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64E96729"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CC1B9A">
        <w:rPr>
          <w:rFonts w:ascii="Arial" w:hAnsi="Arial" w:cs="Arial"/>
          <w:b/>
          <w:bCs/>
          <w:sz w:val="28"/>
          <w:szCs w:val="28"/>
        </w:rPr>
        <w:t>xxxx</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2E4D9C4" w:rsidR="00A62A1B" w:rsidRPr="00A62A1B" w:rsidRDefault="00A62A1B" w:rsidP="00A62A1B">
      <w:pPr>
        <w:pStyle w:val="Header"/>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8B75A7">
        <w:rPr>
          <w:sz w:val="20"/>
          <w:szCs w:val="20"/>
        </w:rPr>
        <w:t>2</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02C08359" w14:textId="77777777" w:rsidR="00385032" w:rsidRDefault="00385032" w:rsidP="00B70896">
      <w:pPr>
        <w:pStyle w:val="0Maintext"/>
      </w:pPr>
    </w:p>
    <w:p w14:paraId="4A99322E" w14:textId="5A102155" w:rsidR="00385032" w:rsidRPr="00385032" w:rsidRDefault="00385032" w:rsidP="00673BE0">
      <w:pPr>
        <w:pStyle w:val="Style1"/>
      </w:pPr>
      <w:r>
        <w:t>UE panel/antenna related feedback</w:t>
      </w:r>
    </w:p>
    <w:p w14:paraId="0FDC0FBC" w14:textId="3F57D611"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16A63F09" w:rsidR="00F66280" w:rsidRDefault="00F66280" w:rsidP="005C10CA">
            <w:pPr>
              <w:snapToGrid w:val="0"/>
              <w:rPr>
                <w:sz w:val="16"/>
                <w:szCs w:val="16"/>
              </w:rPr>
            </w:pPr>
            <w:r>
              <w:rPr>
                <w:sz w:val="16"/>
                <w:szCs w:val="16"/>
              </w:rPr>
              <w:t>Alt1 (</w:t>
            </w:r>
            <w:r w:rsidR="00400DB1">
              <w:rPr>
                <w:sz w:val="16"/>
                <w:szCs w:val="16"/>
              </w:rPr>
              <w:t>4</w:t>
            </w:r>
            <w:r>
              <w:rPr>
                <w:sz w:val="16"/>
                <w:szCs w:val="16"/>
              </w:rPr>
              <w:t xml:space="preserve"> companies): </w:t>
            </w:r>
            <w:proofErr w:type="gramStart"/>
            <w:r>
              <w:rPr>
                <w:sz w:val="16"/>
                <w:szCs w:val="16"/>
              </w:rPr>
              <w:t>ZTE,  DOCOMO</w:t>
            </w:r>
            <w:proofErr w:type="gramEnd"/>
            <w:r w:rsidR="006B4741">
              <w:rPr>
                <w:sz w:val="16"/>
                <w:szCs w:val="16"/>
              </w:rPr>
              <w:t xml:space="preserve"> (only for option 1)</w:t>
            </w:r>
            <w:r>
              <w:rPr>
                <w:sz w:val="16"/>
                <w:szCs w:val="16"/>
              </w:rPr>
              <w:t>,</w:t>
            </w:r>
            <w:r w:rsidR="00320309">
              <w:rPr>
                <w:sz w:val="16"/>
                <w:szCs w:val="16"/>
              </w:rPr>
              <w:t xml:space="preserve"> Huawei, </w:t>
            </w:r>
            <w:proofErr w:type="spellStart"/>
            <w:r w:rsidR="00320309">
              <w:rPr>
                <w:sz w:val="16"/>
                <w:szCs w:val="16"/>
              </w:rPr>
              <w:t>HiSilicon</w:t>
            </w:r>
            <w:proofErr w:type="spellEnd"/>
          </w:p>
          <w:p w14:paraId="7EACCA9B" w14:textId="77777777" w:rsidR="00F66280" w:rsidRDefault="00F66280" w:rsidP="005C10CA">
            <w:pPr>
              <w:snapToGrid w:val="0"/>
              <w:rPr>
                <w:sz w:val="16"/>
                <w:szCs w:val="16"/>
              </w:rPr>
            </w:pPr>
          </w:p>
          <w:p w14:paraId="45E58CED" w14:textId="02CCF1B3" w:rsidR="00F66280" w:rsidRPr="003A4DBD" w:rsidRDefault="00F66280" w:rsidP="004511CC">
            <w:pPr>
              <w:snapToGrid w:val="0"/>
              <w:rPr>
                <w:sz w:val="16"/>
                <w:szCs w:val="16"/>
              </w:rPr>
            </w:pPr>
            <w:r>
              <w:rPr>
                <w:sz w:val="16"/>
                <w:szCs w:val="16"/>
              </w:rPr>
              <w:t>Alt-2 (</w:t>
            </w:r>
            <w:r w:rsidR="00400DB1">
              <w:rPr>
                <w:sz w:val="16"/>
                <w:szCs w:val="16"/>
              </w:rPr>
              <w:t>1</w:t>
            </w:r>
            <w:r w:rsidR="004511CC">
              <w:rPr>
                <w:sz w:val="16"/>
                <w:szCs w:val="16"/>
              </w:rPr>
              <w:t>2</w:t>
            </w:r>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r w:rsidR="00FD06B3">
              <w:rPr>
                <w:sz w:val="16"/>
                <w:szCs w:val="16"/>
              </w:rPr>
              <w:t>, ZTE</w:t>
            </w:r>
            <w:r w:rsidR="004511CC">
              <w:rPr>
                <w:sz w:val="16"/>
                <w:szCs w:val="16"/>
              </w:rPr>
              <w:t>, AT&amp;T</w:t>
            </w:r>
          </w:p>
        </w:tc>
      </w:tr>
    </w:tbl>
    <w:p w14:paraId="20501E27" w14:textId="77777777" w:rsidR="00F66280" w:rsidRDefault="00F66280" w:rsidP="00385032">
      <w:pPr>
        <w:snapToGrid w:val="0"/>
        <w:rPr>
          <w:szCs w:val="20"/>
        </w:rPr>
      </w:pPr>
    </w:p>
    <w:p w14:paraId="25FE4E1F" w14:textId="0B6100B3" w:rsidR="00517F71" w:rsidRDefault="00BD0DE1" w:rsidP="00385032">
      <w:pPr>
        <w:snapToGrid w:val="0"/>
        <w:rPr>
          <w:szCs w:val="20"/>
        </w:rPr>
      </w:pPr>
      <w:r w:rsidRPr="00BD0DE1">
        <w:rPr>
          <w:szCs w:val="20"/>
          <w:highlight w:val="yellow"/>
        </w:rPr>
        <w:t>Offline proposal</w:t>
      </w:r>
      <w:r w:rsidR="004B5BD6">
        <w:rPr>
          <w:szCs w:val="20"/>
          <w:highlight w:val="yellow"/>
        </w:rPr>
        <w:t xml:space="preserve"> 1.</w:t>
      </w:r>
      <w:r w:rsidR="00FC0E95">
        <w:rPr>
          <w:szCs w:val="20"/>
          <w:highlight w:val="yellow"/>
        </w:rPr>
        <w:t>2</w:t>
      </w:r>
      <w:r w:rsidR="004B5BD6">
        <w:rPr>
          <w:szCs w:val="20"/>
          <w:highlight w:val="yellow"/>
        </w:rPr>
        <w:t>.</w:t>
      </w:r>
      <w:r w:rsidR="00306C24">
        <w:rPr>
          <w:szCs w:val="20"/>
          <w:highlight w:val="yellow"/>
        </w:rPr>
        <w:t>1</w:t>
      </w:r>
      <w:r w:rsidRPr="00BD0DE1">
        <w:rPr>
          <w:szCs w:val="20"/>
          <w:highlight w:val="yellow"/>
        </w:rPr>
        <w:t>:</w:t>
      </w:r>
      <w:r>
        <w:rPr>
          <w:szCs w:val="20"/>
        </w:rPr>
        <w:t xml:space="preserve"> </w:t>
      </w:r>
    </w:p>
    <w:p w14:paraId="4A81A7D1" w14:textId="04E74A6A"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sidR="004320FB">
        <w:rPr>
          <w:szCs w:val="20"/>
        </w:rPr>
        <w:t>a</w:t>
      </w:r>
      <w:r w:rsidRPr="00BD0DE1">
        <w:rPr>
          <w:szCs w:val="20"/>
        </w:rPr>
        <w:t xml:space="preserve">tives </w:t>
      </w:r>
      <w:r w:rsidR="004320FB">
        <w:rPr>
          <w:szCs w:val="20"/>
        </w:rPr>
        <w:t xml:space="preserve">for additional UE indication </w:t>
      </w:r>
      <w:r w:rsidR="00B06E21">
        <w:rPr>
          <w:szCs w:val="20"/>
        </w:rPr>
        <w:t xml:space="preserve">in the report </w:t>
      </w:r>
      <w:r w:rsidRPr="00BD0DE1">
        <w:rPr>
          <w:szCs w:val="20"/>
        </w:rPr>
        <w:t>is to be supported in Rel.17 in RAN1#106b-e</w:t>
      </w:r>
    </w:p>
    <w:p w14:paraId="267DA1D4" w14:textId="381E725D" w:rsidR="00885605" w:rsidRPr="005412D0" w:rsidRDefault="00885605"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w:t>
      </w:r>
      <w:r w:rsidR="00B06E21">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panel ID per CMR within a group/pair</w:t>
      </w:r>
    </w:p>
    <w:p w14:paraId="67122395" w14:textId="23648E00" w:rsidR="00BD0DE1" w:rsidRPr="00481B66"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00B06E21" w:rsidRPr="00B06E21">
        <w:rPr>
          <w:rFonts w:ascii="Times New Roman" w:hAnsi="Times New Roman" w:cs="Times New Roman"/>
          <w:sz w:val="20"/>
          <w:szCs w:val="20"/>
          <w:lang w:val="en-US"/>
        </w:rPr>
        <w:t xml:space="preserve">within a beam group/pair </w:t>
      </w:r>
      <w:r w:rsidRPr="004712A5">
        <w:rPr>
          <w:rFonts w:ascii="Times New Roman" w:hAnsi="Times New Roman" w:cs="Times New Roman"/>
          <w:sz w:val="20"/>
          <w:szCs w:val="20"/>
        </w:rPr>
        <w:t>are associated to</w:t>
      </w:r>
      <w:r w:rsidR="00B06E21"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6D4AB899" w14:textId="63A85E98" w:rsidR="00BD0DE1" w:rsidRPr="00B06E21" w:rsidRDefault="00BD0DE1" w:rsidP="00305CCA">
      <w:pPr>
        <w:pStyle w:val="ListParagraph"/>
        <w:numPr>
          <w:ilvl w:val="0"/>
          <w:numId w:val="83"/>
        </w:numPr>
        <w:snapToGrid w:val="0"/>
        <w:rPr>
          <w:rFonts w:ascii="Times New Roman" w:hAnsi="Times New Roman" w:cs="Times New Roman"/>
          <w:sz w:val="20"/>
          <w:szCs w:val="20"/>
        </w:rPr>
      </w:pPr>
      <w:r w:rsidRPr="00481B66">
        <w:rPr>
          <w:rFonts w:ascii="Times New Roman" w:hAnsi="Times New Roman" w:cs="Times New Roman"/>
          <w:sz w:val="20"/>
          <w:szCs w:val="20"/>
        </w:rPr>
        <w:t xml:space="preserve">Alt-1.2: maximum number of supported layers </w:t>
      </w:r>
      <w:r w:rsidR="00B06E21" w:rsidRPr="00B06E21">
        <w:rPr>
          <w:rFonts w:ascii="Times New Roman" w:hAnsi="Times New Roman" w:cs="Times New Roman"/>
          <w:sz w:val="20"/>
          <w:szCs w:val="20"/>
        </w:rPr>
        <w:t>per CMR within a group/pair</w:t>
      </w:r>
    </w:p>
    <w:p w14:paraId="0C1116FB" w14:textId="7303839D"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06E21">
        <w:rPr>
          <w:rFonts w:ascii="Times New Roman" w:hAnsi="Times New Roman" w:cs="Times New Roman"/>
          <w:sz w:val="20"/>
          <w:szCs w:val="20"/>
        </w:rPr>
        <w:t xml:space="preserve">Alt-1.3: whether two beams </w:t>
      </w:r>
      <w:r w:rsidR="00B06E21" w:rsidRPr="00B06E21">
        <w:rPr>
          <w:rFonts w:ascii="Times New Roman" w:hAnsi="Times New Roman" w:cs="Times New Roman"/>
          <w:sz w:val="20"/>
          <w:szCs w:val="20"/>
        </w:rPr>
        <w:t>within a group/pair</w:t>
      </w:r>
      <w:r w:rsidRPr="00BD0DE1">
        <w:rPr>
          <w:rFonts w:ascii="Times New Roman" w:hAnsi="Times New Roman" w:cs="Times New Roman"/>
          <w:sz w:val="20"/>
          <w:szCs w:val="20"/>
        </w:rPr>
        <w:t xml:space="preserve">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宋体"/>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 xml:space="preserve">uawei, </w:t>
            </w:r>
            <w:proofErr w:type="spellStart"/>
            <w:r w:rsidRPr="00BD0DE1">
              <w:rPr>
                <w:rFonts w:eastAsiaTheme="minorEastAsia"/>
                <w:sz w:val="18"/>
                <w:szCs w:val="18"/>
                <w:lang w:eastAsia="zh-CN"/>
              </w:rPr>
              <w:t>HiSilicon</w:t>
            </w:r>
            <w:proofErr w:type="spellEnd"/>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r w:rsidRPr="00BD0DE1">
              <w:rPr>
                <w:rFonts w:eastAsia="宋体" w:hint="eastAsia"/>
                <w:b/>
                <w:bCs/>
                <w:color w:val="4A442A" w:themeColor="background2" w:themeShade="40"/>
                <w:sz w:val="18"/>
                <w:szCs w:val="18"/>
                <w:lang w:eastAsia="zh-CN"/>
              </w:rPr>
              <w:t>v</w:t>
            </w:r>
            <w:r w:rsidRPr="00BD0DE1">
              <w:rPr>
                <w:rFonts w:eastAsia="宋体"/>
                <w:b/>
                <w:bCs/>
                <w:color w:val="4A442A" w:themeColor="background2" w:themeShade="40"/>
                <w:sz w:val="18"/>
                <w:szCs w:val="18"/>
                <w:lang w:eastAsia="zh-CN"/>
              </w:rPr>
              <w:t>ivo</w:t>
            </w:r>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宋体"/>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c>
          <w:tcPr>
            <w:tcW w:w="1494" w:type="dxa"/>
          </w:tcPr>
          <w:p w14:paraId="5F8D37F6" w14:textId="560EE637"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47A8C7A3" w14:textId="0ECF2B99"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p>
        </w:tc>
      </w:tr>
      <w:tr w:rsidR="00FD06B3" w:rsidRPr="005B1F32" w14:paraId="78754D07" w14:textId="77777777" w:rsidTr="006B4741">
        <w:tc>
          <w:tcPr>
            <w:tcW w:w="1494" w:type="dxa"/>
          </w:tcPr>
          <w:p w14:paraId="35F756B2" w14:textId="22EA9F03"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c>
          <w:tcPr>
            <w:tcW w:w="1494" w:type="dxa"/>
          </w:tcPr>
          <w:p w14:paraId="10633391" w14:textId="77777777" w:rsidR="00EC5D33" w:rsidRPr="00BD0DE1" w:rsidRDefault="00EC5D33" w:rsidP="004320FB">
            <w:pPr>
              <w:snapToGrid w:val="0"/>
              <w:spacing w:line="264" w:lineRule="auto"/>
              <w:rPr>
                <w:rFonts w:eastAsiaTheme="minorEastAsia"/>
                <w:sz w:val="18"/>
                <w:szCs w:val="18"/>
                <w:lang w:eastAsia="zh-CN"/>
              </w:rPr>
            </w:pPr>
            <w:r w:rsidRPr="00BD0DE1">
              <w:rPr>
                <w:rFonts w:eastAsiaTheme="minorEastAsia"/>
                <w:sz w:val="18"/>
                <w:szCs w:val="18"/>
                <w:lang w:eastAsia="zh-CN"/>
              </w:rPr>
              <w:t>Mod</w:t>
            </w:r>
          </w:p>
        </w:tc>
        <w:tc>
          <w:tcPr>
            <w:tcW w:w="8144" w:type="dxa"/>
          </w:tcPr>
          <w:p w14:paraId="48BE027D" w14:textId="0BD0A152" w:rsidR="00EC5D33" w:rsidRPr="00BD0DE1" w:rsidRDefault="00EC5D33" w:rsidP="00A117D5">
            <w:pPr>
              <w:snapToGrid w:val="0"/>
              <w:spacing w:line="264" w:lineRule="auto"/>
              <w:rPr>
                <w:rFonts w:eastAsiaTheme="minorEastAsia"/>
                <w:sz w:val="18"/>
                <w:szCs w:val="18"/>
                <w:lang w:eastAsia="zh-CN"/>
              </w:rPr>
            </w:pPr>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Pr>
                <w:szCs w:val="20"/>
              </w:rPr>
              <w:t>a</w:t>
            </w:r>
            <w:r w:rsidRPr="00BD0DE1">
              <w:rPr>
                <w:szCs w:val="20"/>
              </w:rPr>
              <w:t xml:space="preserve">tives </w:t>
            </w:r>
            <w:r>
              <w:rPr>
                <w:szCs w:val="20"/>
              </w:rPr>
              <w:t xml:space="preserve">for additional UE indication </w:t>
            </w:r>
            <w:r w:rsidRPr="00BD0DE1">
              <w:rPr>
                <w:szCs w:val="20"/>
              </w:rPr>
              <w:t>is to be supported in Rel.17 in RAN1#106b-e</w:t>
            </w:r>
          </w:p>
          <w:p w14:paraId="0CD6DD50"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r>
              <w:rPr>
                <w:rFonts w:eastAsiaTheme="minorEastAsia"/>
                <w:sz w:val="18"/>
                <w:szCs w:val="18"/>
                <w:lang w:eastAsia="zh-CN"/>
              </w:rPr>
              <w:t xml:space="preserve">[mod]: done. Thanks for the suggestion. </w:t>
            </w:r>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c>
          <w:tcPr>
            <w:tcW w:w="1494" w:type="dxa"/>
          </w:tcPr>
          <w:p w14:paraId="68397A11" w14:textId="249712F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2BF949A"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p>
          <w:p w14:paraId="1AB4AFFD"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p>
          <w:p w14:paraId="000CCFEC" w14:textId="20D040CC"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I believe this can be a next-step </w:t>
            </w:r>
            <w:proofErr w:type="gramStart"/>
            <w:r>
              <w:rPr>
                <w:rFonts w:eastAsiaTheme="minorEastAsia"/>
                <w:sz w:val="18"/>
                <w:szCs w:val="18"/>
                <w:lang w:eastAsia="zh-CN"/>
              </w:rPr>
              <w:t>discussion, in case</w:t>
            </w:r>
            <w:proofErr w:type="gramEnd"/>
            <w:r>
              <w:rPr>
                <w:rFonts w:eastAsiaTheme="minorEastAsia"/>
                <w:sz w:val="18"/>
                <w:szCs w:val="18"/>
                <w:lang w:eastAsia="zh-CN"/>
              </w:rPr>
              <w:t xml:space="preserve"> alt-1.1 and alt-1.2 end up being adopted. </w:t>
            </w:r>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Ok to study further.  Among the alternatives in Offline proposal 1.2.1, we can support Alt-1.1 (reporting of beams </w:t>
            </w:r>
            <w:proofErr w:type="gramStart"/>
            <w:r>
              <w:rPr>
                <w:rFonts w:eastAsiaTheme="minorEastAsia"/>
                <w:sz w:val="18"/>
                <w:szCs w:val="18"/>
                <w:lang w:eastAsia="zh-CN"/>
              </w:rPr>
              <w:t>are</w:t>
            </w:r>
            <w:proofErr w:type="gramEnd"/>
            <w:r>
              <w:rPr>
                <w:rFonts w:eastAsiaTheme="minorEastAsia"/>
                <w:sz w:val="18"/>
                <w:szCs w:val="18"/>
                <w:lang w:eastAsia="zh-CN"/>
              </w:rPr>
              <w:t xml:space="preserve"> associated with same or different Rx spatial filters).</w:t>
            </w:r>
          </w:p>
          <w:p w14:paraId="7B3C1061" w14:textId="38C316BA" w:rsidR="007E6EF0" w:rsidRDefault="007E6EF0" w:rsidP="007E6EF0">
            <w:pPr>
              <w:snapToGrid w:val="0"/>
              <w:spacing w:line="264" w:lineRule="auto"/>
              <w:rPr>
                <w:sz w:val="18"/>
                <w:szCs w:val="18"/>
              </w:rPr>
            </w:pPr>
            <w:r>
              <w:lastRenderedPageBreak/>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proofErr w:type="spellStart"/>
            <w:r>
              <w:rPr>
                <w:rFonts w:eastAsiaTheme="minorEastAsia"/>
                <w:szCs w:val="20"/>
                <w:lang w:eastAsia="zh-CN"/>
              </w:rPr>
              <w:lastRenderedPageBreak/>
              <w:t>InterDigital</w:t>
            </w:r>
            <w:proofErr w:type="spellEnd"/>
          </w:p>
        </w:tc>
        <w:tc>
          <w:tcPr>
            <w:tcW w:w="8144" w:type="dxa"/>
          </w:tcPr>
          <w:p w14:paraId="45428740" w14:textId="77777777" w:rsidR="0024594C" w:rsidRPr="0024594C" w:rsidRDefault="0024594C" w:rsidP="0062188B">
            <w:pPr>
              <w:snapToGrid w:val="0"/>
              <w:spacing w:line="264" w:lineRule="auto"/>
              <w:rPr>
                <w:szCs w:val="20"/>
              </w:rPr>
            </w:pPr>
            <w:r w:rsidRPr="0024594C">
              <w:rPr>
                <w:szCs w:val="20"/>
              </w:rPr>
              <w:t xml:space="preserve">We support the original FL’s proposal. </w:t>
            </w:r>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proofErr w:type="gramStart"/>
            <w:r w:rsidRPr="0024594C">
              <w:rPr>
                <w:szCs w:val="20"/>
              </w:rPr>
              <w:t>However</w:t>
            </w:r>
            <w:proofErr w:type="gramEnd"/>
            <w:r w:rsidRPr="0024594C">
              <w:rPr>
                <w:szCs w:val="20"/>
              </w:rPr>
              <w:t xml:space="preserve">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6D33FCEC" w14:textId="68E897CE" w:rsidR="0024594C" w:rsidRPr="0024594C" w:rsidRDefault="0024594C" w:rsidP="00305CCA">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ListParagraph"/>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ListParagraph"/>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w:t>
            </w:r>
            <w:proofErr w:type="gramStart"/>
            <w:r>
              <w:rPr>
                <w:rFonts w:eastAsiaTheme="minorEastAsia"/>
                <w:sz w:val="18"/>
                <w:szCs w:val="18"/>
                <w:lang w:eastAsia="zh-CN"/>
              </w:rPr>
              <w:t>1 ?</w:t>
            </w:r>
            <w:proofErr w:type="gramEnd"/>
            <w:r>
              <w:rPr>
                <w:rFonts w:eastAsiaTheme="minorEastAsia"/>
                <w:sz w:val="18"/>
                <w:szCs w:val="18"/>
                <w:lang w:eastAsia="zh-CN"/>
              </w:rPr>
              <w:t xml:space="preserve">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proofErr w:type="spellStart"/>
            <w:r>
              <w:rPr>
                <w:rFonts w:eastAsiaTheme="minorEastAsia"/>
                <w:sz w:val="18"/>
                <w:szCs w:val="18"/>
                <w:lang w:eastAsia="zh-CN"/>
              </w:rPr>
              <w:t>Supprot</w:t>
            </w:r>
            <w:proofErr w:type="spellEnd"/>
            <w:r>
              <w:rPr>
                <w:rFonts w:eastAsiaTheme="minorEastAsia"/>
                <w:sz w:val="18"/>
                <w:szCs w:val="18"/>
                <w:lang w:eastAsia="zh-CN"/>
              </w:rPr>
              <w:t xml:space="preserve"> FL proposal to study these </w:t>
            </w:r>
            <w:proofErr w:type="spellStart"/>
            <w:r>
              <w:rPr>
                <w:rFonts w:eastAsiaTheme="minorEastAsia"/>
                <w:sz w:val="18"/>
                <w:szCs w:val="18"/>
                <w:lang w:eastAsia="zh-CN"/>
              </w:rPr>
              <w:t>alternitves</w:t>
            </w:r>
            <w:proofErr w:type="spellEnd"/>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Support the FL proposal in principle.</w:t>
            </w:r>
          </w:p>
          <w:p w14:paraId="56371741" w14:textId="77777777" w:rsidR="005412D0" w:rsidRDefault="005412D0" w:rsidP="005412D0">
            <w:pPr>
              <w:snapToGrid w:val="0"/>
              <w:spacing w:line="264" w:lineRule="auto"/>
              <w:rPr>
                <w:rFonts w:eastAsia="Malgun Gothic"/>
                <w:sz w:val="18"/>
                <w:szCs w:val="18"/>
                <w:lang w:eastAsia="ko-KR"/>
              </w:rPr>
            </w:pPr>
          </w:p>
          <w:p w14:paraId="1A83FC45" w14:textId="1B61628F"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 xml:space="preserve">Alt-1.1, UE multi-panel related enhancement is actively discussed in 8.1.1, including introducing explicit UE panel ID and </w:t>
            </w:r>
            <w:r w:rsidRPr="00B57943">
              <w:rPr>
                <w:rFonts w:eastAsia="Malgun Gothic"/>
                <w:sz w:val="18"/>
                <w:szCs w:val="18"/>
                <w:lang w:eastAsia="ko-KR"/>
              </w:rPr>
              <w:t>NW-initiated panel activation/selection</w:t>
            </w:r>
            <w:r>
              <w:rPr>
                <w:rFonts w:eastAsia="Malgun Gothic"/>
                <w:sz w:val="18"/>
                <w:szCs w:val="18"/>
                <w:lang w:eastAsia="ko-KR"/>
              </w:rPr>
              <w:t>. If the UE panel ID and r</w:t>
            </w:r>
            <w:r>
              <w:rPr>
                <w:rFonts w:eastAsia="Malgun Gothic" w:hint="eastAsia"/>
                <w:sz w:val="18"/>
                <w:szCs w:val="18"/>
                <w:lang w:eastAsia="ko-KR"/>
              </w:rPr>
              <w:t xml:space="preserve">eporting </w:t>
            </w:r>
            <w:r>
              <w:rPr>
                <w:rFonts w:eastAsia="Malgun Gothic"/>
                <w:sz w:val="18"/>
                <w:szCs w:val="18"/>
                <w:lang w:eastAsia="ko-KR"/>
              </w:rPr>
              <w:t xml:space="preserve">panel ID per CMR is supported, Alt-1.1 can be naturally supported. So, we suggest </w:t>
            </w:r>
            <w:proofErr w:type="gramStart"/>
            <w:r>
              <w:rPr>
                <w:rFonts w:eastAsia="Malgun Gothic"/>
                <w:sz w:val="18"/>
                <w:szCs w:val="18"/>
                <w:lang w:eastAsia="ko-KR"/>
              </w:rPr>
              <w:t>to add</w:t>
            </w:r>
            <w:proofErr w:type="gramEnd"/>
            <w:r>
              <w:rPr>
                <w:rFonts w:eastAsia="Malgun Gothic"/>
                <w:sz w:val="18"/>
                <w:szCs w:val="18"/>
                <w:lang w:eastAsia="ko-KR"/>
              </w:rPr>
              <w:t xml:space="preserve"> Alt-1.0 same as </w:t>
            </w:r>
            <w:proofErr w:type="spellStart"/>
            <w:r>
              <w:rPr>
                <w:rFonts w:eastAsia="Malgun Gothic"/>
                <w:sz w:val="18"/>
                <w:szCs w:val="18"/>
                <w:lang w:eastAsia="ko-KR"/>
              </w:rPr>
              <w:t>InterDigital</w:t>
            </w:r>
            <w:proofErr w:type="spellEnd"/>
            <w:r>
              <w:rPr>
                <w:rFonts w:eastAsia="Malgun Gothic"/>
                <w:sz w:val="18"/>
                <w:szCs w:val="18"/>
                <w:lang w:eastAsia="ko-KR"/>
              </w:rPr>
              <w:t>, with below wording change.</w:t>
            </w:r>
          </w:p>
          <w:p w14:paraId="020ECF96" w14:textId="77777777" w:rsidR="005412D0" w:rsidRDefault="005412D0" w:rsidP="005412D0">
            <w:pPr>
              <w:snapToGrid w:val="0"/>
              <w:spacing w:line="264" w:lineRule="auto"/>
              <w:rPr>
                <w:rFonts w:eastAsia="Malgun Gothic"/>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530FBB14" w14:textId="04857665" w:rsidR="005412D0" w:rsidRPr="005412D0" w:rsidRDefault="005412D0"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p>
          <w:p w14:paraId="03A5D491"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0BD860EC"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Malgun Gothic"/>
                <w:sz w:val="18"/>
                <w:szCs w:val="18"/>
                <w:lang w:val="x-none" w:eastAsia="ko-KR"/>
              </w:rPr>
            </w:pPr>
          </w:p>
          <w:p w14:paraId="698E2BA9" w14:textId="7BE45FFA" w:rsidR="005412D0" w:rsidRP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5A9CEE1A" w14:textId="35529783"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c>
          <w:tcPr>
            <w:tcW w:w="1494" w:type="dxa"/>
          </w:tcPr>
          <w:p w14:paraId="0F45A894" w14:textId="0E35E0CF" w:rsidR="00885605" w:rsidRDefault="00885605" w:rsidP="007D1E74">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7E60F574" w14:textId="43FE2ABC" w:rsidR="00885605" w:rsidRDefault="00885605" w:rsidP="007D1E74">
            <w:pPr>
              <w:snapToGrid w:val="0"/>
              <w:spacing w:line="264" w:lineRule="auto"/>
              <w:rPr>
                <w:rFonts w:eastAsiaTheme="minorEastAsia"/>
                <w:szCs w:val="20"/>
                <w:lang w:eastAsia="zh-CN"/>
              </w:rPr>
            </w:pPr>
            <w:r>
              <w:rPr>
                <w:rFonts w:eastAsiaTheme="minorEastAsia"/>
                <w:szCs w:val="20"/>
                <w:lang w:eastAsia="zh-CN"/>
              </w:rPr>
              <w:t xml:space="preserve">Added alt-1.0 per </w:t>
            </w:r>
            <w:proofErr w:type="spellStart"/>
            <w:r>
              <w:rPr>
                <w:rFonts w:eastAsiaTheme="minorEastAsia"/>
                <w:szCs w:val="20"/>
                <w:lang w:eastAsia="zh-CN"/>
              </w:rPr>
              <w:t>InterDigital</w:t>
            </w:r>
            <w:proofErr w:type="spellEnd"/>
            <w:r>
              <w:rPr>
                <w:rFonts w:eastAsiaTheme="minorEastAsia"/>
                <w:szCs w:val="20"/>
                <w:lang w:eastAsia="zh-CN"/>
              </w:rPr>
              <w:t xml:space="preserve"> and LGE. </w:t>
            </w:r>
          </w:p>
        </w:tc>
      </w:tr>
      <w:tr w:rsidR="00B06E21" w14:paraId="640CE74C" w14:textId="77777777" w:rsidTr="00B06E21">
        <w:tc>
          <w:tcPr>
            <w:tcW w:w="1494" w:type="dxa"/>
          </w:tcPr>
          <w:p w14:paraId="7602ED0A"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lastRenderedPageBreak/>
              <w:t>ZTE2</w:t>
            </w:r>
          </w:p>
        </w:tc>
        <w:tc>
          <w:tcPr>
            <w:tcW w:w="8144" w:type="dxa"/>
          </w:tcPr>
          <w:p w14:paraId="694C9323"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Support the FL proposal. Please find the following update to make each alternative clear.</w:t>
            </w:r>
          </w:p>
          <w:p w14:paraId="1711D956" w14:textId="77777777" w:rsidR="00B06E21" w:rsidRDefault="00B06E21" w:rsidP="00B06E21">
            <w:pPr>
              <w:snapToGrid w:val="0"/>
              <w:spacing w:line="264" w:lineRule="auto"/>
              <w:rPr>
                <w:rFonts w:eastAsiaTheme="minorEastAsia"/>
                <w:szCs w:val="20"/>
                <w:lang w:eastAsia="zh-CN"/>
              </w:rPr>
            </w:pPr>
          </w:p>
          <w:p w14:paraId="22CB8472" w14:textId="77777777" w:rsidR="00B06E21" w:rsidRPr="00FB3847" w:rsidRDefault="00B06E21" w:rsidP="00B06E21">
            <w:pPr>
              <w:snapToGrid w:val="0"/>
              <w:rPr>
                <w:sz w:val="18"/>
                <w:szCs w:val="20"/>
              </w:rPr>
            </w:pPr>
            <w:r w:rsidRPr="00FB3847">
              <w:rPr>
                <w:sz w:val="18"/>
                <w:szCs w:val="20"/>
              </w:rPr>
              <w:t>On reporting of information related to UE Rx panel/antenna group for beam measurement/reporting option 2, further study and decide if any of the following alternatives for additional UE indication in the report is to be supported in Rel.17 in RAN1#106b-e</w:t>
            </w:r>
          </w:p>
          <w:p w14:paraId="74A4D8D6" w14:textId="77777777" w:rsidR="00B06E21" w:rsidRPr="00FB3847" w:rsidRDefault="00B06E21" w:rsidP="00B06E21">
            <w:pPr>
              <w:pStyle w:val="ListParagraph"/>
              <w:numPr>
                <w:ilvl w:val="0"/>
                <w:numId w:val="83"/>
              </w:numPr>
              <w:spacing w:after="0"/>
              <w:rPr>
                <w:rFonts w:ascii="Times New Roman" w:hAnsi="Times New Roman" w:cs="Times New Roman"/>
                <w:sz w:val="18"/>
                <w:szCs w:val="20"/>
              </w:rPr>
            </w:pPr>
            <w:r w:rsidRPr="00FB3847">
              <w:rPr>
                <w:rFonts w:ascii="Times New Roman" w:hAnsi="Times New Roman" w:cs="Times New Roman"/>
                <w:sz w:val="18"/>
                <w:szCs w:val="20"/>
                <w:lang w:val="en-US"/>
              </w:rPr>
              <w:t>Alt-1.0: UE reports UE panel ID per CMR within a group/pair</w:t>
            </w:r>
          </w:p>
          <w:p w14:paraId="731F7842" w14:textId="77777777"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Alt-1.1: if reported beams within a group/pair are associated to same or different RX spatial filters</w:t>
            </w:r>
          </w:p>
          <w:p w14:paraId="1955792F" w14:textId="026E437C"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Alt-1.2: maximum number of supported layers per CMR within a group/pair</w:t>
            </w:r>
          </w:p>
          <w:p w14:paraId="7F16C7A1" w14:textId="5B1FA118"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Alt-1.3: whether two beams within a group/pair can be used for spatial multiplexing or diversity</w:t>
            </w:r>
          </w:p>
          <w:p w14:paraId="03D02AF7" w14:textId="38B1FBB3" w:rsidR="00B06E21" w:rsidRPr="00B06E21" w:rsidRDefault="00B06E21" w:rsidP="00B06E21">
            <w:pPr>
              <w:snapToGrid w:val="0"/>
              <w:ind w:left="360"/>
              <w:rPr>
                <w:rFonts w:eastAsiaTheme="minorEastAsia"/>
                <w:szCs w:val="20"/>
                <w:lang w:eastAsia="zh-CN"/>
              </w:rPr>
            </w:pPr>
            <w:r>
              <w:rPr>
                <w:rFonts w:eastAsiaTheme="minorEastAsia"/>
                <w:szCs w:val="20"/>
                <w:lang w:eastAsia="zh-CN"/>
              </w:rPr>
              <w:t>[mod]: revised accordingly. Thanks</w:t>
            </w:r>
          </w:p>
        </w:tc>
      </w:tr>
      <w:tr w:rsidR="00B06E21" w14:paraId="6F7D9A17" w14:textId="77777777" w:rsidTr="00B06E21">
        <w:tc>
          <w:tcPr>
            <w:tcW w:w="1494" w:type="dxa"/>
          </w:tcPr>
          <w:p w14:paraId="15FFA92D" w14:textId="408D5B7E" w:rsidR="00B06E21" w:rsidRDefault="00B06E21" w:rsidP="00125637">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0C09D002" w14:textId="500DEECA" w:rsidR="00B06E21" w:rsidRDefault="00B06E21" w:rsidP="00125637">
            <w:pPr>
              <w:snapToGrid w:val="0"/>
              <w:spacing w:line="264" w:lineRule="auto"/>
              <w:rPr>
                <w:rFonts w:eastAsiaTheme="minorEastAsia"/>
                <w:szCs w:val="20"/>
                <w:lang w:eastAsia="zh-CN"/>
              </w:rPr>
            </w:pPr>
            <w:r>
              <w:rPr>
                <w:rFonts w:eastAsiaTheme="minorEastAsia"/>
                <w:szCs w:val="20"/>
                <w:lang w:eastAsia="zh-CN"/>
              </w:rPr>
              <w:t xml:space="preserve">Slight wording change based on ZTE’s input. </w:t>
            </w:r>
          </w:p>
        </w:tc>
      </w:tr>
      <w:tr w:rsidR="00240810" w14:paraId="47EEBB16" w14:textId="77777777" w:rsidTr="00240810">
        <w:tc>
          <w:tcPr>
            <w:tcW w:w="1494" w:type="dxa"/>
          </w:tcPr>
          <w:p w14:paraId="7AAE096B" w14:textId="77777777" w:rsidR="00240810" w:rsidRDefault="00240810" w:rsidP="00CC6E53">
            <w:pPr>
              <w:snapToGrid w:val="0"/>
              <w:spacing w:line="264" w:lineRule="auto"/>
              <w:rPr>
                <w:rFonts w:eastAsiaTheme="minorEastAsia"/>
                <w:szCs w:val="20"/>
                <w:lang w:eastAsia="zh-CN"/>
              </w:rPr>
            </w:pPr>
            <w:proofErr w:type="spellStart"/>
            <w:r>
              <w:rPr>
                <w:rFonts w:eastAsiaTheme="minorEastAsia"/>
                <w:szCs w:val="20"/>
                <w:lang w:eastAsia="zh-CN"/>
              </w:rPr>
              <w:t>Futurewei</w:t>
            </w:r>
            <w:proofErr w:type="spellEnd"/>
          </w:p>
        </w:tc>
        <w:tc>
          <w:tcPr>
            <w:tcW w:w="8144" w:type="dxa"/>
          </w:tcPr>
          <w:p w14:paraId="01AC3EB8" w14:textId="77777777" w:rsidR="00240810" w:rsidRDefault="00240810" w:rsidP="00CC6E53">
            <w:pPr>
              <w:snapToGrid w:val="0"/>
              <w:spacing w:line="264" w:lineRule="auto"/>
              <w:rPr>
                <w:rFonts w:eastAsiaTheme="minorEastAsia"/>
                <w:szCs w:val="20"/>
                <w:lang w:eastAsia="zh-CN"/>
              </w:rPr>
            </w:pPr>
            <w:r>
              <w:rPr>
                <w:rFonts w:eastAsiaTheme="minorEastAsia"/>
                <w:szCs w:val="20"/>
                <w:lang w:eastAsia="zh-CN"/>
              </w:rPr>
              <w:t>Support FL’s proposal to study the alternatives.</w:t>
            </w:r>
          </w:p>
        </w:tc>
      </w:tr>
      <w:tr w:rsidR="003C2F32" w14:paraId="3657EEF6" w14:textId="77777777" w:rsidTr="00240810">
        <w:tc>
          <w:tcPr>
            <w:tcW w:w="1494" w:type="dxa"/>
          </w:tcPr>
          <w:p w14:paraId="78FC738E" w14:textId="5D941054" w:rsidR="003C2F32" w:rsidRDefault="003C2F32" w:rsidP="00CC6E53">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40E7B01F" w14:textId="006E31A0" w:rsidR="003C2F32" w:rsidRDefault="003C2F32" w:rsidP="00CC6E53">
            <w:pPr>
              <w:snapToGrid w:val="0"/>
              <w:spacing w:line="264" w:lineRule="auto"/>
              <w:rPr>
                <w:rFonts w:eastAsiaTheme="minorEastAsia"/>
                <w:szCs w:val="20"/>
                <w:lang w:eastAsia="zh-CN"/>
              </w:rPr>
            </w:pPr>
            <w:r>
              <w:rPr>
                <w:rFonts w:eastAsiaTheme="minorEastAsia"/>
                <w:szCs w:val="20"/>
                <w:lang w:eastAsia="zh-CN"/>
              </w:rPr>
              <w:t xml:space="preserve">In our understanding, the intention is to step a little bit further to preclude Alt-1.0. But current Alt-1.0 is </w:t>
            </w:r>
            <w:proofErr w:type="gramStart"/>
            <w:r>
              <w:rPr>
                <w:rFonts w:eastAsiaTheme="minorEastAsia"/>
                <w:szCs w:val="20"/>
                <w:lang w:eastAsia="zh-CN"/>
              </w:rPr>
              <w:t>similar to</w:t>
            </w:r>
            <w:proofErr w:type="gramEnd"/>
            <w:r>
              <w:rPr>
                <w:rFonts w:eastAsiaTheme="minorEastAsia"/>
                <w:szCs w:val="20"/>
                <w:lang w:eastAsia="zh-CN"/>
              </w:rPr>
              <w:t xml:space="preserve"> original Alt-1. The updated proposal seems to be a reformulation of previous Alt1 and Alt2. </w:t>
            </w:r>
            <w:r w:rsidR="00701764">
              <w:rPr>
                <w:rFonts w:eastAsiaTheme="minorEastAsia"/>
                <w:szCs w:val="20"/>
                <w:lang w:eastAsia="zh-CN"/>
              </w:rPr>
              <w:t xml:space="preserve">We found Alt-1.0 is under discussion in 8.1.1 as well. If possible, we would like to suggest we remove Alt-1.0. </w:t>
            </w:r>
          </w:p>
          <w:p w14:paraId="55C21451" w14:textId="3525C822" w:rsidR="00191750" w:rsidRDefault="00227C79" w:rsidP="00CC6E53">
            <w:pPr>
              <w:snapToGrid w:val="0"/>
              <w:spacing w:line="264" w:lineRule="auto"/>
              <w:rPr>
                <w:rFonts w:eastAsiaTheme="minorEastAsia"/>
                <w:color w:val="FF0000"/>
                <w:szCs w:val="20"/>
                <w:lang w:eastAsia="zh-CN"/>
              </w:rPr>
            </w:pPr>
            <w:r w:rsidRPr="00227C79">
              <w:rPr>
                <w:rFonts w:eastAsiaTheme="minorEastAsia"/>
                <w:color w:val="FF0000"/>
                <w:szCs w:val="20"/>
                <w:lang w:eastAsia="zh-CN"/>
              </w:rPr>
              <w:t xml:space="preserve">[mod]: </w:t>
            </w:r>
            <w:r w:rsidR="0026509E">
              <w:rPr>
                <w:rFonts w:eastAsiaTheme="minorEastAsia"/>
                <w:color w:val="FF0000"/>
                <w:szCs w:val="20"/>
                <w:lang w:eastAsia="zh-CN"/>
              </w:rPr>
              <w:t>Given this is a study-list, I hope this is</w:t>
            </w:r>
            <w:r w:rsidR="006E25EB">
              <w:rPr>
                <w:rFonts w:eastAsiaTheme="minorEastAsia"/>
                <w:color w:val="FF0000"/>
                <w:szCs w:val="20"/>
                <w:lang w:eastAsia="zh-CN"/>
              </w:rPr>
              <w:t xml:space="preserve"> something that companies can compromise on</w:t>
            </w:r>
            <w:r w:rsidR="0026509E">
              <w:rPr>
                <w:rFonts w:eastAsiaTheme="minorEastAsia"/>
                <w:color w:val="FF0000"/>
                <w:szCs w:val="20"/>
                <w:lang w:eastAsia="zh-CN"/>
              </w:rPr>
              <w:t xml:space="preserve">. It captures the list of candidate options </w:t>
            </w:r>
            <w:r w:rsidR="006E25EB">
              <w:rPr>
                <w:rFonts w:eastAsiaTheme="minorEastAsia"/>
                <w:color w:val="FF0000"/>
                <w:szCs w:val="20"/>
                <w:lang w:eastAsia="zh-CN"/>
              </w:rPr>
              <w:t xml:space="preserve">to formally move forward. Meanwhile it doesn’t endorse any </w:t>
            </w:r>
            <w:proofErr w:type="gramStart"/>
            <w:r w:rsidR="006E25EB">
              <w:rPr>
                <w:rFonts w:eastAsiaTheme="minorEastAsia"/>
                <w:color w:val="FF0000"/>
                <w:szCs w:val="20"/>
                <w:lang w:eastAsia="zh-CN"/>
              </w:rPr>
              <w:t>particular alternative</w:t>
            </w:r>
            <w:proofErr w:type="gramEnd"/>
            <w:r w:rsidR="006E25EB">
              <w:rPr>
                <w:rFonts w:eastAsiaTheme="minorEastAsia"/>
                <w:color w:val="FF0000"/>
                <w:szCs w:val="20"/>
                <w:lang w:eastAsia="zh-CN"/>
              </w:rPr>
              <w:t xml:space="preserve">.  </w:t>
            </w:r>
          </w:p>
          <w:p w14:paraId="1C2C5903" w14:textId="016128CE" w:rsidR="003C2F32" w:rsidRDefault="003C2F32" w:rsidP="00CC6E53">
            <w:pPr>
              <w:snapToGrid w:val="0"/>
              <w:spacing w:line="264" w:lineRule="auto"/>
              <w:rPr>
                <w:rFonts w:eastAsiaTheme="minorEastAsia"/>
                <w:color w:val="FF0000"/>
                <w:szCs w:val="20"/>
                <w:lang w:eastAsia="zh-CN"/>
              </w:rPr>
            </w:pPr>
          </w:p>
          <w:p w14:paraId="6C5F926B" w14:textId="77777777" w:rsidR="00227C79" w:rsidRDefault="00227C79" w:rsidP="00CC6E53">
            <w:pPr>
              <w:snapToGrid w:val="0"/>
              <w:spacing w:line="264" w:lineRule="auto"/>
              <w:rPr>
                <w:rFonts w:eastAsiaTheme="minorEastAsia"/>
                <w:color w:val="FF0000"/>
                <w:szCs w:val="20"/>
                <w:lang w:eastAsia="zh-CN"/>
              </w:rPr>
            </w:pPr>
          </w:p>
          <w:p w14:paraId="07E9FB3C" w14:textId="578B75A0" w:rsidR="00227C79" w:rsidRDefault="00227C79" w:rsidP="00CC6E53">
            <w:pPr>
              <w:snapToGrid w:val="0"/>
              <w:spacing w:line="264" w:lineRule="auto"/>
              <w:rPr>
                <w:rFonts w:eastAsiaTheme="minorEastAsia"/>
                <w:szCs w:val="20"/>
                <w:lang w:eastAsia="zh-CN"/>
              </w:rPr>
            </w:pPr>
          </w:p>
        </w:tc>
      </w:tr>
      <w:tr w:rsidR="00337055" w14:paraId="6D0123D0" w14:textId="77777777" w:rsidTr="00240810">
        <w:tc>
          <w:tcPr>
            <w:tcW w:w="1494" w:type="dxa"/>
          </w:tcPr>
          <w:p w14:paraId="14343CAE" w14:textId="205CA28F" w:rsidR="00337055" w:rsidRDefault="00337055" w:rsidP="00CC6E53">
            <w:pPr>
              <w:snapToGrid w:val="0"/>
              <w:spacing w:line="264" w:lineRule="auto"/>
              <w:rPr>
                <w:rFonts w:eastAsiaTheme="minorEastAsia"/>
                <w:szCs w:val="20"/>
                <w:lang w:eastAsia="zh-CN"/>
              </w:rPr>
            </w:pPr>
            <w:r>
              <w:rPr>
                <w:rFonts w:eastAsiaTheme="minorEastAsia"/>
                <w:szCs w:val="20"/>
                <w:lang w:eastAsia="zh-CN"/>
              </w:rPr>
              <w:t>ZTE3</w:t>
            </w:r>
          </w:p>
        </w:tc>
        <w:tc>
          <w:tcPr>
            <w:tcW w:w="8144" w:type="dxa"/>
          </w:tcPr>
          <w:p w14:paraId="72C6D919"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Last </w:t>
            </w:r>
            <w:proofErr w:type="gramStart"/>
            <w:r>
              <w:rPr>
                <w:rFonts w:eastAsiaTheme="minorEastAsia"/>
                <w:szCs w:val="20"/>
                <w:lang w:eastAsia="zh-CN"/>
              </w:rPr>
              <w:t>meeting</w:t>
            </w:r>
            <w:proofErr w:type="gramEnd"/>
            <w:r>
              <w:rPr>
                <w:rFonts w:eastAsiaTheme="minorEastAsia"/>
                <w:szCs w:val="20"/>
                <w:lang w:eastAsia="zh-CN"/>
              </w:rPr>
              <w:t xml:space="preserve"> we had some discussion about above proposal but there was no agreement. So, this FL proposal is to identify the candidates and have a clear deadline for down-selection. We slightly prefer to keep the all four candidates herein, but open to further discussion. </w:t>
            </w:r>
          </w:p>
          <w:p w14:paraId="518382E6" w14:textId="77777777" w:rsidR="00337055" w:rsidRDefault="00337055" w:rsidP="00CC6E53">
            <w:pPr>
              <w:snapToGrid w:val="0"/>
              <w:spacing w:line="264" w:lineRule="auto"/>
              <w:rPr>
                <w:rFonts w:eastAsiaTheme="minorEastAsia"/>
                <w:szCs w:val="20"/>
                <w:lang w:eastAsia="zh-CN"/>
              </w:rPr>
            </w:pPr>
          </w:p>
          <w:p w14:paraId="1EEF4FA8"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BTW, it seems </w:t>
            </w:r>
            <w:proofErr w:type="gramStart"/>
            <w:r>
              <w:rPr>
                <w:rFonts w:eastAsiaTheme="minorEastAsia"/>
                <w:szCs w:val="20"/>
                <w:lang w:eastAsia="zh-CN"/>
              </w:rPr>
              <w:t>that  ‘</w:t>
            </w:r>
            <w:proofErr w:type="gramEnd"/>
            <w:r>
              <w:rPr>
                <w:rFonts w:eastAsiaTheme="minorEastAsia"/>
                <w:szCs w:val="20"/>
                <w:lang w:eastAsia="zh-CN"/>
              </w:rPr>
              <w:t>beam’ in Alt-1.1 is redundant considering consistent among candidates.</w:t>
            </w:r>
          </w:p>
          <w:p w14:paraId="5DCFADA8" w14:textId="77777777" w:rsidR="00337055" w:rsidRDefault="00337055" w:rsidP="00CC6E53">
            <w:pPr>
              <w:snapToGrid w:val="0"/>
              <w:spacing w:line="264" w:lineRule="auto"/>
              <w:rPr>
                <w:rFonts w:eastAsiaTheme="minorEastAsia"/>
                <w:szCs w:val="20"/>
                <w:lang w:eastAsia="zh-CN"/>
              </w:rPr>
            </w:pPr>
          </w:p>
          <w:p w14:paraId="01A803E9" w14:textId="12CF915E" w:rsidR="00337055" w:rsidRPr="00481B66" w:rsidRDefault="00337055" w:rsidP="00337055">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Pr="00B06E21">
              <w:rPr>
                <w:rFonts w:ascii="Times New Roman" w:hAnsi="Times New Roman" w:cs="Times New Roman"/>
                <w:sz w:val="20"/>
                <w:szCs w:val="20"/>
                <w:lang w:val="en-US"/>
              </w:rPr>
              <w:t xml:space="preserve">within a </w:t>
            </w:r>
            <w:del w:id="0" w:author="ZTE-Bo" w:date="2021-05-21T10:20:00Z">
              <w:r w:rsidRPr="00B06E21" w:rsidDel="00337055">
                <w:rPr>
                  <w:rFonts w:ascii="Times New Roman" w:hAnsi="Times New Roman" w:cs="Times New Roman"/>
                  <w:sz w:val="20"/>
                  <w:szCs w:val="20"/>
                  <w:lang w:val="en-US"/>
                </w:rPr>
                <w:delText xml:space="preserve">beam </w:delText>
              </w:r>
            </w:del>
            <w:r w:rsidRPr="00B06E21">
              <w:rPr>
                <w:rFonts w:ascii="Times New Roman" w:hAnsi="Times New Roman" w:cs="Times New Roman"/>
                <w:sz w:val="20"/>
                <w:szCs w:val="20"/>
                <w:lang w:val="en-US"/>
              </w:rPr>
              <w:t xml:space="preserve">group/pair </w:t>
            </w:r>
            <w:r w:rsidRPr="004712A5">
              <w:rPr>
                <w:rFonts w:ascii="Times New Roman" w:hAnsi="Times New Roman" w:cs="Times New Roman"/>
                <w:sz w:val="20"/>
                <w:szCs w:val="20"/>
              </w:rPr>
              <w:t>are associated to</w:t>
            </w:r>
            <w:r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3308A079" w14:textId="1C485B9D" w:rsidR="00337055" w:rsidRPr="00337055" w:rsidRDefault="00337055" w:rsidP="00CC6E53">
            <w:pPr>
              <w:snapToGrid w:val="0"/>
              <w:spacing w:line="264" w:lineRule="auto"/>
              <w:rPr>
                <w:rFonts w:eastAsiaTheme="minorEastAsia"/>
                <w:szCs w:val="20"/>
                <w:lang w:val="x-none" w:eastAsia="zh-CN"/>
              </w:rPr>
            </w:pPr>
          </w:p>
        </w:tc>
      </w:tr>
      <w:tr w:rsidR="00CF0D53" w14:paraId="48C2F93D" w14:textId="77777777" w:rsidTr="00240810">
        <w:tc>
          <w:tcPr>
            <w:tcW w:w="1494" w:type="dxa"/>
          </w:tcPr>
          <w:p w14:paraId="6CDED9F6" w14:textId="7AE06B6E" w:rsidR="00CF0D53" w:rsidRDefault="00CF0D53" w:rsidP="00CC6E53">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3C5CA216" w14:textId="70A8A351" w:rsidR="00CF0D53" w:rsidRDefault="00CF0D53" w:rsidP="00CC6E53">
            <w:pPr>
              <w:snapToGrid w:val="0"/>
              <w:spacing w:line="264"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the proposal and prefer Alt 1.1.</w:t>
            </w:r>
          </w:p>
        </w:tc>
      </w:tr>
      <w:tr w:rsidR="00CD3A85" w14:paraId="0D1C880D" w14:textId="77777777" w:rsidTr="00240810">
        <w:tc>
          <w:tcPr>
            <w:tcW w:w="1494" w:type="dxa"/>
          </w:tcPr>
          <w:p w14:paraId="1AFBEFBC" w14:textId="57B56337" w:rsidR="00CD3A85" w:rsidRDefault="00CD3A85" w:rsidP="00CD3A85">
            <w:pPr>
              <w:snapToGrid w:val="0"/>
              <w:spacing w:line="264" w:lineRule="auto"/>
              <w:rPr>
                <w:rFonts w:eastAsiaTheme="minorEastAsia"/>
                <w:szCs w:val="20"/>
                <w:lang w:eastAsia="zh-CN"/>
              </w:rPr>
            </w:pPr>
            <w:r>
              <w:rPr>
                <w:rFonts w:eastAsia="Malgun Gothic" w:hint="eastAsia"/>
                <w:szCs w:val="20"/>
                <w:lang w:eastAsia="ko-KR"/>
              </w:rPr>
              <w:t>L</w:t>
            </w:r>
            <w:r>
              <w:rPr>
                <w:rFonts w:eastAsia="Malgun Gothic"/>
                <w:szCs w:val="20"/>
                <w:lang w:eastAsia="ko-KR"/>
              </w:rPr>
              <w:t>GE</w:t>
            </w:r>
          </w:p>
        </w:tc>
        <w:tc>
          <w:tcPr>
            <w:tcW w:w="8144" w:type="dxa"/>
          </w:tcPr>
          <w:p w14:paraId="4E28C50E" w14:textId="64AC0CA5" w:rsidR="00CD3A85" w:rsidRDefault="00CD3A85" w:rsidP="00CD3A85">
            <w:pPr>
              <w:snapToGrid w:val="0"/>
              <w:spacing w:line="264" w:lineRule="auto"/>
              <w:rPr>
                <w:rFonts w:eastAsiaTheme="minorEastAsia"/>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also prefer to keep the possible candidates to be studied, same as ZTE.</w:t>
            </w:r>
          </w:p>
        </w:tc>
      </w:tr>
      <w:tr w:rsidR="00D13AE5" w14:paraId="488640B5" w14:textId="77777777" w:rsidTr="00240810">
        <w:tc>
          <w:tcPr>
            <w:tcW w:w="1494" w:type="dxa"/>
          </w:tcPr>
          <w:p w14:paraId="09766F4F" w14:textId="1D134EAE" w:rsidR="00D13AE5" w:rsidRPr="00D13AE5" w:rsidRDefault="00D13AE5" w:rsidP="00D13AE5">
            <w:pPr>
              <w:snapToGrid w:val="0"/>
              <w:spacing w:line="264" w:lineRule="auto"/>
              <w:rPr>
                <w:rFonts w:eastAsia="Malgun Gothic"/>
                <w:szCs w:val="20"/>
                <w:lang w:eastAsia="ko-KR"/>
              </w:rPr>
            </w:pPr>
            <w:r w:rsidRPr="00D13AE5">
              <w:rPr>
                <w:rFonts w:eastAsiaTheme="minorEastAsia" w:hint="eastAsia"/>
                <w:szCs w:val="20"/>
                <w:lang w:eastAsia="zh-CN"/>
              </w:rPr>
              <w:t>v</w:t>
            </w:r>
            <w:r w:rsidRPr="00D13AE5">
              <w:rPr>
                <w:rFonts w:eastAsiaTheme="minorEastAsia"/>
                <w:szCs w:val="20"/>
                <w:lang w:eastAsia="zh-CN"/>
              </w:rPr>
              <w:t>ivo</w:t>
            </w:r>
          </w:p>
        </w:tc>
        <w:tc>
          <w:tcPr>
            <w:tcW w:w="8144" w:type="dxa"/>
          </w:tcPr>
          <w:p w14:paraId="076704E3" w14:textId="77777777" w:rsidR="00D13AE5" w:rsidRDefault="00D13AE5" w:rsidP="00D13AE5">
            <w:pPr>
              <w:snapToGrid w:val="0"/>
              <w:spacing w:line="264" w:lineRule="auto"/>
              <w:rPr>
                <w:rFonts w:eastAsiaTheme="minorEastAsia"/>
                <w:szCs w:val="20"/>
                <w:lang w:eastAsia="zh-CN"/>
              </w:rPr>
            </w:pPr>
            <w:r w:rsidRPr="00D13AE5">
              <w:rPr>
                <w:rFonts w:eastAsiaTheme="minorEastAsia"/>
                <w:szCs w:val="20"/>
                <w:lang w:eastAsia="zh-CN"/>
              </w:rPr>
              <w:t>We share a similar view with Apple, that A</w:t>
            </w:r>
            <w:r w:rsidRPr="00D13AE5">
              <w:rPr>
                <w:rFonts w:eastAsiaTheme="minorEastAsia" w:hint="eastAsia"/>
                <w:szCs w:val="20"/>
                <w:lang w:eastAsia="zh-CN"/>
              </w:rPr>
              <w:t>lt</w:t>
            </w:r>
            <w:r w:rsidRPr="00D13AE5">
              <w:rPr>
                <w:rFonts w:eastAsiaTheme="minorEastAsia"/>
                <w:szCs w:val="20"/>
                <w:lang w:eastAsia="zh-CN"/>
              </w:rPr>
              <w:t xml:space="preserve">1-0 should be precluded. And as for Alt-2 and Alt-3, we think they are parts for MTRP CSI enhancement. </w:t>
            </w:r>
          </w:p>
          <w:p w14:paraId="163325BA" w14:textId="77777777" w:rsidR="00191750" w:rsidRDefault="00191750" w:rsidP="00D13AE5">
            <w:pPr>
              <w:snapToGrid w:val="0"/>
              <w:spacing w:line="264" w:lineRule="auto"/>
              <w:rPr>
                <w:rFonts w:eastAsiaTheme="minorEastAsia"/>
                <w:szCs w:val="20"/>
                <w:lang w:eastAsia="zh-CN"/>
              </w:rPr>
            </w:pPr>
          </w:p>
          <w:p w14:paraId="1F98EB44" w14:textId="6B16760A" w:rsidR="00191750" w:rsidRPr="00D13AE5" w:rsidRDefault="00191750" w:rsidP="00D13AE5">
            <w:pPr>
              <w:snapToGrid w:val="0"/>
              <w:spacing w:line="264" w:lineRule="auto"/>
              <w:rPr>
                <w:rFonts w:eastAsia="Malgun Gothic"/>
                <w:szCs w:val="20"/>
                <w:lang w:eastAsia="ko-KR"/>
              </w:rPr>
            </w:pPr>
            <w:r>
              <w:rPr>
                <w:rFonts w:eastAsiaTheme="minorEastAsia"/>
                <w:szCs w:val="20"/>
                <w:lang w:eastAsia="zh-CN"/>
              </w:rPr>
              <w:t>[</w:t>
            </w:r>
            <w:r w:rsidRPr="00191750">
              <w:rPr>
                <w:rFonts w:eastAsiaTheme="minorEastAsia"/>
                <w:color w:val="FF0000"/>
                <w:szCs w:val="20"/>
                <w:lang w:eastAsia="zh-CN"/>
              </w:rPr>
              <w:t xml:space="preserve">mod]: please see response to Apple. </w:t>
            </w:r>
            <w:r w:rsidR="003E6354">
              <w:rPr>
                <w:rFonts w:eastAsiaTheme="minorEastAsia"/>
                <w:color w:val="FF0000"/>
                <w:szCs w:val="20"/>
                <w:lang w:eastAsia="zh-CN"/>
              </w:rPr>
              <w:t xml:space="preserve">Thanks. </w:t>
            </w:r>
          </w:p>
        </w:tc>
      </w:tr>
    </w:tbl>
    <w:p w14:paraId="5C021B29" w14:textId="0D3E537C"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0C4F3C98" w:rsidR="004A54AB" w:rsidRDefault="00E63761" w:rsidP="00601297">
      <w:pPr>
        <w:pStyle w:val="0Maintext"/>
      </w:pPr>
      <w:r>
        <w:t>L1-SINR measurement is supported by 1</w:t>
      </w:r>
      <w:r w:rsidR="006A00E0">
        <w:t>9</w:t>
      </w:r>
      <w:r>
        <w:t xml:space="preserve"> companies, while 3 companies have concerns. Among the 1</w:t>
      </w:r>
      <w:r w:rsidR="00205BD5">
        <w:t>9</w:t>
      </w:r>
      <w:r>
        <w:t xml:space="preserve">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w:t>
      </w:r>
      <w:proofErr w:type="gramStart"/>
      <w:r>
        <w:t>cross-beam</w:t>
      </w:r>
      <w:proofErr w:type="gramEnd"/>
      <w:r>
        <w:t xml:space="preserve">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1F211E19"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w:t>
            </w:r>
            <w:r w:rsidR="00240810">
              <w:rPr>
                <w:rFonts w:ascii="Times New Roman" w:hAnsi="Times New Roman" w:cs="Times New Roman"/>
                <w:sz w:val="16"/>
                <w:szCs w:val="16"/>
                <w:lang w:val="en-US"/>
              </w:rPr>
              <w:t>20</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LGE,  ETRI, DOCOMO, Xiaomi, CATT</w:t>
            </w:r>
            <w:r w:rsidR="004D209D">
              <w:rPr>
                <w:rFonts w:ascii="Times New Roman" w:hAnsi="Times New Roman" w:cs="Times New Roman"/>
                <w:sz w:val="16"/>
                <w:szCs w:val="16"/>
                <w:lang w:val="en-US"/>
              </w:rPr>
              <w:t xml:space="preserve">, Intel, Ericsson, </w:t>
            </w:r>
            <w:proofErr w:type="spellStart"/>
            <w:r w:rsidR="00240810">
              <w:rPr>
                <w:rFonts w:ascii="Times New Roman" w:hAnsi="Times New Roman" w:cs="Times New Roman"/>
                <w:sz w:val="16"/>
                <w:szCs w:val="16"/>
                <w:lang w:val="en-US"/>
              </w:rPr>
              <w:t>Futurewei</w:t>
            </w:r>
            <w:proofErr w:type="spellEnd"/>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lastRenderedPageBreak/>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1BAD9936"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w:t>
            </w:r>
            <w:r w:rsidR="00240810">
              <w:rPr>
                <w:rFonts w:ascii="Times New Roman" w:hAnsi="Times New Roman" w:cs="Times New Roman"/>
                <w:sz w:val="16"/>
                <w:szCs w:val="16"/>
                <w:lang w:val="en-US"/>
              </w:rPr>
              <w:t>1</w:t>
            </w:r>
            <w:r w:rsidRPr="005C10CA">
              <w:rPr>
                <w:rFonts w:ascii="Times New Roman" w:hAnsi="Times New Roman" w:cs="Times New Roman"/>
                <w:sz w:val="16"/>
                <w:szCs w:val="16"/>
                <w:lang w:val="en-US"/>
              </w:rPr>
              <w:t>)</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r w:rsidR="00240810">
              <w:rPr>
                <w:rFonts w:ascii="Times New Roman" w:hAnsi="Times New Roman" w:cs="Times New Roman"/>
                <w:sz w:val="16"/>
                <w:szCs w:val="16"/>
                <w:lang w:val="en-US"/>
              </w:rPr>
              <w:t xml:space="preserve">, </w:t>
            </w:r>
            <w:proofErr w:type="spellStart"/>
            <w:r w:rsidR="00240810">
              <w:rPr>
                <w:rFonts w:ascii="Times New Roman" w:hAnsi="Times New Roman" w:cs="Times New Roman"/>
                <w:sz w:val="16"/>
                <w:szCs w:val="16"/>
                <w:lang w:val="en-US"/>
              </w:rPr>
              <w:t>Futurewei</w:t>
            </w:r>
            <w:proofErr w:type="spellEnd"/>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szCs w:val="20"/>
        </w:rPr>
      </w:pPr>
      <w:r w:rsidRPr="00F04563">
        <w:rPr>
          <w:szCs w:val="20"/>
          <w:highlight w:val="yellow"/>
        </w:rPr>
        <w:t>Offline proposal 1.3.1:</w:t>
      </w:r>
      <w:r>
        <w:rPr>
          <w:szCs w:val="20"/>
        </w:rPr>
        <w:t xml:space="preserve"> </w:t>
      </w:r>
    </w:p>
    <w:p w14:paraId="56729411" w14:textId="77777777" w:rsidR="00F04563" w:rsidRPr="007043A9" w:rsidRDefault="00F04563" w:rsidP="00F04563">
      <w:pPr>
        <w:rPr>
          <w:szCs w:val="20"/>
        </w:rPr>
      </w:pPr>
      <w:r w:rsidRPr="007043A9">
        <w:rPr>
          <w:szCs w:val="20"/>
        </w:rPr>
        <w:t xml:space="preserve">For beam reporting option 2, evaluate the performance, specification, and implementation aspects of L1-SINR based beam measurement/feedback, including at least the following aspects </w:t>
      </w:r>
    </w:p>
    <w:p w14:paraId="04A73AA7" w14:textId="4AB135C9" w:rsidR="00F04563" w:rsidRPr="00B77A73" w:rsidRDefault="00F04563" w:rsidP="00F04563">
      <w:pPr>
        <w:pStyle w:val="ListParagraph"/>
        <w:numPr>
          <w:ilvl w:val="0"/>
          <w:numId w:val="89"/>
        </w:numPr>
        <w:spacing w:after="0"/>
        <w:ind w:left="360"/>
        <w:rPr>
          <w:rFonts w:ascii="Times New Roman" w:hAnsi="Times New Roman" w:cs="Times New Roman"/>
          <w:sz w:val="20"/>
          <w:szCs w:val="20"/>
        </w:rPr>
      </w:pPr>
      <w:r>
        <w:rPr>
          <w:rFonts w:ascii="Times New Roman" w:hAnsi="Times New Roman" w:cs="Times New Roman"/>
          <w:sz w:val="20"/>
          <w:szCs w:val="20"/>
          <w:lang w:val="en-US"/>
        </w:rPr>
        <w:t>Measurement</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EB68973" w14:textId="65406DA8" w:rsidR="00F04563" w:rsidRPr="007043A9" w:rsidRDefault="00F04563" w:rsidP="0037306D">
      <w:pPr>
        <w:pStyle w:val="ListParagraph"/>
        <w:numPr>
          <w:ilvl w:val="0"/>
          <w:numId w:val="91"/>
        </w:numPr>
        <w:spacing w:after="0"/>
        <w:rPr>
          <w:rFonts w:ascii="Times New Roman" w:hAnsi="Times New Roman" w:cs="Times New Roman"/>
          <w:sz w:val="20"/>
          <w:szCs w:val="20"/>
        </w:rPr>
      </w:pPr>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r>
        <w:rPr>
          <w:rFonts w:ascii="Times New Roman" w:hAnsi="Times New Roman" w:cs="Times New Roman"/>
          <w:sz w:val="20"/>
          <w:szCs w:val="20"/>
          <w:lang w:val="en-US"/>
        </w:rPr>
        <w:t>, and/or</w:t>
      </w:r>
    </w:p>
    <w:p w14:paraId="752551BD" w14:textId="4C3F6ECE" w:rsidR="00F04563" w:rsidRPr="00F04563" w:rsidRDefault="00F04563" w:rsidP="0037306D">
      <w:pPr>
        <w:pStyle w:val="ListParagraph"/>
        <w:numPr>
          <w:ilvl w:val="0"/>
          <w:numId w:val="91"/>
        </w:numPr>
        <w:spacing w:after="0"/>
        <w:rPr>
          <w:rFonts w:ascii="Times New Roman" w:hAnsi="Times New Roman" w:cs="Times New Roman"/>
          <w:sz w:val="20"/>
          <w:szCs w:val="20"/>
        </w:rPr>
      </w:pPr>
      <w:r w:rsidRPr="00F04563">
        <w:rPr>
          <w:rFonts w:ascii="Times New Roman" w:hAnsi="Times New Roman" w:cs="Times New Roman"/>
          <w:sz w:val="20"/>
          <w:szCs w:val="20"/>
        </w:rPr>
        <w:t xml:space="preserve">CMR of the </w:t>
      </w:r>
      <w:r w:rsidRPr="00F04563">
        <w:rPr>
          <w:rFonts w:ascii="Times New Roman" w:hAnsi="Times New Roman" w:cs="Times New Roman"/>
          <w:sz w:val="20"/>
          <w:szCs w:val="20"/>
          <w:lang w:val="en-US"/>
        </w:rPr>
        <w:t>other TRP</w:t>
      </w:r>
    </w:p>
    <w:p w14:paraId="025AB574" w14:textId="692F81CA" w:rsidR="00123DAB" w:rsidRPr="00F877CC" w:rsidRDefault="00F04563" w:rsidP="00F04563">
      <w:pPr>
        <w:pStyle w:val="ListParagraph"/>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r w:rsidR="00B06E21">
        <w:rPr>
          <w:rFonts w:ascii="Times New Roman" w:hAnsi="Times New Roman" w:cs="Times New Roman"/>
          <w:sz w:val="20"/>
          <w:szCs w:val="20"/>
          <w:lang w:val="en-US"/>
        </w:rPr>
        <w:t xml:space="preserve"> and corresponding L1-SINR derivation </w:t>
      </w:r>
    </w:p>
    <w:p w14:paraId="393AA21E" w14:textId="77777777" w:rsidR="00123DAB" w:rsidRPr="00123DAB" w:rsidRDefault="00123DAB" w:rsidP="00123DAB">
      <w:pPr>
        <w:pStyle w:val="ListParagraph"/>
        <w:numPr>
          <w:ilvl w:val="0"/>
          <w:numId w:val="88"/>
        </w:numPr>
        <w:spacing w:after="0"/>
        <w:ind w:left="360"/>
        <w:rPr>
          <w:rFonts w:ascii="Times New Roman" w:hAnsi="Times New Roman" w:cs="Times New Roman"/>
          <w:sz w:val="20"/>
          <w:szCs w:val="20"/>
        </w:rPr>
      </w:pPr>
      <w:r w:rsidRPr="00123DAB">
        <w:rPr>
          <w:rFonts w:ascii="Times New Roman" w:hAnsi="Times New Roman" w:cs="Times New Roman"/>
          <w:sz w:val="20"/>
          <w:szCs w:val="20"/>
          <w:lang w:val="en-US"/>
        </w:rPr>
        <w:t xml:space="preserve">NOTE: </w:t>
      </w:r>
      <w:r w:rsidRPr="00123DAB">
        <w:rPr>
          <w:rFonts w:ascii="Times New Roman" w:hAnsi="Times New Roman" w:cs="Times New Roman"/>
          <w:sz w:val="20"/>
          <w:szCs w:val="20"/>
        </w:rPr>
        <w:t>L1-RSRP based reporting (option-2) is assumed as a baseline for simulation evaluation</w:t>
      </w:r>
    </w:p>
    <w:p w14:paraId="76D56C70" w14:textId="77777777" w:rsidR="00F877CC" w:rsidRPr="007043A9" w:rsidRDefault="00F877CC" w:rsidP="00F877CC">
      <w:pPr>
        <w:pStyle w:val="ListParagraph"/>
        <w:spacing w:after="0"/>
        <w:ind w:left="360"/>
        <w:rPr>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 xml:space="preserve">We believe one good use case of L1-SINR is for </w:t>
            </w:r>
            <w:proofErr w:type="gramStart"/>
            <w:r w:rsidRPr="00517F71">
              <w:rPr>
                <w:rFonts w:eastAsia="Malgun Gothic"/>
                <w:sz w:val="18"/>
                <w:szCs w:val="18"/>
                <w:lang w:eastAsia="ko-KR"/>
              </w:rPr>
              <w:t>cross-beam</w:t>
            </w:r>
            <w:proofErr w:type="gramEnd"/>
            <w:r w:rsidRPr="00517F71">
              <w:rPr>
                <w:rFonts w:eastAsia="Malgun Gothic"/>
                <w:sz w:val="18"/>
                <w:szCs w:val="18"/>
                <w:lang w:eastAsia="ko-KR"/>
              </w:rPr>
              <w:t xml:space="preserve">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 xml:space="preserve">uawei, </w:t>
            </w:r>
            <w:proofErr w:type="spellStart"/>
            <w:r w:rsidRPr="002D1FA1">
              <w:rPr>
                <w:rFonts w:eastAsiaTheme="minorEastAsia"/>
                <w:sz w:val="18"/>
                <w:szCs w:val="18"/>
                <w:lang w:eastAsia="zh-CN"/>
              </w:rPr>
              <w:t>HiSilicon</w:t>
            </w:r>
            <w:proofErr w:type="spellEnd"/>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V</w:t>
            </w:r>
            <w:r w:rsidR="00EE3D88" w:rsidRPr="002D1FA1">
              <w:rPr>
                <w:rFonts w:eastAsia="宋体"/>
                <w:b/>
                <w:bCs/>
                <w:color w:val="4A442A" w:themeColor="background2" w:themeShade="40"/>
                <w:sz w:val="18"/>
                <w:szCs w:val="18"/>
                <w:lang w:eastAsia="zh-CN"/>
              </w:rPr>
              <w:t>ivo</w:t>
            </w:r>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宋体"/>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c>
          <w:tcPr>
            <w:tcW w:w="1494" w:type="dxa"/>
          </w:tcPr>
          <w:p w14:paraId="03636A59" w14:textId="0A1A0986" w:rsidR="00124E22" w:rsidRPr="002D1FA1" w:rsidRDefault="00124E22" w:rsidP="00EE3D88">
            <w:pPr>
              <w:snapToGrid w:val="0"/>
              <w:spacing w:line="264" w:lineRule="auto"/>
              <w:rPr>
                <w:rFonts w:eastAsia="宋体"/>
                <w:b/>
                <w:bCs/>
                <w:color w:val="4A442A" w:themeColor="background2" w:themeShade="40"/>
                <w:sz w:val="18"/>
                <w:szCs w:val="18"/>
                <w:lang w:eastAsia="zh-CN"/>
              </w:rPr>
            </w:pPr>
            <w:r w:rsidRPr="002D1FA1">
              <w:rPr>
                <w:rFonts w:eastAsia="宋体" w:hint="eastAsia"/>
                <w:b/>
                <w:bCs/>
                <w:color w:val="4A442A" w:themeColor="background2" w:themeShade="40"/>
                <w:sz w:val="18"/>
                <w:szCs w:val="18"/>
                <w:lang w:eastAsia="zh-CN"/>
              </w:rPr>
              <w:t>Xiaomi</w:t>
            </w:r>
          </w:p>
        </w:tc>
        <w:tc>
          <w:tcPr>
            <w:tcW w:w="8144" w:type="dxa"/>
          </w:tcPr>
          <w:p w14:paraId="17F37E06" w14:textId="0721133F" w:rsidR="00124E22" w:rsidRPr="002D1FA1" w:rsidRDefault="00124E22" w:rsidP="00EE3D88">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w:t>
            </w:r>
            <w:proofErr w:type="gramStart"/>
            <w:r w:rsidRPr="002D1FA1">
              <w:rPr>
                <w:rFonts w:eastAsiaTheme="minorEastAsia"/>
                <w:sz w:val="18"/>
                <w:szCs w:val="18"/>
                <w:lang w:eastAsia="zh-CN"/>
              </w:rPr>
              <w:t>group based</w:t>
            </w:r>
            <w:proofErr w:type="gramEnd"/>
            <w:r w:rsidRPr="002D1FA1">
              <w:rPr>
                <w:rFonts w:eastAsiaTheme="minorEastAsia"/>
                <w:sz w:val="18"/>
                <w:szCs w:val="18"/>
                <w:lang w:eastAsia="zh-CN"/>
              </w:rPr>
              <w:t xml:space="preserve">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宋体"/>
                <w:b/>
                <w:bCs/>
                <w:color w:val="4A442A" w:themeColor="background2" w:themeShade="40"/>
                <w:sz w:val="18"/>
                <w:szCs w:val="18"/>
                <w:lang w:eastAsia="zh-CN"/>
              </w:rPr>
            </w:pPr>
            <w:r w:rsidRPr="00CA6B88">
              <w:rPr>
                <w:rFonts w:eastAsia="宋体"/>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lastRenderedPageBreak/>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 xml:space="preserve">Another open issue is whether to support L1-SINR based on option 2. It might be possible that option 2 could provide some benefit for inter-beam interference. However, </w:t>
            </w:r>
            <w:proofErr w:type="gramStart"/>
            <w:r w:rsidRPr="00CA6B88">
              <w:rPr>
                <w:sz w:val="18"/>
                <w:szCs w:val="18"/>
                <w:lang w:val="en-US" w:eastAsia="zh-CN"/>
              </w:rPr>
              <w:t>with regard to</w:t>
            </w:r>
            <w:proofErr w:type="gramEnd"/>
            <w:r w:rsidRPr="00CA6B88">
              <w:rPr>
                <w:sz w:val="18"/>
                <w:szCs w:val="18"/>
                <w:lang w:val="en-US" w:eastAsia="zh-CN"/>
              </w:rPr>
              <w:t xml:space="preserve">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lastRenderedPageBreak/>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N</w:t>
            </w:r>
            <w:r>
              <w:rPr>
                <w:rFonts w:eastAsia="宋体"/>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T</w:t>
            </w:r>
            <w:r>
              <w:rPr>
                <w:rFonts w:eastAsia="宋体"/>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c>
          <w:tcPr>
            <w:tcW w:w="1494" w:type="dxa"/>
          </w:tcPr>
          <w:p w14:paraId="0976C69B" w14:textId="4D4BAD83" w:rsidR="00532ED2" w:rsidRDefault="00532ED2" w:rsidP="00532ED2">
            <w:pPr>
              <w:snapToGrid w:val="0"/>
              <w:spacing w:line="264" w:lineRule="auto"/>
              <w:rPr>
                <w:rFonts w:eastAsia="宋体"/>
                <w:b/>
                <w:bCs/>
                <w:color w:val="4A442A" w:themeColor="background2" w:themeShade="40"/>
                <w:sz w:val="18"/>
                <w:szCs w:val="18"/>
                <w:lang w:eastAsia="zh-CN"/>
              </w:rPr>
            </w:pPr>
            <w:r w:rsidRPr="004A4DA1">
              <w:rPr>
                <w:rFonts w:eastAsia="宋体" w:hint="eastAsia"/>
                <w:sz w:val="18"/>
                <w:szCs w:val="18"/>
                <w:lang w:eastAsia="zh-CN"/>
              </w:rPr>
              <w:t>S</w:t>
            </w:r>
            <w:r w:rsidRPr="004A4DA1">
              <w:rPr>
                <w:rFonts w:eastAsia="宋体"/>
                <w:sz w:val="18"/>
                <w:szCs w:val="18"/>
                <w:lang w:eastAsia="zh-CN"/>
              </w:rPr>
              <w:t>ony</w:t>
            </w:r>
          </w:p>
        </w:tc>
        <w:tc>
          <w:tcPr>
            <w:tcW w:w="8144" w:type="dxa"/>
          </w:tcPr>
          <w:p w14:paraId="6B4C5480"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in principle. </w:t>
            </w:r>
          </w:p>
          <w:p w14:paraId="6A52B180" w14:textId="77777777"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In addition to L1-RSRP, L1-SINR can be viewed as another important metric which was also supported in Rel.16 for group-based beam reporting. </w:t>
            </w:r>
          </w:p>
          <w:p w14:paraId="01707736" w14:textId="77777777" w:rsidR="00532ED2" w:rsidRDefault="00532ED2" w:rsidP="00532ED2">
            <w:pPr>
              <w:snapToGrid w:val="0"/>
              <w:spacing w:line="264" w:lineRule="auto"/>
              <w:rPr>
                <w:rFonts w:eastAsiaTheme="minorEastAsia"/>
                <w:sz w:val="18"/>
                <w:szCs w:val="18"/>
                <w:lang w:eastAsia="zh-CN"/>
              </w:rPr>
            </w:pPr>
          </w:p>
          <w:p w14:paraId="2CADCB9A" w14:textId="529A01D2" w:rsidR="00532ED2" w:rsidRPr="00FA6CEC"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w:t>
            </w:r>
            <w:proofErr w:type="gramStart"/>
            <w:r>
              <w:rPr>
                <w:rFonts w:eastAsiaTheme="minorEastAsia"/>
                <w:sz w:val="18"/>
                <w:szCs w:val="18"/>
                <w:lang w:eastAsia="zh-CN"/>
              </w:rPr>
              <w:t>B, or</w:t>
            </w:r>
            <w:proofErr w:type="gramEnd"/>
            <w:r>
              <w:rPr>
                <w:rFonts w:eastAsiaTheme="minorEastAsia"/>
                <w:sz w:val="18"/>
                <w:szCs w:val="18"/>
                <w:lang w:eastAsia="zh-CN"/>
              </w:rPr>
              <w:t xml:space="preserve"> using CMR plus dedicated IMR would be possible at current stage. </w:t>
            </w:r>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1:Support</w:t>
            </w:r>
            <w:proofErr w:type="gramEnd"/>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2:Support</w:t>
            </w:r>
            <w:proofErr w:type="gramEnd"/>
            <w:r>
              <w:rPr>
                <w:rFonts w:eastAsiaTheme="minorEastAsia"/>
                <w:sz w:val="18"/>
                <w:szCs w:val="18"/>
                <w:lang w:eastAsia="zh-CN"/>
              </w:rPr>
              <w: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宋体"/>
                <w:sz w:val="18"/>
                <w:szCs w:val="18"/>
                <w:lang w:eastAsia="zh-CN"/>
              </w:rPr>
            </w:pPr>
            <w:r>
              <w:rPr>
                <w:rFonts w:eastAsia="宋体"/>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w:t>
            </w:r>
            <w:proofErr w:type="gramStart"/>
            <w:r>
              <w:rPr>
                <w:rFonts w:eastAsiaTheme="minorEastAsia"/>
                <w:sz w:val="18"/>
                <w:szCs w:val="18"/>
                <w:lang w:eastAsia="zh-CN"/>
              </w:rPr>
              <w:t>But,</w:t>
            </w:r>
            <w:proofErr w:type="gramEnd"/>
            <w:r>
              <w:rPr>
                <w:rFonts w:eastAsiaTheme="minorEastAsia"/>
                <w:sz w:val="18"/>
                <w:szCs w:val="18"/>
                <w:lang w:eastAsia="zh-CN"/>
              </w:rPr>
              <w:t xml:space="preserve">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lastRenderedPageBreak/>
              <w:t>InterDigital</w:t>
            </w:r>
            <w:proofErr w:type="spellEnd"/>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宋体"/>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For Q2, it may be good to have further discussion on how the </w:t>
            </w:r>
            <w:proofErr w:type="spellStart"/>
            <w:r>
              <w:rPr>
                <w:rFonts w:eastAsiaTheme="minorEastAsia"/>
                <w:sz w:val="18"/>
                <w:szCs w:val="18"/>
                <w:lang w:eastAsia="zh-CN"/>
              </w:rPr>
              <w:t>interbeam</w:t>
            </w:r>
            <w:proofErr w:type="spellEnd"/>
            <w:r>
              <w:rPr>
                <w:rFonts w:eastAsiaTheme="minorEastAsia"/>
                <w:sz w:val="18"/>
                <w:szCs w:val="18"/>
                <w:lang w:eastAsia="zh-CN"/>
              </w:rPr>
              <w:t xml:space="preserve">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proofErr w:type="spellStart"/>
            <w:r w:rsidR="00DE1066">
              <w:rPr>
                <w:rFonts w:eastAsiaTheme="minorEastAsia"/>
                <w:sz w:val="18"/>
                <w:szCs w:val="18"/>
                <w:lang w:eastAsia="zh-CN"/>
              </w:rPr>
              <w:t>dont</w:t>
            </w:r>
            <w:proofErr w:type="spellEnd"/>
            <w:r w:rsidR="00DE1066">
              <w:rPr>
                <w:rFonts w:eastAsiaTheme="minorEastAsia"/>
                <w:sz w:val="18"/>
                <w:szCs w:val="18"/>
                <w:lang w:eastAsia="zh-CN"/>
              </w:rPr>
              <w:t xml:space="preserve">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w:t>
            </w:r>
            <w:proofErr w:type="spellStart"/>
            <w:r w:rsidR="00D62A0B">
              <w:rPr>
                <w:rFonts w:eastAsiaTheme="minorEastAsia"/>
                <w:sz w:val="18"/>
                <w:szCs w:val="18"/>
                <w:lang w:eastAsia="zh-CN"/>
              </w:rPr>
              <w:t>tdoc</w:t>
            </w:r>
            <w:proofErr w:type="spellEnd"/>
            <w:r w:rsidR="00D62A0B">
              <w:rPr>
                <w:rFonts w:eastAsiaTheme="minorEastAsia"/>
                <w:sz w:val="18"/>
                <w:szCs w:val="18"/>
                <w:lang w:eastAsia="zh-CN"/>
              </w:rPr>
              <w:t xml:space="preserve">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w:t>
            </w:r>
            <w:proofErr w:type="spellStart"/>
            <w:r w:rsidR="00863978">
              <w:rPr>
                <w:rFonts w:eastAsiaTheme="minorEastAsia"/>
                <w:sz w:val="18"/>
                <w:szCs w:val="18"/>
                <w:lang w:eastAsia="zh-CN"/>
              </w:rPr>
              <w:t>dont</w:t>
            </w:r>
            <w:proofErr w:type="spellEnd"/>
            <w:r w:rsidR="00863978">
              <w:rPr>
                <w:rFonts w:eastAsiaTheme="minorEastAsia"/>
                <w:sz w:val="18"/>
                <w:szCs w:val="18"/>
                <w:lang w:eastAsia="zh-CN"/>
              </w:rPr>
              <w:t xml:space="preserve">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w:t>
            </w:r>
            <w:proofErr w:type="spellStart"/>
            <w:r>
              <w:rPr>
                <w:rFonts w:eastAsiaTheme="minorEastAsia"/>
                <w:sz w:val="18"/>
                <w:szCs w:val="18"/>
                <w:lang w:eastAsia="zh-CN"/>
              </w:rPr>
              <w:t>TDMed</w:t>
            </w:r>
            <w:proofErr w:type="spellEnd"/>
            <w:r>
              <w:rPr>
                <w:rFonts w:eastAsiaTheme="minorEastAsia"/>
                <w:sz w:val="18"/>
                <w:szCs w:val="18"/>
                <w:lang w:eastAsia="zh-CN"/>
              </w:rPr>
              <w:t xml:space="preserve">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gNB wants UE to measure </w:t>
            </w:r>
            <w:proofErr w:type="gramStart"/>
            <w:r>
              <w:rPr>
                <w:rFonts w:eastAsiaTheme="minorEastAsia"/>
                <w:sz w:val="18"/>
                <w:szCs w:val="18"/>
                <w:lang w:eastAsia="zh-CN"/>
              </w:rPr>
              <w:t>cross-beam</w:t>
            </w:r>
            <w:proofErr w:type="gramEnd"/>
            <w:r>
              <w:rPr>
                <w:rFonts w:eastAsiaTheme="minorEastAsia"/>
                <w:sz w:val="18"/>
                <w:szCs w:val="18"/>
                <w:lang w:eastAsia="zh-CN"/>
              </w:rPr>
              <w:t xml:space="preserve"> interference between gNB beam #1 and gNB beam #2. gNB can configure CMR #1 transmitted by gNB beam #1 and IMR #1 transmitted by gNB beam #2, with both received by Rx beam for gNB beam #1. Then UE can </w:t>
            </w:r>
            <w:proofErr w:type="gramStart"/>
            <w:r>
              <w:rPr>
                <w:rFonts w:eastAsiaTheme="minorEastAsia"/>
                <w:sz w:val="18"/>
                <w:szCs w:val="18"/>
                <w:lang w:eastAsia="zh-CN"/>
              </w:rPr>
              <w:t>computes</w:t>
            </w:r>
            <w:proofErr w:type="gramEnd"/>
            <w:r>
              <w:rPr>
                <w:rFonts w:eastAsiaTheme="minorEastAsia"/>
                <w:sz w:val="18"/>
                <w:szCs w:val="18"/>
                <w:lang w:eastAsia="zh-CN"/>
              </w:rPr>
              <w:t xml:space="preserve"> SINR #1 for gNB beam #1 with cross-beam interference from gNB beam #2. The CMR #1 and IMR #1 are </w:t>
            </w:r>
            <w:proofErr w:type="spellStart"/>
            <w:r>
              <w:rPr>
                <w:rFonts w:eastAsiaTheme="minorEastAsia"/>
                <w:sz w:val="18"/>
                <w:szCs w:val="18"/>
                <w:lang w:eastAsia="zh-CN"/>
              </w:rPr>
              <w:t>TDMed</w:t>
            </w:r>
            <w:proofErr w:type="spellEnd"/>
            <w:r>
              <w:rPr>
                <w:rFonts w:eastAsiaTheme="minorEastAsia"/>
                <w:sz w:val="18"/>
                <w:szCs w:val="18"/>
                <w:lang w:eastAsia="zh-CN"/>
              </w:rPr>
              <w:t xml:space="preserve">. Similarly, UE computes SINR #2 for gNB beam #2 with </w:t>
            </w:r>
            <w:proofErr w:type="gramStart"/>
            <w:r>
              <w:rPr>
                <w:rFonts w:eastAsiaTheme="minorEastAsia"/>
                <w:sz w:val="18"/>
                <w:szCs w:val="18"/>
                <w:lang w:eastAsia="zh-CN"/>
              </w:rPr>
              <w:t>cross-beam</w:t>
            </w:r>
            <w:proofErr w:type="gramEnd"/>
            <w:r>
              <w:rPr>
                <w:rFonts w:eastAsiaTheme="minorEastAsia"/>
                <w:sz w:val="18"/>
                <w:szCs w:val="18"/>
                <w:lang w:eastAsia="zh-CN"/>
              </w:rPr>
              <w:t xml:space="preserve"> interference from gNB beam #1. If UE decides both gNB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D</w:t>
            </w:r>
            <w:r>
              <w:rPr>
                <w:rFonts w:eastAsia="宋体"/>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 xml:space="preserve">UE is not able to apply </w:t>
            </w:r>
            <w:proofErr w:type="spellStart"/>
            <w:r w:rsidRPr="00547256">
              <w:rPr>
                <w:rFonts w:eastAsiaTheme="minorEastAsia"/>
                <w:sz w:val="18"/>
                <w:szCs w:val="18"/>
                <w:lang w:eastAsia="zh-CN"/>
              </w:rPr>
              <w:t>propoer</w:t>
            </w:r>
            <w:proofErr w:type="spellEnd"/>
            <w:r w:rsidRPr="00547256">
              <w:rPr>
                <w:rFonts w:eastAsiaTheme="minorEastAsia"/>
                <w:sz w:val="18"/>
                <w:szCs w:val="18"/>
                <w:lang w:eastAsia="zh-CN"/>
              </w:rPr>
              <w:t xml:space="preserve">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gNB beam#2 to gNB beam#1, UE just need to use the QCL of CMR to measure the interference.</w:t>
            </w:r>
          </w:p>
        </w:tc>
      </w:tr>
      <w:tr w:rsidR="00F04563" w14:paraId="45030A49" w14:textId="77777777" w:rsidTr="006907FF">
        <w:tc>
          <w:tcPr>
            <w:tcW w:w="1494" w:type="dxa"/>
          </w:tcPr>
          <w:p w14:paraId="405BB107" w14:textId="20AE7594" w:rsidR="00F04563" w:rsidRDefault="00F04563" w:rsidP="00C933B4">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Mod</w:t>
            </w:r>
          </w:p>
        </w:tc>
        <w:tc>
          <w:tcPr>
            <w:tcW w:w="8144" w:type="dxa"/>
          </w:tcPr>
          <w:p w14:paraId="18A31FAE" w14:textId="73BBC256" w:rsidR="00F04563" w:rsidRDefault="00F04563" w:rsidP="00C933B4">
            <w:pPr>
              <w:snapToGrid w:val="0"/>
              <w:spacing w:line="264" w:lineRule="auto"/>
              <w:rPr>
                <w:rFonts w:eastAsiaTheme="minorEastAsia"/>
                <w:sz w:val="18"/>
                <w:szCs w:val="18"/>
                <w:lang w:eastAsia="zh-CN"/>
              </w:rPr>
            </w:pPr>
            <w:r>
              <w:rPr>
                <w:rFonts w:eastAsiaTheme="minorEastAsia"/>
                <w:sz w:val="18"/>
                <w:szCs w:val="18"/>
                <w:lang w:eastAsia="zh-CN"/>
              </w:rPr>
              <w:t xml:space="preserve">Added proposal based on inputs from Qualcomm, Ericsson, and Intel. </w:t>
            </w:r>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Malgun Gothic"/>
                <w:b/>
                <w:bCs/>
                <w:color w:val="4A442A" w:themeColor="background2" w:themeShade="40"/>
                <w:sz w:val="18"/>
                <w:szCs w:val="18"/>
                <w:lang w:eastAsia="ko-KR"/>
              </w:rPr>
            </w:pPr>
            <w:r>
              <w:rPr>
                <w:rFonts w:eastAsia="Malgun Gothic"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Malgun Gothic"/>
                <w:b/>
                <w:bCs/>
                <w:color w:val="4A442A" w:themeColor="background2" w:themeShade="40"/>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38965324" w14:textId="069C3CC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r w:rsidR="00D42804" w14:paraId="3463BE55" w14:textId="77777777" w:rsidTr="006907FF">
        <w:tc>
          <w:tcPr>
            <w:tcW w:w="1494" w:type="dxa"/>
          </w:tcPr>
          <w:p w14:paraId="009A5893" w14:textId="4639C1B6"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E</w:t>
            </w:r>
            <w:r w:rsidRPr="00BA311F">
              <w:rPr>
                <w:rFonts w:eastAsia="Malgun Gothic"/>
                <w:sz w:val="18"/>
                <w:szCs w:val="20"/>
                <w:lang w:eastAsia="ko-KR"/>
              </w:rPr>
              <w:t>TRI</w:t>
            </w:r>
          </w:p>
        </w:tc>
        <w:tc>
          <w:tcPr>
            <w:tcW w:w="8144" w:type="dxa"/>
          </w:tcPr>
          <w:p w14:paraId="3C44BF18" w14:textId="30C9328B"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S</w:t>
            </w:r>
            <w:r w:rsidRPr="00BA311F">
              <w:rPr>
                <w:rFonts w:eastAsia="Malgun Gothic"/>
                <w:sz w:val="18"/>
                <w:szCs w:val="20"/>
                <w:lang w:eastAsia="ko-KR"/>
              </w:rPr>
              <w:t>upport the latest FL proposal.</w:t>
            </w:r>
          </w:p>
        </w:tc>
      </w:tr>
      <w:tr w:rsidR="00B06E21" w:rsidRPr="00BA311F" w14:paraId="6515E5A9" w14:textId="77777777" w:rsidTr="00B06E21">
        <w:tc>
          <w:tcPr>
            <w:tcW w:w="1494" w:type="dxa"/>
          </w:tcPr>
          <w:p w14:paraId="2419F28A"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ZTE2</w:t>
            </w:r>
          </w:p>
        </w:tc>
        <w:tc>
          <w:tcPr>
            <w:tcW w:w="8144" w:type="dxa"/>
          </w:tcPr>
          <w:p w14:paraId="127A4F0F" w14:textId="77777777"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Support the FL proposal. In our views, we need to evaluate the performance through simulation, and for the sake of comparison, we support to take RSRP-based Option-2 group reporting as a baseline.</w:t>
            </w:r>
          </w:p>
          <w:p w14:paraId="7937AB64" w14:textId="77777777" w:rsidR="00B06E21" w:rsidRDefault="00B06E21" w:rsidP="00125637">
            <w:pPr>
              <w:snapToGrid w:val="0"/>
              <w:spacing w:line="264" w:lineRule="auto"/>
              <w:rPr>
                <w:rFonts w:eastAsia="Malgun Gothic"/>
                <w:sz w:val="18"/>
                <w:szCs w:val="20"/>
                <w:lang w:eastAsia="ko-KR"/>
              </w:rPr>
            </w:pPr>
          </w:p>
          <w:p w14:paraId="3655ACD1" w14:textId="77777777" w:rsidR="00B06E21" w:rsidRPr="009F78E9" w:rsidRDefault="00B06E21" w:rsidP="00B06E21">
            <w:pPr>
              <w:snapToGrid w:val="0"/>
              <w:jc w:val="both"/>
              <w:rPr>
                <w:sz w:val="18"/>
                <w:szCs w:val="20"/>
              </w:rPr>
            </w:pPr>
            <w:r w:rsidRPr="009F78E9">
              <w:rPr>
                <w:sz w:val="18"/>
                <w:szCs w:val="20"/>
                <w:highlight w:val="yellow"/>
              </w:rPr>
              <w:t>Offline proposal 1.3.1:</w:t>
            </w:r>
            <w:r w:rsidRPr="009F78E9">
              <w:rPr>
                <w:sz w:val="18"/>
                <w:szCs w:val="20"/>
              </w:rPr>
              <w:t xml:space="preserve"> </w:t>
            </w:r>
          </w:p>
          <w:p w14:paraId="0FD38F0B" w14:textId="77777777" w:rsidR="00B06E21" w:rsidRPr="009F78E9" w:rsidRDefault="00B06E21" w:rsidP="00B06E21">
            <w:pPr>
              <w:rPr>
                <w:sz w:val="18"/>
                <w:szCs w:val="20"/>
              </w:rPr>
            </w:pPr>
            <w:r w:rsidRPr="009F78E9">
              <w:rPr>
                <w:sz w:val="18"/>
                <w:szCs w:val="20"/>
              </w:rPr>
              <w:t xml:space="preserve">For beam reporting option 2, evaluate the performance, specification, and implementation aspects of L1-SINR based beam measurement/feedback, including at least the following aspects </w:t>
            </w:r>
          </w:p>
          <w:p w14:paraId="4223468D" w14:textId="77777777" w:rsidR="00B06E21" w:rsidRPr="009F78E9" w:rsidRDefault="00B06E21" w:rsidP="00B06E21">
            <w:pPr>
              <w:pStyle w:val="ListParagraph"/>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rPr>
              <w:t xml:space="preserve">L1-RSRP based reporting (option-2) is assumed as a baseline for simulation evaluation.  </w:t>
            </w:r>
          </w:p>
          <w:p w14:paraId="5E5679D8" w14:textId="77777777" w:rsidR="00B06E21" w:rsidRPr="009F78E9" w:rsidRDefault="00B06E21" w:rsidP="00B06E21">
            <w:pPr>
              <w:pStyle w:val="ListParagraph"/>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Measurement</w:t>
            </w:r>
            <w:r w:rsidRPr="009F78E9">
              <w:rPr>
                <w:rFonts w:ascii="Times New Roman" w:hAnsi="Times New Roman" w:cs="Times New Roman"/>
                <w:sz w:val="18"/>
                <w:szCs w:val="20"/>
              </w:rPr>
              <w:t xml:space="preserve"> resource </w:t>
            </w:r>
            <w:r w:rsidRPr="009F78E9">
              <w:rPr>
                <w:rFonts w:ascii="Times New Roman" w:hAnsi="Times New Roman" w:cs="Times New Roman"/>
                <w:sz w:val="18"/>
                <w:szCs w:val="20"/>
                <w:lang w:val="en-US"/>
              </w:rPr>
              <w:t>for</w:t>
            </w:r>
            <w:r w:rsidRPr="009F78E9">
              <w:rPr>
                <w:rFonts w:ascii="Times New Roman" w:hAnsi="Times New Roman" w:cs="Times New Roman"/>
                <w:sz w:val="18"/>
                <w:szCs w:val="20"/>
              </w:rPr>
              <w:t xml:space="preserve"> interference measurement, e.g. </w:t>
            </w:r>
          </w:p>
          <w:p w14:paraId="368D3F84" w14:textId="77777777" w:rsidR="00B06E21" w:rsidRPr="009F78E9" w:rsidRDefault="00B06E21" w:rsidP="0037306D">
            <w:pPr>
              <w:pStyle w:val="ListParagraph"/>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lang w:val="en-US"/>
              </w:rPr>
              <w:t>Dedicated IMR resource, and/or</w:t>
            </w:r>
          </w:p>
          <w:p w14:paraId="63CA81F1" w14:textId="77777777" w:rsidR="00B06E21" w:rsidRPr="009F78E9" w:rsidRDefault="00B06E21" w:rsidP="0037306D">
            <w:pPr>
              <w:pStyle w:val="ListParagraph"/>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rPr>
              <w:t xml:space="preserve">CMR of the </w:t>
            </w:r>
            <w:r w:rsidRPr="009F78E9">
              <w:rPr>
                <w:rFonts w:ascii="Times New Roman" w:hAnsi="Times New Roman" w:cs="Times New Roman"/>
                <w:sz w:val="18"/>
                <w:szCs w:val="20"/>
                <w:lang w:val="en-US"/>
              </w:rPr>
              <w:t>other TRP</w:t>
            </w:r>
          </w:p>
          <w:p w14:paraId="6AE7F654" w14:textId="77777777" w:rsidR="00B06E21" w:rsidRPr="009F78E9" w:rsidRDefault="00B06E21" w:rsidP="00B06E21">
            <w:pPr>
              <w:pStyle w:val="ListParagraph"/>
              <w:numPr>
                <w:ilvl w:val="0"/>
                <w:numId w:val="88"/>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UE behavior of interference measurement and the corresponding L1-SINR derivation</w:t>
            </w:r>
          </w:p>
          <w:p w14:paraId="714DAE12" w14:textId="77777777" w:rsidR="00B06E21" w:rsidRPr="00B06E21" w:rsidRDefault="00B06E21" w:rsidP="00125637">
            <w:pPr>
              <w:snapToGrid w:val="0"/>
              <w:spacing w:line="264" w:lineRule="auto"/>
              <w:rPr>
                <w:rFonts w:eastAsia="Malgun Gothic"/>
                <w:sz w:val="18"/>
                <w:szCs w:val="20"/>
                <w:lang w:val="x-none" w:eastAsia="ko-KR"/>
              </w:rPr>
            </w:pPr>
          </w:p>
          <w:p w14:paraId="4C1BE465"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 </w:t>
            </w:r>
          </w:p>
        </w:tc>
      </w:tr>
      <w:tr w:rsidR="00B06E21" w:rsidRPr="00BA311F" w14:paraId="762DBA66" w14:textId="77777777" w:rsidTr="00B06E21">
        <w:tc>
          <w:tcPr>
            <w:tcW w:w="1494" w:type="dxa"/>
          </w:tcPr>
          <w:p w14:paraId="1F1B4D48" w14:textId="5354E359"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Mod</w:t>
            </w:r>
          </w:p>
        </w:tc>
        <w:tc>
          <w:tcPr>
            <w:tcW w:w="8144" w:type="dxa"/>
          </w:tcPr>
          <w:p w14:paraId="75707462" w14:textId="553A09A2"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Wording modification based on ZTE’s suggestion. </w:t>
            </w:r>
          </w:p>
        </w:tc>
      </w:tr>
      <w:tr w:rsidR="007208C8" w:rsidRPr="00BA311F" w14:paraId="740661E9" w14:textId="77777777" w:rsidTr="00B06E21">
        <w:tc>
          <w:tcPr>
            <w:tcW w:w="1494" w:type="dxa"/>
          </w:tcPr>
          <w:p w14:paraId="7EF7B463" w14:textId="72066167"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Qualcomm</w:t>
            </w:r>
          </w:p>
        </w:tc>
        <w:tc>
          <w:tcPr>
            <w:tcW w:w="8144" w:type="dxa"/>
          </w:tcPr>
          <w:p w14:paraId="7FD0457A" w14:textId="0EE1626F"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 xml:space="preserve">Support latest FL’s proposal. Please let us know for any common EVM assumption doc if exists </w:t>
            </w:r>
          </w:p>
        </w:tc>
      </w:tr>
      <w:tr w:rsidR="00240810" w:rsidRPr="00BA311F" w14:paraId="211784B8" w14:textId="77777777" w:rsidTr="00240810">
        <w:tc>
          <w:tcPr>
            <w:tcW w:w="1494" w:type="dxa"/>
          </w:tcPr>
          <w:p w14:paraId="4475E03E" w14:textId="77777777" w:rsidR="00240810" w:rsidRDefault="00240810" w:rsidP="00CC6E53">
            <w:pPr>
              <w:snapToGrid w:val="0"/>
              <w:spacing w:line="264" w:lineRule="auto"/>
              <w:rPr>
                <w:rFonts w:eastAsia="Malgun Gothic"/>
                <w:sz w:val="18"/>
                <w:szCs w:val="20"/>
                <w:lang w:eastAsia="ko-KR"/>
              </w:rPr>
            </w:pPr>
            <w:proofErr w:type="spellStart"/>
            <w:r>
              <w:rPr>
                <w:rFonts w:eastAsia="Malgun Gothic"/>
                <w:sz w:val="18"/>
                <w:szCs w:val="20"/>
                <w:lang w:eastAsia="ko-KR"/>
              </w:rPr>
              <w:t>Futurewei</w:t>
            </w:r>
            <w:proofErr w:type="spellEnd"/>
          </w:p>
        </w:tc>
        <w:tc>
          <w:tcPr>
            <w:tcW w:w="8144" w:type="dxa"/>
          </w:tcPr>
          <w:p w14:paraId="79287B85" w14:textId="77777777" w:rsidR="00240810" w:rsidRDefault="00240810" w:rsidP="00CC6E53">
            <w:pPr>
              <w:snapToGrid w:val="0"/>
              <w:spacing w:line="264" w:lineRule="auto"/>
              <w:rPr>
                <w:rFonts w:eastAsia="Malgun Gothic"/>
                <w:sz w:val="18"/>
                <w:szCs w:val="20"/>
                <w:lang w:eastAsia="ko-KR"/>
              </w:rPr>
            </w:pPr>
            <w:r>
              <w:rPr>
                <w:rFonts w:eastAsia="Malgun Gothic"/>
                <w:sz w:val="18"/>
                <w:szCs w:val="20"/>
                <w:lang w:eastAsia="ko-KR"/>
              </w:rPr>
              <w:t>Support FL’s proposal.</w:t>
            </w:r>
          </w:p>
        </w:tc>
      </w:tr>
      <w:tr w:rsidR="00701764" w:rsidRPr="00BA311F" w14:paraId="3A260F34" w14:textId="77777777" w:rsidTr="00240810">
        <w:tc>
          <w:tcPr>
            <w:tcW w:w="1494" w:type="dxa"/>
          </w:tcPr>
          <w:p w14:paraId="412C8FA2" w14:textId="04D73C6A"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Apple</w:t>
            </w:r>
          </w:p>
        </w:tc>
        <w:tc>
          <w:tcPr>
            <w:tcW w:w="8144" w:type="dxa"/>
          </w:tcPr>
          <w:p w14:paraId="13DD5523" w14:textId="154B2A98"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Response to QC, the problem is that UE cannot receive SSB1 with beam 1+2+3. </w:t>
            </w:r>
            <w:proofErr w:type="gramStart"/>
            <w:r>
              <w:rPr>
                <w:rFonts w:eastAsia="Malgun Gothic"/>
                <w:sz w:val="18"/>
                <w:szCs w:val="20"/>
                <w:lang w:eastAsia="ko-KR"/>
              </w:rPr>
              <w:t>So</w:t>
            </w:r>
            <w:proofErr w:type="gramEnd"/>
            <w:r>
              <w:rPr>
                <w:rFonts w:eastAsia="Malgun Gothic"/>
                <w:sz w:val="18"/>
                <w:szCs w:val="20"/>
                <w:lang w:eastAsia="ko-KR"/>
              </w:rPr>
              <w:t xml:space="preserve"> at one time, UE can only measure mutual interference for one pair of beams. Let’s say there are 64 beams per TRP, UE </w:t>
            </w:r>
            <w:proofErr w:type="gramStart"/>
            <w:r>
              <w:rPr>
                <w:rFonts w:eastAsia="Malgun Gothic"/>
                <w:sz w:val="18"/>
                <w:szCs w:val="20"/>
                <w:lang w:eastAsia="ko-KR"/>
              </w:rPr>
              <w:t>has to</w:t>
            </w:r>
            <w:proofErr w:type="gramEnd"/>
            <w:r>
              <w:rPr>
                <w:rFonts w:eastAsia="Malgun Gothic"/>
                <w:sz w:val="18"/>
                <w:szCs w:val="20"/>
                <w:lang w:eastAsia="ko-KR"/>
              </w:rPr>
              <w:t xml:space="preserve"> measure mutual interference after </w:t>
            </w:r>
            <w:proofErr w:type="spellStart"/>
            <w:r>
              <w:rPr>
                <w:rFonts w:eastAsia="Malgun Gothic"/>
                <w:sz w:val="18"/>
                <w:szCs w:val="20"/>
                <w:lang w:eastAsia="ko-KR"/>
              </w:rPr>
              <w:t>measureing</w:t>
            </w:r>
            <w:proofErr w:type="spellEnd"/>
            <w:r>
              <w:rPr>
                <w:rFonts w:eastAsia="Malgun Gothic"/>
                <w:sz w:val="18"/>
                <w:szCs w:val="20"/>
                <w:lang w:eastAsia="ko-KR"/>
              </w:rPr>
              <w:t xml:space="preserve"> SSB1 64 times. </w:t>
            </w:r>
            <w:proofErr w:type="gramStart"/>
            <w:r>
              <w:rPr>
                <w:rFonts w:eastAsia="Malgun Gothic"/>
                <w:sz w:val="18"/>
                <w:szCs w:val="20"/>
                <w:lang w:eastAsia="ko-KR"/>
              </w:rPr>
              <w:t>So</w:t>
            </w:r>
            <w:proofErr w:type="gramEnd"/>
            <w:r>
              <w:rPr>
                <w:rFonts w:eastAsia="Malgun Gothic"/>
                <w:sz w:val="18"/>
                <w:szCs w:val="20"/>
                <w:lang w:eastAsia="ko-KR"/>
              </w:rPr>
              <w:t xml:space="preserve"> to measure mutual interference between CMRs would not be feasible. Then another way is to use CMR + IMR as you mentioned. But fundamentally, with this framework, UE can only measure mutual interference for 2 beams. </w:t>
            </w:r>
          </w:p>
          <w:p w14:paraId="04318B2E" w14:textId="7BB513BD" w:rsidR="00701764" w:rsidRDefault="00701764" w:rsidP="00CC6E53">
            <w:pPr>
              <w:snapToGrid w:val="0"/>
              <w:spacing w:line="264" w:lineRule="auto"/>
              <w:rPr>
                <w:rFonts w:eastAsia="Malgun Gothic"/>
                <w:sz w:val="18"/>
                <w:szCs w:val="20"/>
                <w:lang w:eastAsia="ko-KR"/>
              </w:rPr>
            </w:pPr>
          </w:p>
          <w:p w14:paraId="6CC3240E" w14:textId="11EA2C84"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Comments to the proposal, since we cannot see a feasible way for mutual interference measurement, we cannot see the benefit for L1-SINR based beam selection. L1-SINR based beam selection has been evaluated quite a lot in Rel-16, and </w:t>
            </w:r>
            <w:r w:rsidR="00AC6E98">
              <w:rPr>
                <w:rFonts w:eastAsia="Malgun Gothic"/>
                <w:sz w:val="18"/>
                <w:szCs w:val="20"/>
                <w:lang w:eastAsia="ko-KR"/>
              </w:rPr>
              <w:t xml:space="preserve">there are still some results that showed no gain or even performance loss. We </w:t>
            </w:r>
            <w:r w:rsidR="00AC6E98">
              <w:rPr>
                <w:rFonts w:eastAsia="Malgun Gothic"/>
                <w:sz w:val="18"/>
                <w:szCs w:val="20"/>
                <w:lang w:eastAsia="ko-KR"/>
              </w:rPr>
              <w:lastRenderedPageBreak/>
              <w:t xml:space="preserve">suggest we should not waste effort again on it. Meanwhile, CSI enhancement has already been introduced. L1-RSRP+CSI enhancement should be sufficient. </w:t>
            </w:r>
          </w:p>
          <w:p w14:paraId="658F00FE" w14:textId="589F61CE" w:rsidR="00701764" w:rsidRDefault="00701764" w:rsidP="00CC6E53">
            <w:pPr>
              <w:snapToGrid w:val="0"/>
              <w:spacing w:line="264" w:lineRule="auto"/>
              <w:rPr>
                <w:rFonts w:eastAsia="Malgun Gothic"/>
                <w:sz w:val="18"/>
                <w:szCs w:val="20"/>
                <w:lang w:eastAsia="ko-KR"/>
              </w:rPr>
            </w:pPr>
          </w:p>
        </w:tc>
      </w:tr>
      <w:tr w:rsidR="00CC6E53" w:rsidRPr="00BA311F" w14:paraId="52BB7A31" w14:textId="77777777" w:rsidTr="00240810">
        <w:tc>
          <w:tcPr>
            <w:tcW w:w="1494" w:type="dxa"/>
          </w:tcPr>
          <w:p w14:paraId="3CDEB179" w14:textId="79150D96" w:rsidR="00CC6E53" w:rsidRDefault="00CC6E53" w:rsidP="00CC6E53">
            <w:pPr>
              <w:snapToGrid w:val="0"/>
              <w:spacing w:line="264" w:lineRule="auto"/>
              <w:rPr>
                <w:rFonts w:eastAsia="Malgun Gothic"/>
                <w:sz w:val="18"/>
                <w:szCs w:val="20"/>
                <w:lang w:eastAsia="ko-KR"/>
              </w:rPr>
            </w:pPr>
            <w:r>
              <w:rPr>
                <w:rFonts w:eastAsia="Malgun Gothic"/>
                <w:sz w:val="18"/>
                <w:szCs w:val="20"/>
                <w:lang w:eastAsia="ko-KR"/>
              </w:rPr>
              <w:lastRenderedPageBreak/>
              <w:t>ZTE</w:t>
            </w:r>
            <w:r w:rsidR="00820993">
              <w:rPr>
                <w:rFonts w:eastAsia="Malgun Gothic"/>
                <w:sz w:val="18"/>
                <w:szCs w:val="20"/>
                <w:lang w:eastAsia="ko-KR"/>
              </w:rPr>
              <w:t>3</w:t>
            </w:r>
          </w:p>
        </w:tc>
        <w:tc>
          <w:tcPr>
            <w:tcW w:w="8144" w:type="dxa"/>
          </w:tcPr>
          <w:p w14:paraId="5BBCAE3B" w14:textId="77777777" w:rsidR="00820993" w:rsidRDefault="00CC6E53" w:rsidP="00F6714B">
            <w:pPr>
              <w:snapToGrid w:val="0"/>
              <w:spacing w:line="264" w:lineRule="auto"/>
              <w:rPr>
                <w:rFonts w:eastAsia="Malgun Gothic"/>
                <w:sz w:val="18"/>
                <w:szCs w:val="20"/>
                <w:lang w:eastAsia="ko-KR"/>
              </w:rPr>
            </w:pPr>
            <w:r>
              <w:rPr>
                <w:rFonts w:eastAsia="Malgun Gothic"/>
                <w:sz w:val="18"/>
                <w:szCs w:val="20"/>
                <w:lang w:eastAsia="ko-KR"/>
              </w:rPr>
              <w:t>We are not a big fan of</w:t>
            </w:r>
            <w:r w:rsidR="00820993">
              <w:rPr>
                <w:rFonts w:eastAsia="Malgun Gothic"/>
                <w:sz w:val="18"/>
                <w:szCs w:val="20"/>
                <w:lang w:eastAsia="ko-KR"/>
              </w:rPr>
              <w:t xml:space="preserve"> inter-beam/CMR</w:t>
            </w:r>
            <w:r>
              <w:rPr>
                <w:rFonts w:eastAsia="Malgun Gothic"/>
                <w:sz w:val="18"/>
                <w:szCs w:val="20"/>
                <w:lang w:eastAsia="ko-KR"/>
              </w:rPr>
              <w:t xml:space="preserve"> interference measurement, but we are open to have further discussion. </w:t>
            </w:r>
          </w:p>
          <w:p w14:paraId="4FB0FBE9" w14:textId="77777777" w:rsidR="00820993" w:rsidRDefault="00820993" w:rsidP="00F6714B">
            <w:pPr>
              <w:snapToGrid w:val="0"/>
              <w:spacing w:line="264" w:lineRule="auto"/>
              <w:rPr>
                <w:rFonts w:eastAsia="Malgun Gothic"/>
                <w:sz w:val="18"/>
                <w:szCs w:val="20"/>
                <w:lang w:eastAsia="ko-KR"/>
              </w:rPr>
            </w:pPr>
          </w:p>
          <w:p w14:paraId="464B52FC" w14:textId="018A9E33" w:rsidR="00F6714B" w:rsidRDefault="00CC6E53" w:rsidP="00F6714B">
            <w:pPr>
              <w:snapToGrid w:val="0"/>
              <w:spacing w:line="264" w:lineRule="auto"/>
              <w:rPr>
                <w:rFonts w:eastAsia="Malgun Gothic"/>
                <w:sz w:val="18"/>
                <w:szCs w:val="20"/>
                <w:lang w:eastAsia="ko-KR"/>
              </w:rPr>
            </w:pPr>
            <w:r>
              <w:rPr>
                <w:rFonts w:eastAsia="Malgun Gothic"/>
                <w:sz w:val="18"/>
                <w:szCs w:val="20"/>
                <w:lang w:eastAsia="ko-KR"/>
              </w:rPr>
              <w:t>In Rel-16, if my understanding is correct, most of simulation results are only related to non-group based reporting rather than group based reporting; also, since this L1-SINR measurement has been supported as a function, the only reason</w:t>
            </w:r>
            <w:r w:rsidR="00F6714B">
              <w:rPr>
                <w:rFonts w:eastAsia="Malgun Gothic"/>
                <w:sz w:val="18"/>
                <w:szCs w:val="20"/>
                <w:lang w:eastAsia="ko-KR"/>
              </w:rPr>
              <w:t xml:space="preserve"> to introduce this feature</w:t>
            </w:r>
            <w:r>
              <w:rPr>
                <w:rFonts w:eastAsia="Malgun Gothic"/>
                <w:sz w:val="18"/>
                <w:szCs w:val="20"/>
                <w:lang w:eastAsia="ko-KR"/>
              </w:rPr>
              <w:t xml:space="preserve"> is that majority companies had identif</w:t>
            </w:r>
            <w:r w:rsidR="00F6714B">
              <w:rPr>
                <w:rFonts w:eastAsia="Malgun Gothic"/>
                <w:sz w:val="18"/>
                <w:szCs w:val="20"/>
                <w:lang w:eastAsia="ko-KR"/>
              </w:rPr>
              <w:t>ied</w:t>
            </w:r>
            <w:r>
              <w:rPr>
                <w:rFonts w:eastAsia="Malgun Gothic"/>
                <w:sz w:val="18"/>
                <w:szCs w:val="20"/>
                <w:lang w:eastAsia="ko-KR"/>
              </w:rPr>
              <w:t xml:space="preserve"> performance</w:t>
            </w:r>
            <w:r w:rsidR="00F6714B">
              <w:rPr>
                <w:rFonts w:eastAsia="Malgun Gothic"/>
                <w:sz w:val="18"/>
                <w:szCs w:val="20"/>
                <w:lang w:eastAsia="ko-KR"/>
              </w:rPr>
              <w:t xml:space="preserve"> gain and usages (like trade-off solution between UE complexity (CSI-</w:t>
            </w:r>
            <w:proofErr w:type="spellStart"/>
            <w:r w:rsidR="00F6714B">
              <w:rPr>
                <w:rFonts w:eastAsia="Malgun Gothic"/>
                <w:sz w:val="18"/>
                <w:szCs w:val="20"/>
                <w:lang w:eastAsia="ko-KR"/>
              </w:rPr>
              <w:t>mTRP</w:t>
            </w:r>
            <w:proofErr w:type="spellEnd"/>
            <w:r w:rsidR="00F6714B">
              <w:rPr>
                <w:rFonts w:eastAsia="Malgun Gothic"/>
                <w:sz w:val="18"/>
                <w:szCs w:val="20"/>
                <w:lang w:eastAsia="ko-KR"/>
              </w:rPr>
              <w:t xml:space="preserve"> reporting) and </w:t>
            </w:r>
            <w:proofErr w:type="spellStart"/>
            <w:r w:rsidR="00F6714B">
              <w:rPr>
                <w:rFonts w:eastAsia="Malgun Gothic"/>
                <w:sz w:val="18"/>
                <w:szCs w:val="20"/>
                <w:lang w:eastAsia="ko-KR"/>
              </w:rPr>
              <w:t>accurary</w:t>
            </w:r>
            <w:proofErr w:type="spellEnd"/>
            <w:r w:rsidR="00F6714B">
              <w:rPr>
                <w:rFonts w:eastAsia="Malgun Gothic"/>
                <w:sz w:val="18"/>
                <w:szCs w:val="20"/>
                <w:lang w:eastAsia="ko-KR"/>
              </w:rPr>
              <w:t xml:space="preserve"> (L1-RSRP reporting)</w:t>
            </w:r>
            <w:r>
              <w:rPr>
                <w:rFonts w:eastAsia="Malgun Gothic"/>
                <w:sz w:val="18"/>
                <w:szCs w:val="20"/>
                <w:lang w:eastAsia="ko-KR"/>
              </w:rPr>
              <w:t xml:space="preserve">) and, we do believe, </w:t>
            </w:r>
            <w:r w:rsidR="00F6714B">
              <w:rPr>
                <w:rFonts w:eastAsia="Malgun Gothic"/>
                <w:sz w:val="18"/>
                <w:szCs w:val="20"/>
                <w:lang w:eastAsia="ko-KR"/>
              </w:rPr>
              <w:t xml:space="preserve">Rel-16 </w:t>
            </w:r>
            <w:r>
              <w:rPr>
                <w:rFonts w:eastAsia="Malgun Gothic"/>
                <w:sz w:val="18"/>
                <w:szCs w:val="20"/>
                <w:lang w:eastAsia="ko-KR"/>
              </w:rPr>
              <w:t>simulation results are also positive for nearly all of simulation results.</w:t>
            </w:r>
            <w:r w:rsidR="00F6714B">
              <w:rPr>
                <w:rFonts w:eastAsia="Malgun Gothic"/>
                <w:sz w:val="18"/>
                <w:szCs w:val="20"/>
                <w:lang w:eastAsia="ko-KR"/>
              </w:rPr>
              <w:t xml:space="preserve"> </w:t>
            </w:r>
            <w:r w:rsidR="00820993">
              <w:rPr>
                <w:rFonts w:eastAsia="Malgun Gothic"/>
                <w:sz w:val="18"/>
                <w:szCs w:val="20"/>
                <w:lang w:eastAsia="ko-KR"/>
              </w:rPr>
              <w:t>So, we support the FL proposal.</w:t>
            </w:r>
          </w:p>
        </w:tc>
      </w:tr>
      <w:tr w:rsidR="000A7750" w:rsidRPr="00BA311F" w14:paraId="09F90C6C" w14:textId="77777777" w:rsidTr="00240810">
        <w:tc>
          <w:tcPr>
            <w:tcW w:w="1494" w:type="dxa"/>
          </w:tcPr>
          <w:p w14:paraId="6A8ED18C" w14:textId="325E345F" w:rsidR="000A7750" w:rsidRPr="000A7750" w:rsidRDefault="000A7750" w:rsidP="00CC6E53">
            <w:pPr>
              <w:snapToGrid w:val="0"/>
              <w:spacing w:line="264" w:lineRule="auto"/>
              <w:rPr>
                <w:rFonts w:eastAsiaTheme="minorEastAsia"/>
                <w:sz w:val="18"/>
                <w:szCs w:val="20"/>
                <w:lang w:eastAsia="zh-CN"/>
              </w:rPr>
            </w:pPr>
            <w:r>
              <w:rPr>
                <w:rFonts w:eastAsiaTheme="minorEastAsia" w:hint="eastAsia"/>
                <w:sz w:val="18"/>
                <w:szCs w:val="20"/>
                <w:lang w:eastAsia="zh-CN"/>
              </w:rPr>
              <w:t>Xiaomi</w:t>
            </w:r>
          </w:p>
        </w:tc>
        <w:tc>
          <w:tcPr>
            <w:tcW w:w="8144" w:type="dxa"/>
          </w:tcPr>
          <w:p w14:paraId="0409E093" w14:textId="598CA25C" w:rsidR="000A7750" w:rsidRPr="000A7750" w:rsidRDefault="000A7750" w:rsidP="00F6714B">
            <w:pPr>
              <w:snapToGrid w:val="0"/>
              <w:spacing w:line="264" w:lineRule="auto"/>
              <w:rPr>
                <w:rFonts w:eastAsiaTheme="minorEastAsia"/>
                <w:sz w:val="18"/>
                <w:szCs w:val="20"/>
                <w:lang w:eastAsia="zh-CN"/>
              </w:rPr>
            </w:pPr>
            <w:r>
              <w:rPr>
                <w:rFonts w:eastAsiaTheme="minorEastAsia"/>
                <w:sz w:val="18"/>
                <w:szCs w:val="20"/>
                <w:lang w:eastAsia="zh-CN"/>
              </w:rPr>
              <w:t>S</w:t>
            </w:r>
            <w:r>
              <w:rPr>
                <w:rFonts w:eastAsiaTheme="minorEastAsia" w:hint="eastAsia"/>
                <w:sz w:val="18"/>
                <w:szCs w:val="20"/>
                <w:lang w:eastAsia="zh-CN"/>
              </w:rPr>
              <w:t xml:space="preserve">upport </w:t>
            </w:r>
            <w:r>
              <w:rPr>
                <w:rFonts w:eastAsiaTheme="minorEastAsia"/>
                <w:sz w:val="18"/>
                <w:szCs w:val="20"/>
                <w:lang w:eastAsia="zh-CN"/>
              </w:rPr>
              <w:t>the FL proposal.</w:t>
            </w:r>
          </w:p>
        </w:tc>
      </w:tr>
      <w:tr w:rsidR="00417911" w:rsidRPr="00BA311F" w14:paraId="7865D53A" w14:textId="77777777" w:rsidTr="00240810">
        <w:tc>
          <w:tcPr>
            <w:tcW w:w="1494" w:type="dxa"/>
          </w:tcPr>
          <w:p w14:paraId="502B086D" w14:textId="309B7676" w:rsidR="00417911" w:rsidRDefault="00417911" w:rsidP="00CC6E53">
            <w:pPr>
              <w:snapToGrid w:val="0"/>
              <w:spacing w:line="264" w:lineRule="auto"/>
              <w:rPr>
                <w:rFonts w:eastAsiaTheme="minorEastAsia"/>
                <w:sz w:val="18"/>
                <w:szCs w:val="20"/>
                <w:lang w:eastAsia="zh-CN"/>
              </w:rPr>
            </w:pPr>
            <w:r>
              <w:rPr>
                <w:rFonts w:eastAsiaTheme="minorEastAsia"/>
                <w:sz w:val="18"/>
                <w:szCs w:val="20"/>
                <w:lang w:eastAsia="zh-CN"/>
              </w:rPr>
              <w:t>Qualcomm</w:t>
            </w:r>
          </w:p>
        </w:tc>
        <w:tc>
          <w:tcPr>
            <w:tcW w:w="8144" w:type="dxa"/>
          </w:tcPr>
          <w:p w14:paraId="1DEF1784" w14:textId="718D43F6" w:rsidR="00417911" w:rsidRDefault="00417911" w:rsidP="00F6714B">
            <w:pPr>
              <w:snapToGrid w:val="0"/>
              <w:spacing w:line="264" w:lineRule="auto"/>
              <w:rPr>
                <w:rFonts w:eastAsiaTheme="minorEastAsia"/>
                <w:sz w:val="18"/>
                <w:szCs w:val="20"/>
                <w:lang w:eastAsia="zh-CN"/>
              </w:rPr>
            </w:pPr>
            <w:proofErr w:type="gramStart"/>
            <w:r>
              <w:rPr>
                <w:rFonts w:eastAsiaTheme="minorEastAsia"/>
                <w:sz w:val="18"/>
                <w:szCs w:val="20"/>
                <w:lang w:eastAsia="zh-CN"/>
              </w:rPr>
              <w:t>Thanks Apple</w:t>
            </w:r>
            <w:proofErr w:type="gramEnd"/>
            <w:r>
              <w:rPr>
                <w:rFonts w:eastAsiaTheme="minorEastAsia"/>
                <w:sz w:val="18"/>
                <w:szCs w:val="20"/>
                <w:lang w:eastAsia="zh-CN"/>
              </w:rPr>
              <w:t xml:space="preserve"> for clarification. I agree based on CMR itself is problematic. We believe </w:t>
            </w:r>
            <w:proofErr w:type="spellStart"/>
            <w:r>
              <w:rPr>
                <w:rFonts w:eastAsiaTheme="minorEastAsia"/>
                <w:sz w:val="18"/>
                <w:szCs w:val="20"/>
                <w:lang w:eastAsia="zh-CN"/>
              </w:rPr>
              <w:t>TDMed</w:t>
            </w:r>
            <w:proofErr w:type="spellEnd"/>
            <w:r>
              <w:rPr>
                <w:rFonts w:eastAsiaTheme="minorEastAsia"/>
                <w:sz w:val="18"/>
                <w:szCs w:val="20"/>
                <w:lang w:eastAsia="zh-CN"/>
              </w:rPr>
              <w:t xml:space="preserve"> CMR and IMR are needed. I think R17 only focused on 2-beam per group case. We have no issue to evaluate the gain. </w:t>
            </w:r>
          </w:p>
        </w:tc>
      </w:tr>
    </w:tbl>
    <w:p w14:paraId="7FECF82E" w14:textId="77777777" w:rsidR="00240810" w:rsidRPr="00240810" w:rsidRDefault="00240810" w:rsidP="00240810">
      <w:pPr>
        <w:pStyle w:val="0Maintext"/>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等线"/>
                <w:bCs/>
                <w:iCs/>
                <w:kern w:val="32"/>
                <w:sz w:val="16"/>
                <w:szCs w:val="16"/>
                <w:lang w:eastAsia="zh-CN"/>
              </w:rPr>
            </w:pPr>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w:t>
            </w:r>
            <w:proofErr w:type="spellStart"/>
            <w:r w:rsidRPr="005C10CA">
              <w:rPr>
                <w:rFonts w:eastAsia="等线"/>
                <w:bCs/>
                <w:iCs/>
                <w:kern w:val="32"/>
                <w:sz w:val="16"/>
                <w:szCs w:val="16"/>
                <w:lang w:eastAsia="zh-CN"/>
              </w:rPr>
              <w:t>Nmax</w:t>
            </w:r>
            <w:proofErr w:type="spellEnd"/>
            <w:r w:rsidRPr="005C10CA">
              <w:rPr>
                <w:rFonts w:eastAsia="等线"/>
                <w:bCs/>
                <w:iCs/>
                <w:kern w:val="32"/>
                <w:sz w:val="16"/>
                <w:szCs w:val="16"/>
                <w:lang w:eastAsia="zh-CN"/>
              </w:rPr>
              <w:t xml:space="preserve">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OPPO,  Apple, </w:t>
            </w:r>
          </w:p>
          <w:p w14:paraId="39D59FF3" w14:textId="5E9315C5" w:rsidR="00F66280" w:rsidRPr="009F78E9"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D01C6D">
              <w:rPr>
                <w:rFonts w:ascii="Times New Roman" w:hAnsi="Times New Roman" w:cs="Times New Roman"/>
                <w:sz w:val="16"/>
                <w:szCs w:val="16"/>
                <w:lang w:val="en-US"/>
              </w:rPr>
              <w:t>21</w:t>
            </w:r>
            <w:r w:rsidRPr="005C10CA">
              <w:rPr>
                <w:rFonts w:ascii="Times New Roman" w:hAnsi="Times New Roman" w:cs="Times New Roman"/>
                <w:sz w:val="16"/>
                <w:szCs w:val="16"/>
                <w:lang w:val="en-US"/>
              </w:rPr>
              <w:t xml:space="preserve"> companies):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sidR="00D01C6D">
              <w:rPr>
                <w:rFonts w:ascii="Times New Roman" w:hAnsi="Times New Roman" w:cs="Times New Roman"/>
                <w:sz w:val="16"/>
                <w:szCs w:val="16"/>
                <w:lang w:val="en-US"/>
              </w:rPr>
              <w:t xml:space="preserve"> Sony, CMCC</w:t>
            </w:r>
          </w:p>
          <w:p w14:paraId="4423E37C" w14:textId="2FDAEA9C" w:rsidR="00545AC2" w:rsidRPr="005C10CA" w:rsidRDefault="00545AC2" w:rsidP="00545AC2">
            <w:pPr>
              <w:pStyle w:val="ListParagraph"/>
              <w:snapToGrid w:val="0"/>
              <w:ind w:left="360"/>
              <w:rPr>
                <w:rFonts w:ascii="Times New Roman" w:hAnsi="Times New Roman" w:cs="Times New Roman"/>
                <w:sz w:val="16"/>
                <w:szCs w:val="16"/>
              </w:rPr>
            </w:pPr>
            <w:r>
              <w:rPr>
                <w:rFonts w:ascii="Times New Roman" w:hAnsi="Times New Roman" w:cs="Times New Roman"/>
                <w:sz w:val="16"/>
                <w:szCs w:val="16"/>
                <w:lang w:val="en-US"/>
              </w:rPr>
              <w:t xml:space="preserve">Concern: vivo, LGE, </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4BB71C47"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r w:rsidR="00E219EA">
              <w:rPr>
                <w:rFonts w:ascii="Times New Roman" w:hAnsi="Times New Roman" w:cs="Times New Roman"/>
                <w:sz w:val="16"/>
                <w:szCs w:val="16"/>
                <w:lang w:val="en-US"/>
              </w:rPr>
              <w:t>4</w:t>
            </w:r>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r w:rsidR="00E219EA">
              <w:rPr>
                <w:rFonts w:ascii="Times New Roman" w:hAnsi="Times New Roman" w:cs="Times New Roman"/>
                <w:sz w:val="16"/>
                <w:szCs w:val="16"/>
                <w:lang w:val="en-US"/>
              </w:rPr>
              <w:t>CMCC</w:t>
            </w:r>
          </w:p>
          <w:p w14:paraId="048B76B5" w14:textId="4AC4B758"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4320FB">
              <w:rPr>
                <w:rFonts w:ascii="Times New Roman" w:hAnsi="Times New Roman" w:cs="Times New Roman"/>
                <w:sz w:val="16"/>
                <w:szCs w:val="16"/>
                <w:lang w:val="en-US"/>
              </w:rPr>
              <w:t xml:space="preserve">11 </w:t>
            </w:r>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r w:rsidR="00C94E9F">
              <w:rPr>
                <w:rFonts w:ascii="Times New Roman" w:hAnsi="Times New Roman" w:cs="Times New Roman"/>
                <w:sz w:val="16"/>
                <w:szCs w:val="16"/>
                <w:lang w:val="en-US"/>
              </w:rPr>
              <w:t>Apple</w:t>
            </w:r>
            <w:r w:rsidR="00937C37">
              <w:rPr>
                <w:rFonts w:ascii="Times New Roman" w:hAnsi="Times New Roman" w:cs="Times New Roman"/>
                <w:sz w:val="16"/>
                <w:szCs w:val="16"/>
                <w:lang w:val="en-US"/>
              </w:rPr>
              <w:t xml:space="preserve">, </w:t>
            </w:r>
            <w:proofErr w:type="spellStart"/>
            <w:r w:rsidR="00937C37">
              <w:rPr>
                <w:rFonts w:ascii="Times New Roman" w:hAnsi="Times New Roman" w:cs="Times New Roman"/>
                <w:sz w:val="16"/>
                <w:szCs w:val="16"/>
                <w:lang w:val="en-US"/>
              </w:rPr>
              <w:t>Spreadtrum</w:t>
            </w:r>
            <w:proofErr w:type="spellEnd"/>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4586B3CF" w14:textId="77BA85DB" w:rsidR="00083D6A" w:rsidRPr="00AF5784" w:rsidRDefault="00AF5784" w:rsidP="00B06E21">
      <w:pPr>
        <w:pStyle w:val="ListParagraph"/>
        <w:numPr>
          <w:ilvl w:val="0"/>
          <w:numId w:val="70"/>
        </w:numPr>
        <w:snapToGrid w:val="0"/>
        <w:spacing w:line="264" w:lineRule="auto"/>
        <w:rPr>
          <w:rFonts w:ascii="Times New Roman" w:hAnsi="Times New Roman" w:cs="Times New Roman"/>
          <w:sz w:val="20"/>
          <w:szCs w:val="20"/>
        </w:rPr>
      </w:pPr>
      <w:r w:rsidRPr="00B06E21">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B06E21">
        <w:rPr>
          <w:rFonts w:ascii="Times New Roman" w:hAnsi="Times New Roman" w:cs="Times New Roman"/>
          <w:sz w:val="20"/>
          <w:szCs w:val="20"/>
          <w:lang w:val="en-US"/>
        </w:rPr>
        <w:t>N</w:t>
      </w:r>
      <w:r w:rsidRPr="00B06E21">
        <w:rPr>
          <w:rFonts w:ascii="Times New Roman" w:hAnsi="Times New Roman" w:cs="Times New Roman"/>
          <w:sz w:val="20"/>
          <w:szCs w:val="20"/>
          <w:vertAlign w:val="subscript"/>
          <w:lang w:val="en-US"/>
        </w:rPr>
        <w:t>max</w:t>
      </w:r>
      <w:proofErr w:type="spellEnd"/>
      <w:r w:rsidR="006C1E5D" w:rsidRPr="00B06E21">
        <w:rPr>
          <w:rFonts w:ascii="Times New Roman" w:hAnsi="Times New Roman" w:cs="Times New Roman"/>
          <w:sz w:val="20"/>
          <w:szCs w:val="20"/>
          <w:lang w:val="en-US"/>
        </w:rPr>
        <w:t xml:space="preserve"> = {1,2,3,4</w:t>
      </w:r>
      <w:r w:rsidR="00D7619C" w:rsidRPr="00B06E21">
        <w:rPr>
          <w:rFonts w:ascii="Times New Roman" w:hAnsi="Times New Roman" w:cs="Times New Roman"/>
          <w:sz w:val="20"/>
          <w:szCs w:val="20"/>
          <w:lang w:val="en-US"/>
        </w:rPr>
        <w:t>}</w:t>
      </w:r>
      <w:r w:rsidR="00A63B0B" w:rsidRPr="00B06E21">
        <w:rPr>
          <w:rFonts w:ascii="Times New Roman" w:hAnsi="Times New Roman" w:cs="Times New Roman"/>
          <w:sz w:val="20"/>
          <w:szCs w:val="20"/>
          <w:lang w:val="en-US"/>
        </w:rPr>
        <w:t xml:space="preserve"> in Rel.17</w:t>
      </w:r>
      <w:r w:rsidR="0031493E" w:rsidRPr="00B06E21">
        <w:rPr>
          <w:rFonts w:ascii="Times New Roman" w:hAnsi="Times New Roman" w:cs="Times New Roman"/>
          <w:sz w:val="20"/>
          <w:szCs w:val="20"/>
          <w:lang w:val="en-US"/>
        </w:rPr>
        <w:t>.</w:t>
      </w:r>
    </w:p>
    <w:p w14:paraId="40F7653A" w14:textId="5A384791" w:rsidR="00B06E21" w:rsidRPr="00B06E21" w:rsidRDefault="00B06E21" w:rsidP="00B06E21">
      <w:pPr>
        <w:pStyle w:val="ListParagraph"/>
        <w:numPr>
          <w:ilvl w:val="0"/>
          <w:numId w:val="70"/>
        </w:numPr>
        <w:snapToGrid w:val="0"/>
        <w:spacing w:after="0" w:line="264" w:lineRule="auto"/>
        <w:rPr>
          <w:rFonts w:ascii="Times New Roman" w:eastAsia="等线" w:hAnsi="Times New Roman" w:cs="Times New Roman"/>
          <w:bCs/>
          <w:iCs/>
          <w:kern w:val="32"/>
          <w:sz w:val="20"/>
          <w:szCs w:val="20"/>
          <w:lang w:eastAsia="zh-CN"/>
        </w:rPr>
      </w:pPr>
      <w:r w:rsidRPr="00B06E21">
        <w:rPr>
          <w:rFonts w:ascii="Times New Roman" w:eastAsia="等线" w:hAnsi="Times New Roman" w:cs="Times New Roman"/>
          <w:bCs/>
          <w:iCs/>
          <w:kern w:val="32"/>
          <w:sz w:val="20"/>
          <w:szCs w:val="20"/>
          <w:lang w:val="en-US" w:eastAsia="zh-CN"/>
        </w:rPr>
        <w:t xml:space="preserve">Down select from the following two alternatives on the </w:t>
      </w:r>
      <w:r w:rsidRPr="00B06E21">
        <w:rPr>
          <w:rFonts w:ascii="Times New Roman" w:eastAsia="等线" w:hAnsi="Times New Roman" w:cs="Times New Roman"/>
          <w:bCs/>
          <w:iCs/>
          <w:kern w:val="32"/>
          <w:sz w:val="20"/>
          <w:szCs w:val="20"/>
          <w:lang w:eastAsia="zh-CN"/>
        </w:rPr>
        <w:t>number of beam pairs/groups (N) reported in a single CSI-report</w:t>
      </w:r>
      <w:r w:rsidR="00E46ECA">
        <w:rPr>
          <w:rFonts w:ascii="Times New Roman" w:eastAsia="等线" w:hAnsi="Times New Roman" w:cs="Times New Roman"/>
          <w:bCs/>
          <w:iCs/>
          <w:kern w:val="32"/>
          <w:sz w:val="20"/>
          <w:szCs w:val="20"/>
          <w:lang w:val="en-US" w:eastAsia="zh-CN"/>
        </w:rPr>
        <w:t xml:space="preserve"> in RAN1#105-e</w:t>
      </w:r>
    </w:p>
    <w:p w14:paraId="6DF32774" w14:textId="77777777" w:rsidR="00B06E21" w:rsidRPr="00B06E21" w:rsidRDefault="00B06E21" w:rsidP="00B06E21">
      <w:pPr>
        <w:numPr>
          <w:ilvl w:val="1"/>
          <w:numId w:val="57"/>
        </w:numPr>
        <w:rPr>
          <w:rFonts w:eastAsia="等线"/>
          <w:bCs/>
          <w:iCs/>
          <w:kern w:val="32"/>
          <w:szCs w:val="20"/>
          <w:lang w:eastAsia="zh-CN"/>
        </w:rPr>
      </w:pPr>
      <w:r w:rsidRPr="00B06E21">
        <w:rPr>
          <w:rFonts w:eastAsia="等线"/>
          <w:bCs/>
          <w:iCs/>
          <w:kern w:val="32"/>
          <w:szCs w:val="20"/>
          <w:lang w:eastAsia="zh-CN"/>
        </w:rPr>
        <w:t>Alt1: The value of N is fixed by RRC configuration</w:t>
      </w:r>
    </w:p>
    <w:p w14:paraId="243D6EA0" w14:textId="77777777" w:rsidR="00B06E21" w:rsidRPr="00B06E21" w:rsidRDefault="00B06E21" w:rsidP="00B06E21">
      <w:pPr>
        <w:numPr>
          <w:ilvl w:val="1"/>
          <w:numId w:val="57"/>
        </w:numPr>
        <w:rPr>
          <w:rFonts w:eastAsia="等线"/>
          <w:bCs/>
          <w:iCs/>
          <w:kern w:val="32"/>
          <w:szCs w:val="20"/>
          <w:lang w:eastAsia="zh-CN"/>
        </w:rPr>
      </w:pPr>
      <w:r w:rsidRPr="00B06E21">
        <w:rPr>
          <w:rFonts w:eastAsia="等线"/>
          <w:bCs/>
          <w:iCs/>
          <w:kern w:val="32"/>
          <w:szCs w:val="20"/>
          <w:lang w:eastAsia="zh-CN"/>
        </w:rPr>
        <w:t xml:space="preserve">Alt2: The value of N is upper bounded by a maximum value </w:t>
      </w:r>
      <w:proofErr w:type="spellStart"/>
      <w:r w:rsidRPr="00B06E21">
        <w:rPr>
          <w:rFonts w:eastAsia="等线"/>
          <w:bCs/>
          <w:iCs/>
          <w:kern w:val="32"/>
          <w:szCs w:val="20"/>
          <w:lang w:eastAsia="zh-CN"/>
        </w:rPr>
        <w:t>Nmax</w:t>
      </w:r>
      <w:proofErr w:type="spellEnd"/>
      <w:r w:rsidRPr="00B06E21">
        <w:rPr>
          <w:rFonts w:eastAsia="等线"/>
          <w:bCs/>
          <w:iCs/>
          <w:kern w:val="32"/>
          <w:szCs w:val="20"/>
          <w:lang w:eastAsia="zh-CN"/>
        </w:rPr>
        <w:t xml:space="preserve"> configured by RRC, and dynamically selected/indicated by UE </w:t>
      </w:r>
    </w:p>
    <w:p w14:paraId="4C1FE9EA" w14:textId="18C93698" w:rsidR="00AF5784" w:rsidRPr="00B06E21" w:rsidRDefault="00AF5784" w:rsidP="00E6428F">
      <w:pPr>
        <w:pStyle w:val="ListParagraph"/>
        <w:snapToGrid w:val="0"/>
        <w:spacing w:line="264" w:lineRule="auto"/>
        <w:ind w:left="1080"/>
        <w:rPr>
          <w:rFonts w:ascii="Times New Roman" w:hAnsi="Times New Roman" w:cs="Times New Roman"/>
          <w:sz w:val="20"/>
          <w:szCs w:val="20"/>
          <w:lang w:val="en-US"/>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94"/>
        <w:gridCol w:w="8144"/>
      </w:tblGrid>
      <w:tr w:rsidR="00385032" w14:paraId="21C73193" w14:textId="77777777" w:rsidTr="001B0566">
        <w:tc>
          <w:tcPr>
            <w:tcW w:w="1494"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1B0566">
        <w:tc>
          <w:tcPr>
            <w:tcW w:w="1494"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1B0566">
        <w:tc>
          <w:tcPr>
            <w:tcW w:w="1494" w:type="dxa"/>
          </w:tcPr>
          <w:p w14:paraId="78783A36" w14:textId="0327C7BD" w:rsidR="001D6CE9" w:rsidRPr="00517F71" w:rsidRDefault="00937C37" w:rsidP="00C03B4E">
            <w:pPr>
              <w:snapToGrid w:val="0"/>
              <w:spacing w:line="264" w:lineRule="auto"/>
              <w:rPr>
                <w:rFonts w:eastAsiaTheme="minorEastAsia"/>
                <w:sz w:val="18"/>
                <w:szCs w:val="18"/>
                <w:lang w:eastAsia="zh-CN"/>
              </w:rPr>
            </w:pPr>
            <w:proofErr w:type="spellStart"/>
            <w:r w:rsidRPr="00517F71">
              <w:rPr>
                <w:rFonts w:eastAsiaTheme="minorEastAsia" w:hint="eastAsia"/>
                <w:sz w:val="18"/>
                <w:szCs w:val="18"/>
                <w:lang w:eastAsia="zh-CN"/>
              </w:rPr>
              <w:t>S</w:t>
            </w:r>
            <w:r w:rsidRPr="00517F71">
              <w:rPr>
                <w:rFonts w:eastAsiaTheme="minorEastAsia"/>
                <w:sz w:val="18"/>
                <w:szCs w:val="18"/>
                <w:lang w:eastAsia="zh-CN"/>
              </w:rPr>
              <w:t>preadtrum</w:t>
            </w:r>
            <w:proofErr w:type="spellEnd"/>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 xml:space="preserve">more larger value of </w:t>
            </w:r>
            <w:proofErr w:type="spellStart"/>
            <w:r w:rsidR="00BC3E82" w:rsidRPr="00517F71">
              <w:rPr>
                <w:sz w:val="18"/>
                <w:szCs w:val="18"/>
                <w:lang w:val="x-none"/>
              </w:rPr>
              <w:t>Nmax</w:t>
            </w:r>
            <w:proofErr w:type="spellEnd"/>
            <w:r w:rsidR="00BC3E82" w:rsidRPr="00517F71">
              <w:rPr>
                <w:sz w:val="18"/>
                <w:szCs w:val="18"/>
                <w:lang w:val="x-none"/>
              </w:rPr>
              <w:t>,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1B0566">
        <w:tc>
          <w:tcPr>
            <w:tcW w:w="1494"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1B0566">
        <w:tc>
          <w:tcPr>
            <w:tcW w:w="1494" w:type="dxa"/>
          </w:tcPr>
          <w:p w14:paraId="451F6AE7" w14:textId="5ADF2DD6" w:rsidR="00C810BC" w:rsidRPr="00517F71" w:rsidRDefault="00C810BC" w:rsidP="00C810BC">
            <w:pPr>
              <w:snapToGrid w:val="0"/>
              <w:spacing w:line="264" w:lineRule="auto"/>
              <w:rPr>
                <w:rFonts w:eastAsia="宋体"/>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 xml:space="preserve">are generally fine with the value of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vertAlign w:val="subscript"/>
                <w:lang w:val="x-none" w:eastAsia="ko-KR"/>
              </w:rPr>
              <w:t xml:space="preserve"> </w:t>
            </w:r>
            <w:r w:rsidRPr="00517F71">
              <w:rPr>
                <w:rFonts w:eastAsia="Malgun Gothic"/>
                <w:sz w:val="18"/>
                <w:szCs w:val="18"/>
                <w:lang w:val="x-none" w:eastAsia="ko-KR"/>
              </w:rPr>
              <w:t xml:space="preserve">in the proposal, but some clarification on UE capability is needed. From our understanding,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rFonts w:eastAsia="Malgun Gothic"/>
                <w:sz w:val="18"/>
                <w:szCs w:val="18"/>
                <w:lang w:eastAsia="ko-KR"/>
              </w:rPr>
            </w:pPr>
            <w:r w:rsidRPr="00517F71">
              <w:rPr>
                <w:rFonts w:eastAsia="Malgun Gothic"/>
                <w:sz w:val="18"/>
                <w:szCs w:val="18"/>
                <w:lang w:eastAsia="ko-KR"/>
              </w:rPr>
              <w:t xml:space="preserve">[mod]: I will leave it to other proponents of UE capability to </w:t>
            </w:r>
            <w:r w:rsidR="002A4F91" w:rsidRPr="00517F71">
              <w:rPr>
                <w:rFonts w:eastAsia="Malgun Gothic"/>
                <w:sz w:val="18"/>
                <w:szCs w:val="18"/>
                <w:lang w:eastAsia="ko-KR"/>
              </w:rPr>
              <w:t>comment</w:t>
            </w:r>
            <w:r w:rsidRPr="00517F71">
              <w:rPr>
                <w:rFonts w:eastAsia="Malgun Gothic"/>
                <w:sz w:val="18"/>
                <w:szCs w:val="18"/>
                <w:lang w:eastAsia="ko-KR"/>
              </w:rPr>
              <w:t>. From my own perspective I feel this may depend on the actual beam pair searching algorithm, which UE vendors may implement differently.</w:t>
            </w:r>
            <w:r w:rsidR="002A4F91" w:rsidRPr="00517F71">
              <w:rPr>
                <w:rFonts w:eastAsia="Malgun Gothic"/>
                <w:sz w:val="18"/>
                <w:szCs w:val="18"/>
                <w:lang w:eastAsia="ko-KR"/>
              </w:rPr>
              <w:t xml:space="preserve"> </w:t>
            </w:r>
            <w:proofErr w:type="gramStart"/>
            <w:r w:rsidR="002A4F91" w:rsidRPr="00517F71">
              <w:rPr>
                <w:rFonts w:eastAsia="Malgun Gothic"/>
                <w:sz w:val="18"/>
                <w:szCs w:val="18"/>
                <w:lang w:eastAsia="ko-KR"/>
              </w:rPr>
              <w:t>So</w:t>
            </w:r>
            <w:proofErr w:type="gramEnd"/>
            <w:r w:rsidR="002A4F91" w:rsidRPr="00517F71">
              <w:rPr>
                <w:rFonts w:eastAsia="Malgun Gothic"/>
                <w:sz w:val="18"/>
                <w:szCs w:val="18"/>
                <w:lang w:eastAsia="ko-KR"/>
              </w:rPr>
              <w:t xml:space="preserve"> there could be a complexity difference. </w:t>
            </w:r>
          </w:p>
          <w:p w14:paraId="3C4455DD" w14:textId="77777777" w:rsidR="002A4F91" w:rsidRPr="00517F71" w:rsidRDefault="002A4F91" w:rsidP="002A4F91">
            <w:pPr>
              <w:snapToGrid w:val="0"/>
              <w:jc w:val="both"/>
              <w:rPr>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1B0566">
        <w:tc>
          <w:tcPr>
            <w:tcW w:w="1494"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1B0566">
        <w:tc>
          <w:tcPr>
            <w:tcW w:w="1494"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1B0566">
        <w:tc>
          <w:tcPr>
            <w:tcW w:w="1494"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1B0566">
        <w:tc>
          <w:tcPr>
            <w:tcW w:w="1494" w:type="dxa"/>
          </w:tcPr>
          <w:p w14:paraId="21DA41F8" w14:textId="469CB1CD" w:rsidR="00EE3D88" w:rsidRPr="00517F71" w:rsidRDefault="00EE3D88" w:rsidP="00EE3D88">
            <w:pPr>
              <w:rPr>
                <w:rFonts w:eastAsiaTheme="minorEastAsia"/>
                <w:sz w:val="18"/>
                <w:szCs w:val="18"/>
                <w:lang w:eastAsia="zh-CN"/>
              </w:rPr>
            </w:pPr>
            <w:r w:rsidRPr="00517F71">
              <w:rPr>
                <w:rFonts w:eastAsia="宋体" w:hint="eastAsia"/>
                <w:b/>
                <w:bCs/>
                <w:color w:val="4A442A" w:themeColor="background2" w:themeShade="40"/>
                <w:sz w:val="18"/>
                <w:szCs w:val="18"/>
                <w:lang w:eastAsia="zh-CN"/>
              </w:rPr>
              <w:t>v</w:t>
            </w:r>
            <w:r w:rsidRPr="00517F71">
              <w:rPr>
                <w:rFonts w:eastAsia="宋体"/>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sz w:val="18"/>
                <w:szCs w:val="18"/>
              </w:rPr>
            </w:pPr>
            <w:r w:rsidRPr="00517F71">
              <w:rPr>
                <w:rFonts w:eastAsiaTheme="minorEastAsia"/>
                <w:sz w:val="18"/>
                <w:szCs w:val="18"/>
                <w:lang w:val="x-none" w:eastAsia="zh-CN"/>
              </w:rPr>
              <w:t xml:space="preserve">For Q1, we support the </w:t>
            </w:r>
            <w:r w:rsidRPr="00517F71">
              <w:rPr>
                <w:sz w:val="18"/>
                <w:szCs w:val="18"/>
              </w:rPr>
              <w:t xml:space="preserve">maximum number of beam groups (N) in a single CSI-report is a UE capability, but we think it may take value from </w:t>
            </w:r>
            <w:proofErr w:type="spellStart"/>
            <w:r w:rsidRPr="00517F71">
              <w:rPr>
                <w:sz w:val="18"/>
                <w:szCs w:val="18"/>
              </w:rPr>
              <w:t>N</w:t>
            </w:r>
            <w:r w:rsidRPr="00517F71">
              <w:rPr>
                <w:sz w:val="18"/>
                <w:szCs w:val="18"/>
                <w:vertAlign w:val="subscript"/>
              </w:rPr>
              <w:t>max</w:t>
            </w:r>
            <w:proofErr w:type="spellEnd"/>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sz w:val="18"/>
                <w:szCs w:val="18"/>
              </w:rPr>
            </w:pPr>
          </w:p>
          <w:p w14:paraId="5F3DF9CB" w14:textId="6E0D24EB" w:rsidR="000D4EDB" w:rsidRPr="00517F71" w:rsidRDefault="000D4EDB" w:rsidP="00EE3D88">
            <w:pPr>
              <w:snapToGrid w:val="0"/>
              <w:spacing w:line="264" w:lineRule="auto"/>
              <w:jc w:val="both"/>
              <w:rPr>
                <w:sz w:val="18"/>
                <w:szCs w:val="18"/>
              </w:rPr>
            </w:pPr>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number of companies supporting up to N = 4, I would hope companies can be a bit flexible. The intention of having different UE capability is precisely to address this issue and leave implementation choices to UE/chipset vendors. </w:t>
            </w:r>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1B0566">
        <w:tc>
          <w:tcPr>
            <w:tcW w:w="1494" w:type="dxa"/>
          </w:tcPr>
          <w:p w14:paraId="0383AC7B" w14:textId="77777777" w:rsidR="002A4F91" w:rsidRPr="002D1FA1" w:rsidRDefault="002A4F91" w:rsidP="006B4741">
            <w:pPr>
              <w:rPr>
                <w:rFonts w:eastAsia="宋体"/>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1B0566">
        <w:tc>
          <w:tcPr>
            <w:tcW w:w="1494"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1B0566">
        <w:tc>
          <w:tcPr>
            <w:tcW w:w="1494" w:type="dxa"/>
          </w:tcPr>
          <w:p w14:paraId="5F621CFB" w14:textId="620498BA" w:rsidR="00A36FAD" w:rsidRPr="002D1FA1" w:rsidRDefault="00A36FAD" w:rsidP="006B4741">
            <w:pPr>
              <w:rPr>
                <w:rFonts w:eastAsiaTheme="minorEastAsia"/>
                <w:sz w:val="18"/>
                <w:szCs w:val="18"/>
                <w:lang w:eastAsia="zh-CN"/>
              </w:rPr>
            </w:pPr>
            <w:r w:rsidRPr="002D1FA1">
              <w:rPr>
                <w:rFonts w:eastAsiaTheme="minorEastAsia" w:hint="eastAsia"/>
                <w:sz w:val="18"/>
                <w:szCs w:val="18"/>
                <w:lang w:eastAsia="zh-CN"/>
              </w:rPr>
              <w:t>Xiaomi</w:t>
            </w:r>
          </w:p>
        </w:tc>
        <w:tc>
          <w:tcPr>
            <w:tcW w:w="8212" w:type="dxa"/>
          </w:tcPr>
          <w:p w14:paraId="51FEC530" w14:textId="493A1A44" w:rsidR="00A36FAD" w:rsidRPr="002D1FA1" w:rsidRDefault="00A36FAD" w:rsidP="006B4741">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p>
        </w:tc>
      </w:tr>
      <w:tr w:rsidR="00117099" w:rsidRPr="00F11896" w14:paraId="17F024C0" w14:textId="77777777" w:rsidTr="001B0566">
        <w:tc>
          <w:tcPr>
            <w:tcW w:w="1494"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1B0566">
        <w:tc>
          <w:tcPr>
            <w:tcW w:w="1494"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w:t>
            </w:r>
            <w:proofErr w:type="gramStart"/>
            <w:r w:rsidRPr="00B3761C">
              <w:rPr>
                <w:szCs w:val="20"/>
              </w:rPr>
              <w:t xml:space="preserve">to </w:t>
            </w:r>
            <w:r>
              <w:rPr>
                <w:szCs w:val="20"/>
              </w:rPr>
              <w:t>clarify</w:t>
            </w:r>
            <w:proofErr w:type="gramEnd"/>
            <w:r>
              <w:rPr>
                <w:szCs w:val="20"/>
              </w:rPr>
              <w:t xml:space="preserve">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AF5784">
              <w:rPr>
                <w:rFonts w:ascii="Times New Roman" w:hAnsi="Times New Roman" w:cs="Times New Roman"/>
                <w:sz w:val="20"/>
                <w:szCs w:val="20"/>
                <w:lang w:val="en-US"/>
              </w:rPr>
              <w:t>N</w:t>
            </w:r>
            <w:r w:rsidRPr="00AF5784">
              <w:rPr>
                <w:rFonts w:ascii="Times New Roman" w:hAnsi="Times New Roman" w:cs="Times New Roman"/>
                <w:sz w:val="20"/>
                <w:szCs w:val="20"/>
                <w:vertAlign w:val="subscript"/>
                <w:lang w:val="en-US"/>
              </w:rPr>
              <w:t>max</w:t>
            </w:r>
            <w:proofErr w:type="spellEnd"/>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r>
              <w:rPr>
                <w:rFonts w:eastAsiaTheme="minorEastAsia"/>
                <w:sz w:val="18"/>
                <w:szCs w:val="18"/>
                <w:lang w:eastAsia="zh-CN"/>
              </w:rPr>
              <w:t>[mod]: Thanks for the suggestion. This relates to Q2</w:t>
            </w:r>
            <w:r w:rsidR="00DA3268">
              <w:rPr>
                <w:rFonts w:eastAsiaTheme="minorEastAsia"/>
                <w:sz w:val="18"/>
                <w:szCs w:val="18"/>
                <w:lang w:eastAsia="zh-CN"/>
              </w:rPr>
              <w:t xml:space="preserve"> and can be discussed </w:t>
            </w:r>
            <w:proofErr w:type="gramStart"/>
            <w:r w:rsidR="00DA3268">
              <w:rPr>
                <w:rFonts w:eastAsiaTheme="minorEastAsia"/>
                <w:sz w:val="18"/>
                <w:szCs w:val="18"/>
                <w:lang w:eastAsia="zh-CN"/>
              </w:rPr>
              <w:t>separately  -</w:t>
            </w:r>
            <w:proofErr w:type="gramEnd"/>
            <w:r w:rsidR="00DA3268">
              <w:rPr>
                <w:rFonts w:eastAsiaTheme="minorEastAsia"/>
                <w:sz w:val="18"/>
                <w:szCs w:val="18"/>
                <w:lang w:eastAsia="zh-CN"/>
              </w:rPr>
              <w:t xml:space="preserve"> </w:t>
            </w:r>
            <w:r>
              <w:rPr>
                <w:rFonts w:eastAsiaTheme="minorEastAsia"/>
                <w:sz w:val="18"/>
                <w:szCs w:val="18"/>
                <w:lang w:eastAsia="zh-CN"/>
              </w:rPr>
              <w:t xml:space="preserve"> </w:t>
            </w:r>
            <w:r w:rsidR="00DA3268">
              <w:rPr>
                <w:rFonts w:eastAsiaTheme="minorEastAsia"/>
                <w:sz w:val="18"/>
                <w:szCs w:val="18"/>
                <w:lang w:eastAsia="zh-CN"/>
              </w:rPr>
              <w:t>c</w:t>
            </w:r>
            <w:r w:rsidR="009E251B">
              <w:rPr>
                <w:rFonts w:eastAsiaTheme="minorEastAsia"/>
                <w:sz w:val="18"/>
                <w:szCs w:val="18"/>
                <w:lang w:eastAsia="zh-CN"/>
              </w:rPr>
              <w:t xml:space="preserve">urrently </w:t>
            </w:r>
            <w:r w:rsidR="00AA2038">
              <w:rPr>
                <w:rFonts w:eastAsiaTheme="minorEastAsia"/>
                <w:sz w:val="18"/>
                <w:szCs w:val="18"/>
                <w:lang w:eastAsia="zh-CN"/>
              </w:rPr>
              <w:t xml:space="preserve">it </w:t>
            </w:r>
            <w:r w:rsidR="009E251B">
              <w:rPr>
                <w:rFonts w:eastAsiaTheme="minorEastAsia"/>
                <w:sz w:val="18"/>
                <w:szCs w:val="18"/>
                <w:lang w:eastAsia="zh-CN"/>
              </w:rPr>
              <w:t xml:space="preserve">seems there are equal number of supporting companies. </w:t>
            </w:r>
          </w:p>
        </w:tc>
      </w:tr>
      <w:tr w:rsidR="009E251B" w:rsidRPr="00F11896" w14:paraId="27C4BECF" w14:textId="77777777" w:rsidTr="001B0566">
        <w:tc>
          <w:tcPr>
            <w:tcW w:w="1494" w:type="dxa"/>
          </w:tcPr>
          <w:p w14:paraId="262C19B9" w14:textId="41D8C44B" w:rsidR="009E251B" w:rsidRDefault="009E251B" w:rsidP="006B4741">
            <w:pPr>
              <w:rPr>
                <w:rFonts w:eastAsiaTheme="minorEastAsia"/>
                <w:sz w:val="18"/>
                <w:szCs w:val="18"/>
                <w:lang w:eastAsia="zh-CN"/>
              </w:rPr>
            </w:pPr>
            <w:r>
              <w:rPr>
                <w:rFonts w:eastAsiaTheme="minorEastAsia"/>
                <w:sz w:val="18"/>
                <w:szCs w:val="18"/>
                <w:lang w:eastAsia="zh-CN"/>
              </w:rPr>
              <w:t>Mod</w:t>
            </w:r>
          </w:p>
        </w:tc>
        <w:tc>
          <w:tcPr>
            <w:tcW w:w="8212" w:type="dxa"/>
          </w:tcPr>
          <w:p w14:paraId="04E38728" w14:textId="1BB7DC3E" w:rsidR="009E251B" w:rsidRPr="00B3761C" w:rsidRDefault="009E251B" w:rsidP="00B3761C">
            <w:pPr>
              <w:snapToGrid w:val="0"/>
              <w:spacing w:line="264" w:lineRule="auto"/>
              <w:rPr>
                <w:szCs w:val="20"/>
              </w:rPr>
            </w:pPr>
            <w:r>
              <w:rPr>
                <w:szCs w:val="20"/>
              </w:rPr>
              <w:t xml:space="preserve">@All: on Q2, please share your comments. This needs to be resolved in this meeting. </w:t>
            </w:r>
          </w:p>
        </w:tc>
      </w:tr>
      <w:tr w:rsidR="00F02C69" w:rsidRPr="00F11896" w14:paraId="54852B91" w14:textId="77777777" w:rsidTr="001B0566">
        <w:tc>
          <w:tcPr>
            <w:tcW w:w="1494"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1B0566">
        <w:tc>
          <w:tcPr>
            <w:tcW w:w="1494"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1B0566">
        <w:tc>
          <w:tcPr>
            <w:tcW w:w="1494" w:type="dxa"/>
          </w:tcPr>
          <w:p w14:paraId="21B568F7" w14:textId="4A029904" w:rsidR="00532ED2" w:rsidRDefault="00532ED2" w:rsidP="00532E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12" w:type="dxa"/>
          </w:tcPr>
          <w:p w14:paraId="47888952" w14:textId="60B4FC4D" w:rsidR="00532ED2" w:rsidRPr="00FA6CEC" w:rsidRDefault="00532ED2" w:rsidP="00532ED2">
            <w:pPr>
              <w:snapToGrid w:val="0"/>
              <w:spacing w:line="264" w:lineRule="auto"/>
              <w:rPr>
                <w:rFonts w:eastAsiaTheme="minorEastAsia"/>
                <w:szCs w:val="20"/>
                <w:lang w:eastAsia="zh-CN"/>
              </w:rPr>
            </w:pPr>
            <w:r>
              <w:rPr>
                <w:rFonts w:eastAsiaTheme="minorEastAsia" w:hint="eastAsia"/>
                <w:sz w:val="18"/>
                <w:szCs w:val="18"/>
                <w:lang w:eastAsia="zh-CN"/>
              </w:rPr>
              <w:t>S</w:t>
            </w:r>
            <w:r>
              <w:rPr>
                <w:rFonts w:eastAsiaTheme="minorEastAsia"/>
                <w:sz w:val="18"/>
                <w:szCs w:val="18"/>
                <w:lang w:eastAsia="zh-CN"/>
              </w:rPr>
              <w:t xml:space="preserve">upport the offline proposal. </w:t>
            </w:r>
          </w:p>
        </w:tc>
      </w:tr>
      <w:tr w:rsidR="00561694" w:rsidRPr="00F11896" w14:paraId="5AF61541" w14:textId="77777777" w:rsidTr="001B0566">
        <w:tc>
          <w:tcPr>
            <w:tcW w:w="1494"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1B0566">
        <w:tc>
          <w:tcPr>
            <w:tcW w:w="1494"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1B0566">
        <w:tc>
          <w:tcPr>
            <w:tcW w:w="1494" w:type="dxa"/>
          </w:tcPr>
          <w:p w14:paraId="028A29E9"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51B2A92" w14:textId="77777777" w:rsidTr="001B0566">
        <w:tc>
          <w:tcPr>
            <w:tcW w:w="1494"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1B0566">
        <w:tc>
          <w:tcPr>
            <w:tcW w:w="1494"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1B0566">
        <w:tc>
          <w:tcPr>
            <w:tcW w:w="1494"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1B0566">
        <w:tc>
          <w:tcPr>
            <w:tcW w:w="1494"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0629C4" w14:paraId="3615CB43" w14:textId="77777777" w:rsidTr="001B0566">
        <w:tc>
          <w:tcPr>
            <w:tcW w:w="1494" w:type="dxa"/>
          </w:tcPr>
          <w:p w14:paraId="26924DC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212" w:type="dxa"/>
          </w:tcPr>
          <w:p w14:paraId="55BFB1D3"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Support FL proposal</w:t>
            </w:r>
          </w:p>
        </w:tc>
      </w:tr>
      <w:tr w:rsidR="002007F2" w14:paraId="37E69311" w14:textId="77777777" w:rsidTr="001B0566">
        <w:tc>
          <w:tcPr>
            <w:tcW w:w="1494" w:type="dxa"/>
          </w:tcPr>
          <w:p w14:paraId="0650406D" w14:textId="23A4C8BF"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212" w:type="dxa"/>
          </w:tcPr>
          <w:p w14:paraId="4FC4470D" w14:textId="4A7C1AF8" w:rsidR="002007F2" w:rsidRDefault="002007F2" w:rsidP="005412D0">
            <w:pPr>
              <w:snapToGrid w:val="0"/>
              <w:spacing w:line="264" w:lineRule="auto"/>
              <w:rPr>
                <w:rFonts w:eastAsiaTheme="minorEastAsia"/>
                <w:szCs w:val="20"/>
                <w:lang w:eastAsia="zh-CN"/>
              </w:rPr>
            </w:pPr>
            <w:r w:rsidRPr="002007F2">
              <w:rPr>
                <w:rFonts w:eastAsiaTheme="minorEastAsia"/>
                <w:szCs w:val="20"/>
                <w:lang w:eastAsia="zh-CN"/>
              </w:rPr>
              <w:t xml:space="preserve">Further clarification is needed for the UE capability. In our understanding, L1-RSRP measurement/calculation and </w:t>
            </w:r>
            <w:proofErr w:type="spellStart"/>
            <w:r w:rsidRPr="002007F2">
              <w:rPr>
                <w:rFonts w:eastAsiaTheme="minorEastAsia"/>
                <w:szCs w:val="20"/>
                <w:lang w:eastAsia="zh-CN"/>
              </w:rPr>
              <w:t>comparsion</w:t>
            </w:r>
            <w:proofErr w:type="spellEnd"/>
            <w:r w:rsidRPr="002007F2">
              <w:rPr>
                <w:rFonts w:eastAsiaTheme="minorEastAsia"/>
                <w:szCs w:val="20"/>
                <w:lang w:eastAsia="zh-CN"/>
              </w:rPr>
              <w:t xml:space="preserve"> depends on the number of configured CMRs across CMR resource sets/sub-</w:t>
            </w:r>
            <w:proofErr w:type="gramStart"/>
            <w:r w:rsidRPr="002007F2">
              <w:rPr>
                <w:rFonts w:eastAsiaTheme="minorEastAsia"/>
                <w:szCs w:val="20"/>
                <w:lang w:eastAsia="zh-CN"/>
              </w:rPr>
              <w:t>sets(</w:t>
            </w:r>
            <w:proofErr w:type="gramEnd"/>
            <w:r w:rsidRPr="002007F2">
              <w:rPr>
                <w:rFonts w:eastAsiaTheme="minorEastAsia"/>
                <w:szCs w:val="20"/>
                <w:lang w:eastAsia="zh-CN"/>
              </w:rPr>
              <w:t xml:space="preserve">being discussed above). Then, UE would choose N combinations/pairs across CMR resource sets/sub-sets from the </w:t>
            </w:r>
            <w:proofErr w:type="gramStart"/>
            <w:r w:rsidRPr="002007F2">
              <w:rPr>
                <w:rFonts w:eastAsiaTheme="minorEastAsia"/>
                <w:szCs w:val="20"/>
                <w:lang w:eastAsia="zh-CN"/>
              </w:rPr>
              <w:t>measurement, and</w:t>
            </w:r>
            <w:proofErr w:type="gramEnd"/>
            <w:r w:rsidRPr="002007F2">
              <w:rPr>
                <w:rFonts w:eastAsiaTheme="minorEastAsia"/>
                <w:szCs w:val="20"/>
                <w:lang w:eastAsia="zh-CN"/>
              </w:rPr>
              <w:t xml:space="preserve"> report the N combinatio</w:t>
            </w:r>
            <w:r>
              <w:rPr>
                <w:rFonts w:eastAsiaTheme="minorEastAsia"/>
                <w:szCs w:val="20"/>
                <w:lang w:eastAsia="zh-CN"/>
              </w:rPr>
              <w:t>n</w:t>
            </w:r>
            <w:r w:rsidRPr="002007F2">
              <w:rPr>
                <w:rFonts w:eastAsiaTheme="minorEastAsia"/>
                <w:szCs w:val="20"/>
                <w:lang w:eastAsia="zh-CN"/>
              </w:rPr>
              <w:t xml:space="preserve">s/pairs for option 2. I’m wondering what makes the UE complexity on this </w:t>
            </w:r>
            <w:proofErr w:type="gramStart"/>
            <w:r w:rsidRPr="002007F2">
              <w:rPr>
                <w:rFonts w:eastAsiaTheme="minorEastAsia"/>
                <w:szCs w:val="20"/>
                <w:lang w:eastAsia="zh-CN"/>
              </w:rPr>
              <w:t>procedure?</w:t>
            </w:r>
            <w:proofErr w:type="gramEnd"/>
            <w:r w:rsidRPr="002007F2">
              <w:rPr>
                <w:rFonts w:eastAsiaTheme="minorEastAsia"/>
                <w:szCs w:val="20"/>
                <w:lang w:eastAsia="zh-CN"/>
              </w:rPr>
              <w:t xml:space="preserve"> Could any proponents clarify this?</w:t>
            </w:r>
          </w:p>
        </w:tc>
      </w:tr>
      <w:tr w:rsidR="007D1E74" w14:paraId="3E28B7E0" w14:textId="77777777" w:rsidTr="001B0566">
        <w:tc>
          <w:tcPr>
            <w:tcW w:w="1494" w:type="dxa"/>
          </w:tcPr>
          <w:p w14:paraId="4207C17E" w14:textId="4DAEDD62"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12" w:type="dxa"/>
          </w:tcPr>
          <w:p w14:paraId="3E96E700" w14:textId="486FD656" w:rsidR="007D1E74" w:rsidRPr="002007F2" w:rsidRDefault="007D1E74" w:rsidP="007D1E7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FL proposal</w:t>
            </w:r>
          </w:p>
        </w:tc>
      </w:tr>
      <w:tr w:rsidR="001B0566" w14:paraId="3E81FB78" w14:textId="77777777" w:rsidTr="001B0566">
        <w:tc>
          <w:tcPr>
            <w:tcW w:w="1494" w:type="dxa"/>
          </w:tcPr>
          <w:p w14:paraId="0F95EB1E" w14:textId="6D5B627F" w:rsidR="001B0566" w:rsidRDefault="001B0566" w:rsidP="001B0566">
            <w:pPr>
              <w:snapToGrid w:val="0"/>
              <w:spacing w:line="264" w:lineRule="auto"/>
              <w:rPr>
                <w:rFonts w:eastAsiaTheme="minorEastAsia"/>
                <w:szCs w:val="20"/>
                <w:lang w:eastAsia="zh-CN"/>
              </w:rPr>
            </w:pPr>
            <w:r w:rsidRPr="000642EB">
              <w:rPr>
                <w:rFonts w:eastAsia="Malgun Gothic" w:hint="eastAsia"/>
                <w:sz w:val="18"/>
                <w:szCs w:val="18"/>
                <w:lang w:eastAsia="ko-KR"/>
              </w:rPr>
              <w:t>E</w:t>
            </w:r>
            <w:r w:rsidRPr="000642EB">
              <w:rPr>
                <w:rFonts w:eastAsia="Malgun Gothic"/>
                <w:sz w:val="18"/>
                <w:szCs w:val="18"/>
                <w:lang w:eastAsia="ko-KR"/>
              </w:rPr>
              <w:t>TRI</w:t>
            </w:r>
          </w:p>
        </w:tc>
        <w:tc>
          <w:tcPr>
            <w:tcW w:w="8212" w:type="dxa"/>
          </w:tcPr>
          <w:p w14:paraId="056994E6" w14:textId="65DEA423" w:rsidR="001B0566" w:rsidRDefault="001B0566" w:rsidP="001B0566">
            <w:pPr>
              <w:snapToGrid w:val="0"/>
              <w:spacing w:line="264" w:lineRule="auto"/>
              <w:rPr>
                <w:rFonts w:eastAsiaTheme="minorEastAsia"/>
                <w:szCs w:val="20"/>
                <w:lang w:eastAsia="zh-CN"/>
              </w:rPr>
            </w:pPr>
            <w:r w:rsidRPr="000642EB">
              <w:rPr>
                <w:rFonts w:eastAsia="Malgun Gothic" w:hint="eastAsia"/>
                <w:sz w:val="18"/>
                <w:szCs w:val="18"/>
                <w:lang w:eastAsia="ko-KR"/>
              </w:rPr>
              <w:t>S</w:t>
            </w:r>
            <w:r w:rsidRPr="000642EB">
              <w:rPr>
                <w:rFonts w:eastAsia="Malgun Gothic"/>
                <w:sz w:val="18"/>
                <w:szCs w:val="18"/>
                <w:lang w:eastAsia="ko-KR"/>
              </w:rPr>
              <w:t>upport the FL proposal.</w:t>
            </w:r>
          </w:p>
        </w:tc>
      </w:tr>
      <w:tr w:rsidR="00B06E21" w:rsidRPr="000642EB" w14:paraId="212D415E" w14:textId="77777777" w:rsidTr="00B06E21">
        <w:tc>
          <w:tcPr>
            <w:tcW w:w="1494" w:type="dxa"/>
          </w:tcPr>
          <w:p w14:paraId="092C9CEB"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ZTE2</w:t>
            </w:r>
          </w:p>
        </w:tc>
        <w:tc>
          <w:tcPr>
            <w:tcW w:w="8212" w:type="dxa"/>
          </w:tcPr>
          <w:p w14:paraId="0F8CA1F1"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 xml:space="preserve">Support the FL proposal. Based on the agreement, we need to make down-selection for Q2 also, and so we suggest </w:t>
            </w:r>
            <w:proofErr w:type="gramStart"/>
            <w:r>
              <w:rPr>
                <w:rFonts w:eastAsia="Malgun Gothic"/>
                <w:sz w:val="18"/>
                <w:szCs w:val="18"/>
                <w:lang w:eastAsia="ko-KR"/>
              </w:rPr>
              <w:t>to go</w:t>
            </w:r>
            <w:proofErr w:type="gramEnd"/>
            <w:r>
              <w:rPr>
                <w:rFonts w:eastAsia="Malgun Gothic"/>
                <w:sz w:val="18"/>
                <w:szCs w:val="18"/>
                <w:lang w:eastAsia="ko-KR"/>
              </w:rPr>
              <w:t xml:space="preserve"> with majority views.</w:t>
            </w:r>
          </w:p>
        </w:tc>
      </w:tr>
      <w:tr w:rsidR="00240810" w:rsidRPr="000642EB" w14:paraId="4562072F" w14:textId="77777777" w:rsidTr="00240810">
        <w:tc>
          <w:tcPr>
            <w:tcW w:w="1494" w:type="dxa"/>
          </w:tcPr>
          <w:p w14:paraId="7E25F424" w14:textId="77777777" w:rsidR="00240810" w:rsidRDefault="00240810"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212" w:type="dxa"/>
          </w:tcPr>
          <w:p w14:paraId="1113F31B" w14:textId="77777777" w:rsidR="00240810" w:rsidRDefault="00240810" w:rsidP="00CC6E53">
            <w:pPr>
              <w:snapToGrid w:val="0"/>
              <w:spacing w:line="264" w:lineRule="auto"/>
              <w:rPr>
                <w:rFonts w:eastAsia="Malgun Gothic"/>
                <w:sz w:val="18"/>
                <w:szCs w:val="18"/>
                <w:lang w:eastAsia="ko-KR"/>
              </w:rPr>
            </w:pPr>
            <w:r>
              <w:rPr>
                <w:rFonts w:eastAsia="Malgun Gothic"/>
                <w:sz w:val="18"/>
                <w:szCs w:val="18"/>
                <w:lang w:eastAsia="ko-KR"/>
              </w:rPr>
              <w:t>Support FL’s proposal.  For Q2, we support Alt 1.</w:t>
            </w:r>
          </w:p>
        </w:tc>
      </w:tr>
      <w:tr w:rsidR="0047381F" w:rsidRPr="000642EB" w14:paraId="1A809682" w14:textId="77777777" w:rsidTr="00240810">
        <w:tc>
          <w:tcPr>
            <w:tcW w:w="1494" w:type="dxa"/>
          </w:tcPr>
          <w:p w14:paraId="445F5A5B" w14:textId="521AB924" w:rsidR="0047381F" w:rsidRPr="0047381F" w:rsidRDefault="0047381F"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212" w:type="dxa"/>
          </w:tcPr>
          <w:p w14:paraId="191A216A" w14:textId="006360E9" w:rsidR="0047381F" w:rsidRPr="0047381F" w:rsidRDefault="0047381F"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 and prefer Alt 1 for Q2.</w:t>
            </w:r>
          </w:p>
        </w:tc>
      </w:tr>
      <w:tr w:rsidR="00D41247" w:rsidRPr="000642EB" w14:paraId="22366AE6" w14:textId="77777777" w:rsidTr="00240810">
        <w:tc>
          <w:tcPr>
            <w:tcW w:w="1494" w:type="dxa"/>
          </w:tcPr>
          <w:p w14:paraId="32EF817A" w14:textId="796D524A" w:rsidR="00D41247" w:rsidRDefault="00D41247" w:rsidP="00D41247">
            <w:pPr>
              <w:snapToGrid w:val="0"/>
              <w:spacing w:line="264" w:lineRule="auto"/>
              <w:jc w:val="both"/>
              <w:rPr>
                <w:rFonts w:eastAsiaTheme="minorEastAsia"/>
                <w:sz w:val="18"/>
                <w:szCs w:val="18"/>
                <w:lang w:eastAsia="zh-CN"/>
              </w:rPr>
            </w:pPr>
            <w:r w:rsidRPr="00521A78">
              <w:rPr>
                <w:rFonts w:eastAsiaTheme="minorEastAsia"/>
                <w:sz w:val="18"/>
                <w:szCs w:val="18"/>
                <w:lang w:eastAsia="zh-CN"/>
              </w:rPr>
              <w:t>v</w:t>
            </w:r>
            <w:r w:rsidRPr="00521A78">
              <w:rPr>
                <w:rFonts w:eastAsiaTheme="minorEastAsia" w:hint="eastAsia"/>
                <w:sz w:val="18"/>
                <w:szCs w:val="18"/>
                <w:lang w:eastAsia="zh-CN"/>
              </w:rPr>
              <w:t>ivo</w:t>
            </w:r>
          </w:p>
        </w:tc>
        <w:tc>
          <w:tcPr>
            <w:tcW w:w="8212" w:type="dxa"/>
          </w:tcPr>
          <w:p w14:paraId="2946F51F" w14:textId="4C55BD12" w:rsidR="00D41247" w:rsidRDefault="00D41247" w:rsidP="00D41247">
            <w:pPr>
              <w:snapToGrid w:val="0"/>
              <w:spacing w:line="264" w:lineRule="auto"/>
              <w:jc w:val="both"/>
              <w:rPr>
                <w:rFonts w:eastAsiaTheme="minorEastAsia"/>
                <w:sz w:val="18"/>
                <w:szCs w:val="18"/>
                <w:lang w:eastAsia="zh-CN"/>
              </w:rPr>
            </w:pPr>
            <w:r w:rsidRPr="00521A78">
              <w:rPr>
                <w:rFonts w:eastAsiaTheme="minorEastAsia"/>
                <w:sz w:val="18"/>
                <w:szCs w:val="18"/>
                <w:lang w:eastAsia="zh-CN"/>
              </w:rPr>
              <w:t xml:space="preserve">Do not support the maximum number of reported beam pair exceeds 2, considering specification effort and UCI overhead. And as for the gain of increasing the value of </w:t>
            </w:r>
            <w:proofErr w:type="spellStart"/>
            <w:r w:rsidRPr="00521A78">
              <w:rPr>
                <w:rFonts w:eastAsiaTheme="minorEastAsia"/>
                <w:sz w:val="18"/>
                <w:szCs w:val="18"/>
                <w:lang w:eastAsia="zh-CN"/>
              </w:rPr>
              <w:t>Nmax</w:t>
            </w:r>
            <w:proofErr w:type="spellEnd"/>
            <w:r w:rsidRPr="00521A78">
              <w:rPr>
                <w:rFonts w:eastAsiaTheme="minorEastAsia" w:hint="eastAsia"/>
                <w:sz w:val="18"/>
                <w:szCs w:val="18"/>
                <w:lang w:eastAsia="zh-CN"/>
              </w:rPr>
              <w:t>,</w:t>
            </w:r>
            <w:r w:rsidRPr="00521A78">
              <w:rPr>
                <w:rFonts w:eastAsiaTheme="minorEastAsia"/>
                <w:sz w:val="18"/>
                <w:szCs w:val="18"/>
                <w:lang w:eastAsia="zh-CN"/>
              </w:rPr>
              <w:t xml:space="preserve"> only one company provides SLS simulation results, where only 5.5% gain is verified compared with the </w:t>
            </w:r>
            <w:r w:rsidR="00DB0BE1">
              <w:rPr>
                <w:rFonts w:eastAsiaTheme="minorEastAsia"/>
                <w:sz w:val="18"/>
                <w:szCs w:val="18"/>
                <w:lang w:eastAsia="zh-CN"/>
              </w:rPr>
              <w:t xml:space="preserve">case of </w:t>
            </w:r>
            <w:r w:rsidRPr="00521A78">
              <w:rPr>
                <w:rFonts w:eastAsiaTheme="minorEastAsia"/>
                <w:sz w:val="18"/>
                <w:szCs w:val="18"/>
                <w:lang w:eastAsia="zh-CN"/>
              </w:rPr>
              <w:t xml:space="preserve">reporting two beam pairs. In our view, this gain is not enough to make up for the doubled UCI overhead. Therefore, we prefer Alt-2. </w:t>
            </w:r>
          </w:p>
        </w:tc>
      </w:tr>
    </w:tbl>
    <w:p w14:paraId="79897469" w14:textId="77777777" w:rsidR="00385032" w:rsidRPr="00B06E21" w:rsidRDefault="00385032" w:rsidP="00A62A1B">
      <w:pPr>
        <w:snapToGrid w:val="0"/>
        <w:jc w:val="both"/>
        <w:rPr>
          <w:szCs w:val="20"/>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w:t>
            </w:r>
            <w:proofErr w:type="spellStart"/>
            <w:r w:rsidRPr="002D7B8C">
              <w:rPr>
                <w:rFonts w:ascii="Times New Roman" w:hAnsi="Times New Roman" w:cs="Times New Roman"/>
                <w:sz w:val="16"/>
                <w:szCs w:val="16"/>
              </w:rPr>
              <w:t>HiSilicon</w:t>
            </w:r>
            <w:proofErr w:type="spellEnd"/>
            <w:r w:rsidRPr="002D7B8C">
              <w:rPr>
                <w:rFonts w:ascii="Times New Roman" w:hAnsi="Times New Roman" w:cs="Times New Roman"/>
                <w:sz w:val="16"/>
                <w:szCs w:val="16"/>
              </w:rPr>
              <w:t xml:space="preserve">,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eam reporting criteria that imposes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 xml:space="preserve">Reuse simultaneousReceptionDiffTypeD-r16 UE capability to indicate if the UE </w:t>
            </w:r>
            <w:proofErr w:type="gramStart"/>
            <w:r w:rsidRPr="005C10CA">
              <w:rPr>
                <w:sz w:val="16"/>
                <w:szCs w:val="16"/>
              </w:rPr>
              <w:t>is capable of receiving</w:t>
            </w:r>
            <w:proofErr w:type="gramEnd"/>
            <w:r w:rsidRPr="005C10CA">
              <w:rPr>
                <w:sz w:val="16"/>
                <w:szCs w:val="16"/>
              </w:rPr>
              <w:t xml:space="preserve">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r w:rsidR="0026509E" w:rsidRPr="005C10CA" w14:paraId="1202C2D7"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6578661" w14:textId="0EF95B3F" w:rsidR="0026509E" w:rsidRPr="005C10CA" w:rsidRDefault="0026509E" w:rsidP="00937C37">
            <w:pPr>
              <w:snapToGrid w:val="0"/>
              <w:jc w:val="both"/>
              <w:rPr>
                <w:sz w:val="16"/>
                <w:szCs w:val="16"/>
              </w:rPr>
            </w:pPr>
            <w:r>
              <w:rPr>
                <w:sz w:val="16"/>
                <w:szCs w:val="16"/>
              </w:rPr>
              <w:t>1.16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6CB20AA" w14:textId="67146387" w:rsidR="0026509E" w:rsidRPr="005C10CA" w:rsidRDefault="0026509E" w:rsidP="00937C37">
            <w:pPr>
              <w:jc w:val="both"/>
              <w:rPr>
                <w:sz w:val="16"/>
                <w:szCs w:val="16"/>
              </w:rPr>
            </w:pPr>
            <w:r>
              <w:rPr>
                <w:sz w:val="16"/>
                <w:szCs w:val="16"/>
              </w:rPr>
              <w:t>Issue due to independent beam pair switch (c.f. R1-2104891)</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0527F09" w14:textId="77777777" w:rsidR="0026509E" w:rsidRDefault="0026509E" w:rsidP="00937C37">
            <w:pPr>
              <w:snapToGrid w:val="0"/>
              <w:rPr>
                <w:sz w:val="16"/>
                <w:szCs w:val="16"/>
              </w:rPr>
            </w:pPr>
            <w:r>
              <w:rPr>
                <w:sz w:val="16"/>
                <w:szCs w:val="16"/>
              </w:rPr>
              <w:t>Support: Intel</w:t>
            </w:r>
          </w:p>
          <w:p w14:paraId="79B0E309" w14:textId="6E24691A" w:rsidR="0026509E" w:rsidRPr="005C10CA" w:rsidRDefault="0026509E" w:rsidP="00937C37">
            <w:pPr>
              <w:snapToGrid w:val="0"/>
              <w:rPr>
                <w:sz w:val="16"/>
                <w:szCs w:val="16"/>
              </w:rPr>
            </w:pPr>
            <w:r>
              <w:rPr>
                <w:sz w:val="16"/>
                <w:szCs w:val="16"/>
              </w:rPr>
              <w:t xml:space="preserve">Concern: </w:t>
            </w:r>
          </w:p>
        </w:tc>
      </w:tr>
    </w:tbl>
    <w:p w14:paraId="7633869D" w14:textId="77E02CD2"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ListParagraph"/>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05E0F96B" w14:textId="77777777" w:rsidR="00812988" w:rsidRDefault="00812988" w:rsidP="00812988">
            <w:pPr>
              <w:snapToGrid w:val="0"/>
              <w:spacing w:line="264" w:lineRule="auto"/>
            </w:pPr>
            <w:r>
              <w:t>Issue due to independent/asynchronous beam-pair switch at gNB</w:t>
            </w:r>
          </w:p>
          <w:p w14:paraId="22CD31CC" w14:textId="77777777" w:rsidR="0026509E" w:rsidRDefault="0026509E" w:rsidP="00812988">
            <w:pPr>
              <w:snapToGrid w:val="0"/>
              <w:spacing w:line="264" w:lineRule="auto"/>
            </w:pPr>
          </w:p>
          <w:p w14:paraId="449F37BE" w14:textId="3BAEAADD" w:rsidR="0026509E" w:rsidRDefault="0026509E" w:rsidP="0026509E">
            <w:pPr>
              <w:snapToGrid w:val="0"/>
              <w:spacing w:line="264" w:lineRule="auto"/>
              <w:rPr>
                <w:rFonts w:eastAsiaTheme="minorEastAsia"/>
                <w:szCs w:val="20"/>
                <w:lang w:val="x-none" w:eastAsia="zh-CN"/>
              </w:rPr>
            </w:pPr>
            <w:r w:rsidRPr="0026509E">
              <w:rPr>
                <w:color w:val="FF0000"/>
              </w:rPr>
              <w:t>[mod]: added as issue 1.16</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49228577" w:rsidR="00363457" w:rsidRDefault="00363457" w:rsidP="008A6953">
            <w:pPr>
              <w:numPr>
                <w:ilvl w:val="0"/>
                <w:numId w:val="18"/>
              </w:numPr>
              <w:snapToGrid w:val="0"/>
              <w:rPr>
                <w:sz w:val="16"/>
                <w:szCs w:val="16"/>
              </w:rPr>
            </w:pPr>
            <w:r>
              <w:rPr>
                <w:sz w:val="16"/>
                <w:szCs w:val="16"/>
              </w:rPr>
              <w:t>Support (</w:t>
            </w:r>
            <w:r w:rsidR="00240810">
              <w:rPr>
                <w:sz w:val="16"/>
                <w:szCs w:val="16"/>
              </w:rPr>
              <w:t>20</w:t>
            </w:r>
            <w:r>
              <w:rPr>
                <w:sz w:val="16"/>
                <w:szCs w:val="16"/>
              </w:rPr>
              <w:t>):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SCell</w:t>
            </w:r>
            <w:proofErr w:type="spellEnd"/>
            <w:r>
              <w:rPr>
                <w:sz w:val="16"/>
                <w:szCs w:val="16"/>
              </w:rPr>
              <w:t xml:space="preserve"> triggered if both TRP fail), MediaTek (CBRA-based cell-specific</w:t>
            </w:r>
            <w:r w:rsidR="00582477">
              <w:rPr>
                <w:sz w:val="16"/>
                <w:szCs w:val="16"/>
              </w:rPr>
              <w:t xml:space="preserve"> on </w:t>
            </w:r>
            <w:proofErr w:type="spellStart"/>
            <w:r w:rsidR="00582477">
              <w:rPr>
                <w:sz w:val="16"/>
                <w:szCs w:val="16"/>
              </w:rPr>
              <w:t>SpCell</w:t>
            </w:r>
            <w:proofErr w:type="spellEnd"/>
            <w:r>
              <w:rPr>
                <w:sz w:val="16"/>
                <w:szCs w:val="16"/>
              </w:rPr>
              <w:t>), LGE, APT</w:t>
            </w:r>
            <w:r w:rsidR="001C42DC">
              <w:rPr>
                <w:sz w:val="16"/>
                <w:szCs w:val="16"/>
              </w:rPr>
              <w:t xml:space="preserve">/FGI (at least </w:t>
            </w:r>
            <w:proofErr w:type="spellStart"/>
            <w:r w:rsidR="001C42DC">
              <w:rPr>
                <w:sz w:val="16"/>
                <w:szCs w:val="16"/>
              </w:rPr>
              <w:t>SpCell</w:t>
            </w:r>
            <w:proofErr w:type="spellEnd"/>
            <w:r w:rsidR="001C42DC">
              <w:rPr>
                <w:sz w:val="16"/>
                <w:szCs w:val="16"/>
              </w:rPr>
              <w:t>)</w:t>
            </w:r>
            <w:r>
              <w:rPr>
                <w:sz w:val="16"/>
                <w:szCs w:val="16"/>
              </w:rPr>
              <w:t>, TCL, Xiaomi (</w:t>
            </w:r>
            <w:proofErr w:type="spellStart"/>
            <w:r>
              <w:rPr>
                <w:sz w:val="16"/>
                <w:szCs w:val="16"/>
              </w:rPr>
              <w:t>SpCell</w:t>
            </w:r>
            <w:proofErr w:type="spellEnd"/>
            <w:r>
              <w:rPr>
                <w:sz w:val="16"/>
                <w:szCs w:val="16"/>
              </w:rPr>
              <w:t xml:space="preserve"> only)</w:t>
            </w:r>
            <w:r w:rsidR="00FA266C">
              <w:rPr>
                <w:sz w:val="16"/>
                <w:szCs w:val="16"/>
              </w:rPr>
              <w:t xml:space="preserve"> , Huawei, </w:t>
            </w:r>
            <w:proofErr w:type="spellStart"/>
            <w:r w:rsidR="00FA266C">
              <w:rPr>
                <w:sz w:val="16"/>
                <w:szCs w:val="16"/>
              </w:rPr>
              <w:t>HiSilicon</w:t>
            </w:r>
            <w:proofErr w:type="spellEnd"/>
            <w:r w:rsidR="00F02C69">
              <w:rPr>
                <w:sz w:val="16"/>
                <w:szCs w:val="16"/>
              </w:rPr>
              <w:t>, NEC</w:t>
            </w:r>
            <w:r w:rsidR="00D01C6D">
              <w:rPr>
                <w:sz w:val="16"/>
                <w:szCs w:val="16"/>
              </w:rPr>
              <w:t xml:space="preserve">, Intel, Ericsson, </w:t>
            </w:r>
            <w:proofErr w:type="spellStart"/>
            <w:r w:rsidR="00D01C6D">
              <w:rPr>
                <w:sz w:val="16"/>
                <w:szCs w:val="16"/>
              </w:rPr>
              <w:t>InterDigital</w:t>
            </w:r>
            <w:proofErr w:type="spellEnd"/>
            <w:r w:rsidR="00240810">
              <w:rPr>
                <w:sz w:val="16"/>
                <w:szCs w:val="16"/>
              </w:rPr>
              <w:t xml:space="preserve">, </w:t>
            </w:r>
            <w:proofErr w:type="spellStart"/>
            <w:r w:rsidR="00240810">
              <w:rPr>
                <w:sz w:val="16"/>
                <w:szCs w:val="16"/>
              </w:rPr>
              <w:t>Futurewei</w:t>
            </w:r>
            <w:proofErr w:type="spellEnd"/>
          </w:p>
          <w:p w14:paraId="02100D78" w14:textId="692CB19E" w:rsidR="00363457" w:rsidRDefault="00363457" w:rsidP="008A6953">
            <w:pPr>
              <w:numPr>
                <w:ilvl w:val="0"/>
                <w:numId w:val="18"/>
              </w:numPr>
              <w:snapToGrid w:val="0"/>
              <w:rPr>
                <w:sz w:val="16"/>
                <w:szCs w:val="16"/>
              </w:rPr>
            </w:pPr>
            <w:r>
              <w:rPr>
                <w:sz w:val="16"/>
                <w:szCs w:val="16"/>
              </w:rPr>
              <w:t>No (4</w:t>
            </w:r>
            <w:proofErr w:type="gramStart"/>
            <w:r>
              <w:rPr>
                <w:sz w:val="16"/>
                <w:szCs w:val="16"/>
              </w:rPr>
              <w:t>):,</w:t>
            </w:r>
            <w:proofErr w:type="gramEnd"/>
            <w:r>
              <w:rPr>
                <w:sz w:val="16"/>
                <w:szCs w:val="16"/>
              </w:rPr>
              <w:t xml:space="preserve"> Intel, DOCOMO, </w:t>
            </w:r>
            <w:r w:rsidR="00D01C6D">
              <w:rPr>
                <w:sz w:val="16"/>
                <w:szCs w:val="16"/>
              </w:rPr>
              <w:t xml:space="preserve">, </w:t>
            </w:r>
            <w:proofErr w:type="spellStart"/>
            <w:r w:rsidR="00D01C6D">
              <w:rPr>
                <w:sz w:val="16"/>
                <w:szCs w:val="16"/>
              </w:rPr>
              <w:t>Convida</w:t>
            </w:r>
            <w:proofErr w:type="spellEnd"/>
            <w:r w:rsidR="008F6B27">
              <w:rPr>
                <w:sz w:val="16"/>
                <w:szCs w:val="16"/>
              </w:rPr>
              <w:t>, OPPO</w:t>
            </w:r>
          </w:p>
          <w:p w14:paraId="3CE158DC" w14:textId="72A6E744" w:rsidR="00363457" w:rsidRPr="008A69B2" w:rsidRDefault="00363457" w:rsidP="008A6953">
            <w:pPr>
              <w:numPr>
                <w:ilvl w:val="0"/>
                <w:numId w:val="18"/>
              </w:numPr>
              <w:snapToGrid w:val="0"/>
              <w:rPr>
                <w:sz w:val="16"/>
                <w:szCs w:val="16"/>
              </w:rPr>
            </w:pPr>
            <w:r w:rsidRPr="008A69B2">
              <w:rPr>
                <w:sz w:val="16"/>
                <w:szCs w:val="16"/>
              </w:rPr>
              <w:t xml:space="preserve">Postpone: vivo, </w:t>
            </w:r>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63021D93" w:rsidR="006B4741" w:rsidRPr="008F6B27" w:rsidRDefault="006B4741" w:rsidP="00305CCA">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simultaneous configuration of </w:t>
      </w:r>
      <w:del w:id="1" w:author="Runhua Chen" w:date="2021-05-24T05:01:00Z">
        <w:r w:rsidRPr="008F6B27" w:rsidDel="00D80C6D">
          <w:rPr>
            <w:rFonts w:ascii="Times New Roman" w:hAnsi="Times New Roman" w:cs="Times New Roman"/>
            <w:sz w:val="20"/>
            <w:szCs w:val="20"/>
            <w:lang w:val="en-US"/>
          </w:rPr>
          <w:delText>cell-specific</w:delText>
        </w:r>
      </w:del>
      <w:ins w:id="2" w:author="Runhua Chen" w:date="2021-05-24T05:01:00Z">
        <w:r w:rsidR="00D80C6D">
          <w:rPr>
            <w:rFonts w:ascii="Times New Roman" w:hAnsi="Times New Roman" w:cs="Times New Roman"/>
            <w:sz w:val="20"/>
            <w:szCs w:val="20"/>
            <w:lang w:val="en-US"/>
          </w:rPr>
          <w:t>RACH based</w:t>
        </w:r>
      </w:ins>
      <w:r w:rsidRPr="008F6B27">
        <w:rPr>
          <w:rFonts w:ascii="Times New Roman" w:hAnsi="Times New Roman" w:cs="Times New Roman"/>
          <w:sz w:val="20"/>
          <w:szCs w:val="20"/>
          <w:lang w:val="en-US"/>
        </w:rPr>
        <w:t xml:space="preserve"> BFR and TRP-specific BFR on at least the </w:t>
      </w:r>
      <w:proofErr w:type="spellStart"/>
      <w:r w:rsidRPr="008F6B27">
        <w:rPr>
          <w:rFonts w:ascii="Times New Roman" w:hAnsi="Times New Roman" w:cs="Times New Roman"/>
          <w:sz w:val="20"/>
          <w:szCs w:val="20"/>
          <w:lang w:val="en-US"/>
        </w:rPr>
        <w:t>SpCell</w:t>
      </w:r>
      <w:proofErr w:type="spellEnd"/>
      <w:r w:rsidRPr="008F6B27">
        <w:rPr>
          <w:rFonts w:ascii="Times New Roman" w:hAnsi="Times New Roman" w:cs="Times New Roman"/>
          <w:sz w:val="20"/>
          <w:szCs w:val="20"/>
          <w:lang w:val="en-US"/>
        </w:rPr>
        <w:t xml:space="preserve"> is supported</w:t>
      </w:r>
    </w:p>
    <w:p w14:paraId="1227195F" w14:textId="07BE1DF9" w:rsidR="006B4741" w:rsidRPr="008F6B27" w:rsidDel="00D80C6D" w:rsidRDefault="006B4741" w:rsidP="00305CCA">
      <w:pPr>
        <w:pStyle w:val="ListParagraph"/>
        <w:numPr>
          <w:ilvl w:val="1"/>
          <w:numId w:val="81"/>
        </w:numPr>
        <w:spacing w:line="264" w:lineRule="auto"/>
        <w:rPr>
          <w:del w:id="3" w:author="Runhua Chen" w:date="2021-05-24T05:01:00Z"/>
          <w:rFonts w:ascii="Times New Roman" w:hAnsi="Times New Roman" w:cs="Times New Roman"/>
          <w:sz w:val="20"/>
          <w:szCs w:val="20"/>
        </w:rPr>
      </w:pPr>
      <w:del w:id="4" w:author="Runhua Chen" w:date="2021-05-24T05:01:00Z">
        <w:r w:rsidRPr="00976CCD" w:rsidDel="00D80C6D">
          <w:rPr>
            <w:rFonts w:ascii="Times New Roman" w:hAnsi="Times New Roman" w:cs="Times New Roman"/>
            <w:sz w:val="20"/>
            <w:szCs w:val="20"/>
            <w:lang w:val="en-US"/>
          </w:rPr>
          <w:delText xml:space="preserve">Note: </w:delText>
        </w:r>
        <w:r w:rsidRPr="002D3619" w:rsidDel="00D80C6D">
          <w:rPr>
            <w:rFonts w:ascii="Times New Roman" w:hAnsi="Times New Roman" w:cs="Times New Roman"/>
            <w:sz w:val="20"/>
            <w:szCs w:val="20"/>
            <w:lang w:val="en-US"/>
          </w:rPr>
          <w:delText xml:space="preserve">Herein the simulateous configuration refers to the configuration of </w:delText>
        </w:r>
        <w:r w:rsidR="009E251B" w:rsidRPr="008F6B27" w:rsidDel="00D80C6D">
          <w:rPr>
            <w:rFonts w:ascii="Times New Roman" w:hAnsi="Times New Roman" w:cs="Times New Roman"/>
            <w:sz w:val="20"/>
            <w:szCs w:val="20"/>
            <w:lang w:val="en-US"/>
          </w:rPr>
          <w:delText>CBRA</w:delText>
        </w:r>
        <w:r w:rsidRPr="008F6B27" w:rsidDel="00D80C6D">
          <w:rPr>
            <w:rFonts w:ascii="Times New Roman" w:hAnsi="Times New Roman" w:cs="Times New Roman"/>
            <w:sz w:val="20"/>
            <w:szCs w:val="20"/>
            <w:lang w:val="en-US"/>
          </w:rPr>
          <w:delText xml:space="preserve">-based BFR and TRP-specific BFR on the same CC. </w:delText>
        </w:r>
      </w:del>
    </w:p>
    <w:p w14:paraId="30C252E3" w14:textId="670FAE48" w:rsidR="00CA6B88" w:rsidRPr="008F6B27" w:rsidRDefault="00CA6B88"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w:t>
      </w:r>
      <w:proofErr w:type="spellStart"/>
      <w:r w:rsidRPr="008F6B27">
        <w:rPr>
          <w:rFonts w:ascii="Times New Roman" w:hAnsi="Times New Roman" w:cs="Times New Roman"/>
          <w:sz w:val="20"/>
          <w:szCs w:val="20"/>
        </w:rPr>
        <w:t>SpCell</w:t>
      </w:r>
      <w:proofErr w:type="spellEnd"/>
      <w:r w:rsidRPr="008F6B27">
        <w:rPr>
          <w:rFonts w:ascii="Times New Roman" w:hAnsi="Times New Roman" w:cs="Times New Roman"/>
          <w:sz w:val="20"/>
          <w:szCs w:val="20"/>
        </w:rPr>
        <w:t xml:space="preserve">, </w:t>
      </w:r>
      <w:del w:id="5" w:author="Runhua Chen" w:date="2021-05-24T05:01:00Z">
        <w:r w:rsidR="009E251B" w:rsidRPr="008F6B27" w:rsidDel="00D80C6D">
          <w:rPr>
            <w:rFonts w:ascii="Times New Roman" w:hAnsi="Times New Roman" w:cs="Times New Roman"/>
            <w:sz w:val="20"/>
            <w:szCs w:val="20"/>
            <w:lang w:val="en-US"/>
          </w:rPr>
          <w:delText>CBRA</w:delText>
        </w:r>
      </w:del>
      <w:ins w:id="6" w:author="Runhua Chen" w:date="2021-05-24T05:01:00Z">
        <w:r w:rsidR="00D80C6D">
          <w:rPr>
            <w:rFonts w:ascii="Times New Roman" w:hAnsi="Times New Roman" w:cs="Times New Roman"/>
            <w:sz w:val="20"/>
            <w:szCs w:val="20"/>
            <w:lang w:val="en-US"/>
          </w:rPr>
          <w:t>RACH</w:t>
        </w:r>
      </w:ins>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677B95C2" w14:textId="41E3A491" w:rsidR="00875FF8" w:rsidRPr="005E75E5" w:rsidRDefault="00D01C6D"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 xml:space="preserve">, there is no additional configured BFD-RS for </w:t>
      </w:r>
      <w:del w:id="7" w:author="Runhua Chen" w:date="2021-05-24T05:01:00Z">
        <w:r w:rsidRPr="005E75E5" w:rsidDel="00D80C6D">
          <w:rPr>
            <w:rFonts w:ascii="Times New Roman" w:hAnsi="Times New Roman" w:cs="Times New Roman"/>
            <w:sz w:val="20"/>
            <w:szCs w:val="20"/>
          </w:rPr>
          <w:delText>cell</w:delText>
        </w:r>
      </w:del>
      <w:ins w:id="8" w:author="Runhua Chen" w:date="2021-05-24T05:01:00Z">
        <w:r w:rsidR="00D80C6D">
          <w:rPr>
            <w:rFonts w:ascii="Times New Roman" w:hAnsi="Times New Roman" w:cs="Times New Roman"/>
            <w:sz w:val="20"/>
            <w:szCs w:val="20"/>
            <w:lang w:val="en-US"/>
          </w:rPr>
          <w:t>RACH</w:t>
        </w:r>
      </w:ins>
      <w:r w:rsidRPr="005E75E5">
        <w:rPr>
          <w:rFonts w:ascii="Times New Roman" w:hAnsi="Times New Roman" w:cs="Times New Roman"/>
          <w:sz w:val="20"/>
          <w:szCs w:val="20"/>
        </w:rPr>
        <w:t xml:space="preserve">-specific BFR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w:t>
      </w:r>
    </w:p>
    <w:p w14:paraId="39173A3F" w14:textId="21A49468" w:rsidR="008F6B27" w:rsidRPr="005E75E5" w:rsidRDefault="008F6B27" w:rsidP="00305CCA">
      <w:pPr>
        <w:pStyle w:val="ListParagraph"/>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ins w:id="9" w:author="Runhua Chen" w:date="2021-05-24T05:01:00Z">
        <w:r w:rsidR="00D80C6D">
          <w:rPr>
            <w:rFonts w:ascii="Times New Roman" w:hAnsi="Times New Roman" w:cs="Times New Roman"/>
            <w:sz w:val="20"/>
            <w:szCs w:val="20"/>
            <w:lang w:val="en-US"/>
          </w:rPr>
          <w:t xml:space="preserve">above RACH-based BFR refers to </w:t>
        </w:r>
      </w:ins>
      <w:r w:rsidRPr="005E75E5">
        <w:rPr>
          <w:rFonts w:ascii="Times New Roman" w:hAnsi="Times New Roman" w:cs="Times New Roman"/>
          <w:sz w:val="20"/>
          <w:szCs w:val="20"/>
          <w:lang w:val="en-US"/>
        </w:rPr>
        <w:t>CFRA-based cell-specific BFR</w:t>
      </w:r>
      <w:ins w:id="10" w:author="Runhua Chen" w:date="2021-05-24T05:01:00Z">
        <w:r w:rsidR="00D80C6D">
          <w:rPr>
            <w:rFonts w:ascii="Times New Roman" w:hAnsi="Times New Roman" w:cs="Times New Roman"/>
            <w:sz w:val="20"/>
            <w:szCs w:val="20"/>
            <w:lang w:val="en-US"/>
          </w:rPr>
          <w:t xml:space="preserve"> and/or </w:t>
        </w:r>
        <w:r w:rsidR="00D80C6D" w:rsidRPr="005E75E5">
          <w:rPr>
            <w:rFonts w:ascii="Times New Roman" w:hAnsi="Times New Roman" w:cs="Times New Roman"/>
            <w:sz w:val="20"/>
            <w:szCs w:val="20"/>
            <w:lang w:val="en-US"/>
          </w:rPr>
          <w:t>CFRA-based cell-specific BFR</w:t>
        </w:r>
      </w:ins>
      <w:r w:rsidR="004712A5" w:rsidRPr="005E75E5">
        <w:rPr>
          <w:rFonts w:ascii="Times New Roman" w:hAnsi="Times New Roman" w:cs="Times New Roman"/>
          <w:sz w:val="20"/>
          <w:szCs w:val="20"/>
          <w:lang w:val="en-US"/>
        </w:rPr>
        <w:t xml:space="preserve"> </w:t>
      </w:r>
      <w:r w:rsidR="00E03921" w:rsidRPr="005E75E5">
        <w:rPr>
          <w:rFonts w:ascii="Times New Roman" w:hAnsi="Times New Roman" w:cs="Times New Roman"/>
          <w:sz w:val="20"/>
          <w:szCs w:val="20"/>
          <w:lang w:val="en-US"/>
        </w:rPr>
        <w:t>on</w:t>
      </w:r>
      <w:r w:rsidRPr="005E75E5">
        <w:rPr>
          <w:rFonts w:ascii="Times New Roman" w:hAnsi="Times New Roman" w:cs="Times New Roman"/>
          <w:sz w:val="20"/>
          <w:szCs w:val="20"/>
          <w:lang w:val="en-US"/>
        </w:rPr>
        <w:t xml:space="preserve"> </w:t>
      </w:r>
      <w:proofErr w:type="spellStart"/>
      <w:r w:rsidRPr="005E75E5">
        <w:rPr>
          <w:rFonts w:ascii="Times New Roman" w:hAnsi="Times New Roman" w:cs="Times New Roman"/>
          <w:sz w:val="20"/>
          <w:szCs w:val="20"/>
          <w:lang w:val="en-US"/>
        </w:rPr>
        <w:t>SpCell</w:t>
      </w:r>
      <w:proofErr w:type="spellEnd"/>
      <w:r w:rsidRPr="005E75E5">
        <w:rPr>
          <w:rFonts w:ascii="Times New Roman" w:hAnsi="Times New Roman" w:cs="Times New Roman"/>
          <w:sz w:val="20"/>
          <w:szCs w:val="20"/>
          <w:lang w:val="en-US"/>
        </w:rPr>
        <w:t xml:space="preserve"> </w:t>
      </w:r>
    </w:p>
    <w:p w14:paraId="70F89C18" w14:textId="77777777" w:rsidR="00A64B8C" w:rsidRPr="00D80C6D" w:rsidRDefault="00A64B8C" w:rsidP="009B03C3">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A64BB7" w:rsidRPr="005E75E5" w14:paraId="5A20C2BB" w14:textId="77777777" w:rsidTr="003F36D7">
        <w:tc>
          <w:tcPr>
            <w:tcW w:w="1494" w:type="dxa"/>
            <w:shd w:val="clear" w:color="auto" w:fill="C6D9F1" w:themeFill="text2" w:themeFillTint="33"/>
          </w:tcPr>
          <w:p w14:paraId="06F6D598" w14:textId="77777777" w:rsidR="00A64BB7" w:rsidRPr="005E75E5" w:rsidRDefault="00A64BB7" w:rsidP="00C03B4E">
            <w:pPr>
              <w:snapToGrid w:val="0"/>
              <w:spacing w:line="264" w:lineRule="auto"/>
              <w:rPr>
                <w:szCs w:val="20"/>
              </w:rPr>
            </w:pPr>
            <w:r w:rsidRPr="005E75E5">
              <w:rPr>
                <w:szCs w:val="20"/>
              </w:rPr>
              <w:t>Company</w:t>
            </w:r>
          </w:p>
        </w:tc>
        <w:tc>
          <w:tcPr>
            <w:tcW w:w="8144" w:type="dxa"/>
            <w:shd w:val="clear" w:color="auto" w:fill="C6D9F1" w:themeFill="text2" w:themeFillTint="33"/>
          </w:tcPr>
          <w:p w14:paraId="466CE1D7" w14:textId="77777777" w:rsidR="00A64BB7" w:rsidRPr="005E75E5" w:rsidRDefault="00A64BB7" w:rsidP="00C03B4E">
            <w:pPr>
              <w:snapToGrid w:val="0"/>
              <w:spacing w:line="264" w:lineRule="auto"/>
              <w:rPr>
                <w:szCs w:val="20"/>
              </w:rPr>
            </w:pPr>
            <w:r w:rsidRPr="005E75E5">
              <w:rPr>
                <w:szCs w:val="20"/>
              </w:rPr>
              <w:t>Technical views</w:t>
            </w:r>
          </w:p>
        </w:tc>
      </w:tr>
      <w:tr w:rsidR="00C74FC7" w:rsidRPr="005E75E5" w14:paraId="22BE30BC" w14:textId="77777777" w:rsidTr="00C74FC7">
        <w:tc>
          <w:tcPr>
            <w:tcW w:w="1494" w:type="dxa"/>
          </w:tcPr>
          <w:p w14:paraId="3B8787A8" w14:textId="72293022" w:rsidR="00C74FC7" w:rsidRPr="005E75E5" w:rsidRDefault="00C94E9F" w:rsidP="00C06111">
            <w:pPr>
              <w:snapToGrid w:val="0"/>
              <w:spacing w:line="264" w:lineRule="auto"/>
              <w:rPr>
                <w:sz w:val="18"/>
                <w:szCs w:val="18"/>
              </w:rPr>
            </w:pPr>
            <w:r w:rsidRPr="005E75E5">
              <w:rPr>
                <w:sz w:val="18"/>
                <w:szCs w:val="18"/>
              </w:rPr>
              <w:t>Apple</w:t>
            </w:r>
          </w:p>
        </w:tc>
        <w:tc>
          <w:tcPr>
            <w:tcW w:w="8144" w:type="dxa"/>
          </w:tcPr>
          <w:p w14:paraId="59BA171A" w14:textId="77777777" w:rsidR="00C74FC7" w:rsidRPr="005E75E5" w:rsidRDefault="00C94E9F" w:rsidP="00C06111">
            <w:pPr>
              <w:snapToGrid w:val="0"/>
              <w:spacing w:line="264" w:lineRule="auto"/>
              <w:rPr>
                <w:sz w:val="18"/>
                <w:szCs w:val="18"/>
              </w:rPr>
            </w:pPr>
            <w:r w:rsidRPr="005E75E5">
              <w:rPr>
                <w:sz w:val="18"/>
                <w:szCs w:val="18"/>
              </w:rPr>
              <w:t>In our view, by default this is allowed, which is subjected to UE capability.</w:t>
            </w:r>
          </w:p>
          <w:p w14:paraId="6F7B07B3" w14:textId="77777777" w:rsidR="00C94E9F" w:rsidRPr="005E75E5" w:rsidRDefault="00C94E9F" w:rsidP="00C06111">
            <w:pPr>
              <w:snapToGrid w:val="0"/>
              <w:spacing w:line="264" w:lineRule="auto"/>
              <w:rPr>
                <w:sz w:val="18"/>
                <w:szCs w:val="18"/>
              </w:rPr>
            </w:pPr>
          </w:p>
          <w:p w14:paraId="596C1714" w14:textId="0AFF735E" w:rsidR="00C94E9F" w:rsidRPr="005E75E5" w:rsidRDefault="00C94E9F" w:rsidP="00C06111">
            <w:pPr>
              <w:snapToGrid w:val="0"/>
              <w:spacing w:line="264" w:lineRule="auto"/>
              <w:rPr>
                <w:sz w:val="18"/>
                <w:szCs w:val="18"/>
              </w:rPr>
            </w:pPr>
            <w:r w:rsidRPr="005E75E5">
              <w:rPr>
                <w:sz w:val="18"/>
                <w:szCs w:val="18"/>
              </w:rPr>
              <w:t>We would like to understand why such restriction is needed. Could proponents clarify it?</w:t>
            </w:r>
          </w:p>
        </w:tc>
      </w:tr>
      <w:tr w:rsidR="00C74FC7" w:rsidRPr="005E75E5" w14:paraId="3E703F01" w14:textId="77777777" w:rsidTr="00C74FC7">
        <w:tc>
          <w:tcPr>
            <w:tcW w:w="1494" w:type="dxa"/>
          </w:tcPr>
          <w:p w14:paraId="7560674C" w14:textId="5F84A512" w:rsidR="00C74FC7" w:rsidRPr="005E75E5" w:rsidRDefault="00836411" w:rsidP="00C06111">
            <w:pPr>
              <w:snapToGrid w:val="0"/>
              <w:spacing w:line="264" w:lineRule="auto"/>
              <w:rPr>
                <w:sz w:val="18"/>
                <w:szCs w:val="18"/>
              </w:rPr>
            </w:pPr>
            <w:proofErr w:type="spellStart"/>
            <w:r w:rsidRPr="005E75E5">
              <w:rPr>
                <w:rFonts w:eastAsia="宋体" w:hint="eastAsia"/>
                <w:b/>
                <w:bCs/>
                <w:sz w:val="18"/>
                <w:szCs w:val="18"/>
              </w:rPr>
              <w:t>L</w:t>
            </w:r>
            <w:r w:rsidRPr="005E75E5">
              <w:rPr>
                <w:rFonts w:eastAsia="宋体"/>
                <w:b/>
                <w:bCs/>
                <w:sz w:val="18"/>
                <w:szCs w:val="18"/>
              </w:rPr>
              <w:t>enovo&amp;MotM</w:t>
            </w:r>
            <w:proofErr w:type="spellEnd"/>
          </w:p>
        </w:tc>
        <w:tc>
          <w:tcPr>
            <w:tcW w:w="8144" w:type="dxa"/>
          </w:tcPr>
          <w:p w14:paraId="0E67C7FF" w14:textId="67C24360" w:rsidR="00C74FC7" w:rsidRPr="005E75E5" w:rsidRDefault="00836411" w:rsidP="00836411">
            <w:pPr>
              <w:tabs>
                <w:tab w:val="left" w:pos="750"/>
              </w:tabs>
              <w:snapToGrid w:val="0"/>
              <w:spacing w:line="264" w:lineRule="auto"/>
              <w:rPr>
                <w:sz w:val="18"/>
                <w:szCs w:val="18"/>
              </w:rPr>
            </w:pPr>
            <w:r w:rsidRPr="005E75E5">
              <w:rPr>
                <w:sz w:val="18"/>
                <w:szCs w:val="18"/>
              </w:rPr>
              <w:t>Support.</w:t>
            </w:r>
          </w:p>
        </w:tc>
      </w:tr>
      <w:tr w:rsidR="001C42DC" w:rsidRPr="005E75E5" w14:paraId="358516AE" w14:textId="77777777" w:rsidTr="00C74FC7">
        <w:tc>
          <w:tcPr>
            <w:tcW w:w="1494" w:type="dxa"/>
          </w:tcPr>
          <w:p w14:paraId="5F02E65A" w14:textId="36BD8604" w:rsidR="001C42DC" w:rsidRPr="005E75E5" w:rsidRDefault="001C42DC" w:rsidP="00C06111">
            <w:pPr>
              <w:snapToGrid w:val="0"/>
              <w:spacing w:line="264" w:lineRule="auto"/>
              <w:rPr>
                <w:sz w:val="18"/>
                <w:szCs w:val="18"/>
              </w:rPr>
            </w:pPr>
            <w:r w:rsidRPr="005E75E5">
              <w:rPr>
                <w:rFonts w:hint="eastAsia"/>
                <w:sz w:val="18"/>
                <w:szCs w:val="18"/>
              </w:rPr>
              <w:t>A</w:t>
            </w:r>
            <w:r w:rsidRPr="005E75E5">
              <w:rPr>
                <w:sz w:val="18"/>
                <w:szCs w:val="18"/>
              </w:rPr>
              <w:t>PT/FGI</w:t>
            </w:r>
          </w:p>
        </w:tc>
        <w:tc>
          <w:tcPr>
            <w:tcW w:w="8144" w:type="dxa"/>
          </w:tcPr>
          <w:p w14:paraId="0D4BF1BA" w14:textId="18481825" w:rsidR="001C42DC" w:rsidRPr="005E75E5" w:rsidRDefault="001C42DC" w:rsidP="00836411">
            <w:pPr>
              <w:tabs>
                <w:tab w:val="left" w:pos="750"/>
              </w:tabs>
              <w:snapToGrid w:val="0"/>
              <w:spacing w:line="264" w:lineRule="auto"/>
              <w:rPr>
                <w:rFonts w:eastAsia="PMingLiU"/>
                <w:sz w:val="18"/>
                <w:szCs w:val="18"/>
                <w:lang w:eastAsia="zh-TW"/>
              </w:rPr>
            </w:pPr>
            <w:r w:rsidRPr="005E75E5">
              <w:rPr>
                <w:rFonts w:eastAsia="PMingLiU"/>
                <w:sz w:val="18"/>
                <w:szCs w:val="18"/>
                <w:lang w:eastAsia="zh-TW"/>
              </w:rPr>
              <w:t xml:space="preserve">Support </w:t>
            </w:r>
          </w:p>
        </w:tc>
      </w:tr>
      <w:tr w:rsidR="00C810BC" w:rsidRPr="005E75E5" w14:paraId="22D1961B" w14:textId="77777777" w:rsidTr="00C74FC7">
        <w:tc>
          <w:tcPr>
            <w:tcW w:w="1494" w:type="dxa"/>
          </w:tcPr>
          <w:p w14:paraId="2FA8DF68" w14:textId="68F5D2F5" w:rsidR="00C810BC" w:rsidRPr="005E75E5" w:rsidRDefault="00C810BC" w:rsidP="00C810BC">
            <w:pPr>
              <w:snapToGrid w:val="0"/>
              <w:spacing w:line="264" w:lineRule="auto"/>
              <w:rPr>
                <w:sz w:val="18"/>
                <w:szCs w:val="18"/>
              </w:rPr>
            </w:pPr>
            <w:r w:rsidRPr="005E75E5">
              <w:rPr>
                <w:rFonts w:eastAsia="Malgun Gothic" w:hint="eastAsia"/>
                <w:bCs/>
                <w:sz w:val="18"/>
                <w:szCs w:val="18"/>
                <w:lang w:eastAsia="ko-KR"/>
              </w:rPr>
              <w:t>LGE</w:t>
            </w:r>
          </w:p>
        </w:tc>
        <w:tc>
          <w:tcPr>
            <w:tcW w:w="8144" w:type="dxa"/>
          </w:tcPr>
          <w:p w14:paraId="7C8F5C37" w14:textId="2C46E4F9" w:rsidR="00C810BC" w:rsidRPr="005E75E5" w:rsidRDefault="00C810BC" w:rsidP="00C810BC">
            <w:pPr>
              <w:tabs>
                <w:tab w:val="left" w:pos="750"/>
              </w:tabs>
              <w:snapToGrid w:val="0"/>
              <w:spacing w:line="264" w:lineRule="auto"/>
              <w:rPr>
                <w:rFonts w:eastAsia="PMingLiU"/>
                <w:sz w:val="18"/>
                <w:szCs w:val="18"/>
                <w:lang w:eastAsia="zh-TW"/>
              </w:rPr>
            </w:pPr>
            <w:r w:rsidRPr="005E75E5">
              <w:rPr>
                <w:rFonts w:eastAsia="Malgun Gothic"/>
                <w:sz w:val="18"/>
                <w:szCs w:val="18"/>
                <w:lang w:eastAsia="ko-KR"/>
              </w:rPr>
              <w:t>W</w:t>
            </w:r>
            <w:r w:rsidRPr="005E75E5">
              <w:rPr>
                <w:rFonts w:eastAsia="Malgun Gothic" w:hint="eastAsia"/>
                <w:sz w:val="18"/>
                <w:szCs w:val="18"/>
                <w:lang w:eastAsia="ko-KR"/>
              </w:rPr>
              <w:t xml:space="preserve">e </w:t>
            </w:r>
            <w:r w:rsidRPr="005E75E5">
              <w:rPr>
                <w:rFonts w:eastAsia="Malgun Gothic"/>
                <w:sz w:val="18"/>
                <w:szCs w:val="18"/>
                <w:lang w:eastAsia="ko-KR"/>
              </w:rPr>
              <w:t xml:space="preserve">think simultaneous configuration of cell-specific BFR and TRP-specific BFR is valid at least for </w:t>
            </w:r>
            <w:proofErr w:type="spellStart"/>
            <w:r w:rsidRPr="005E75E5">
              <w:rPr>
                <w:rFonts w:eastAsia="Malgun Gothic"/>
                <w:sz w:val="18"/>
                <w:szCs w:val="18"/>
                <w:lang w:eastAsia="ko-KR"/>
              </w:rPr>
              <w:t>SpCell</w:t>
            </w:r>
            <w:proofErr w:type="spellEnd"/>
            <w:r w:rsidRPr="005E75E5">
              <w:rPr>
                <w:rFonts w:eastAsia="Malgun Gothic"/>
                <w:sz w:val="18"/>
                <w:szCs w:val="18"/>
                <w:lang w:eastAsia="ko-KR"/>
              </w:rPr>
              <w:t xml:space="preserve">, </w:t>
            </w:r>
            <w:proofErr w:type="gramStart"/>
            <w:r w:rsidRPr="005E75E5">
              <w:rPr>
                <w:rFonts w:eastAsia="Malgun Gothic"/>
                <w:sz w:val="18"/>
                <w:szCs w:val="18"/>
                <w:lang w:eastAsia="ko-KR"/>
              </w:rPr>
              <w:t>in order to</w:t>
            </w:r>
            <w:proofErr w:type="gramEnd"/>
            <w:r w:rsidRPr="005E75E5">
              <w:rPr>
                <w:rFonts w:eastAsia="Malgun Gothic"/>
                <w:sz w:val="18"/>
                <w:szCs w:val="18"/>
                <w:lang w:eastAsia="ko-KR"/>
              </w:rPr>
              <w:t xml:space="preserve"> support RACH-based BFRQ in </w:t>
            </w:r>
            <w:proofErr w:type="spellStart"/>
            <w:r w:rsidRPr="005E75E5">
              <w:rPr>
                <w:rFonts w:eastAsia="Malgun Gothic"/>
                <w:sz w:val="18"/>
                <w:szCs w:val="18"/>
                <w:lang w:eastAsia="ko-KR"/>
              </w:rPr>
              <w:t>SpCell</w:t>
            </w:r>
            <w:proofErr w:type="spellEnd"/>
            <w:r w:rsidR="00B72C05" w:rsidRPr="005E75E5">
              <w:rPr>
                <w:rFonts w:eastAsia="Malgun Gothic"/>
                <w:sz w:val="18"/>
                <w:szCs w:val="18"/>
                <w:lang w:eastAsia="ko-KR"/>
              </w:rPr>
              <w:t>, in addition to TRP-specific BFRQ</w:t>
            </w:r>
            <w:r w:rsidRPr="005E75E5">
              <w:rPr>
                <w:rFonts w:eastAsia="Malgun Gothic"/>
                <w:sz w:val="18"/>
                <w:szCs w:val="18"/>
                <w:lang w:eastAsia="ko-KR"/>
              </w:rPr>
              <w:t>.</w:t>
            </w:r>
          </w:p>
        </w:tc>
      </w:tr>
      <w:tr w:rsidR="0048254A" w:rsidRPr="005E75E5" w14:paraId="77868D9C" w14:textId="77777777" w:rsidTr="00C74FC7">
        <w:tc>
          <w:tcPr>
            <w:tcW w:w="1494" w:type="dxa"/>
          </w:tcPr>
          <w:p w14:paraId="2FBB13C3" w14:textId="258A139C" w:rsidR="0048254A" w:rsidRPr="005E75E5" w:rsidRDefault="0048254A" w:rsidP="00C810BC">
            <w:pPr>
              <w:snapToGrid w:val="0"/>
              <w:spacing w:line="264" w:lineRule="auto"/>
              <w:rPr>
                <w:rFonts w:eastAsia="Malgun Gothic"/>
                <w:bCs/>
                <w:sz w:val="18"/>
                <w:szCs w:val="18"/>
                <w:lang w:eastAsia="ko-KR"/>
              </w:rPr>
            </w:pPr>
            <w:r w:rsidRPr="005E75E5">
              <w:rPr>
                <w:rFonts w:eastAsia="Malgun Gothic"/>
                <w:bCs/>
                <w:sz w:val="18"/>
                <w:szCs w:val="18"/>
                <w:lang w:eastAsia="ko-KR"/>
              </w:rPr>
              <w:t>Qualcomm</w:t>
            </w:r>
          </w:p>
        </w:tc>
        <w:tc>
          <w:tcPr>
            <w:tcW w:w="8144" w:type="dxa"/>
          </w:tcPr>
          <w:p w14:paraId="36F1DBB5" w14:textId="0148D2B7" w:rsidR="0048254A" w:rsidRPr="005E75E5" w:rsidRDefault="0048254A" w:rsidP="00C810BC">
            <w:pPr>
              <w:tabs>
                <w:tab w:val="left" w:pos="750"/>
              </w:tabs>
              <w:snapToGrid w:val="0"/>
              <w:spacing w:line="264" w:lineRule="auto"/>
              <w:rPr>
                <w:rFonts w:eastAsia="Malgun Gothic"/>
                <w:sz w:val="18"/>
                <w:szCs w:val="18"/>
                <w:lang w:eastAsia="ko-KR"/>
              </w:rPr>
            </w:pPr>
            <w:r w:rsidRPr="005E75E5">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w:t>
            </w:r>
            <w:proofErr w:type="gramStart"/>
            <w:r w:rsidRPr="005E75E5">
              <w:rPr>
                <w:rFonts w:eastAsia="Malgun Gothic"/>
                <w:sz w:val="18"/>
                <w:szCs w:val="18"/>
                <w:lang w:eastAsia="ko-KR"/>
              </w:rPr>
              <w:t>So</w:t>
            </w:r>
            <w:proofErr w:type="gramEnd"/>
            <w:r w:rsidRPr="005E75E5">
              <w:rPr>
                <w:rFonts w:eastAsia="Malgun Gothic"/>
                <w:sz w:val="18"/>
                <w:szCs w:val="18"/>
                <w:lang w:eastAsia="ko-KR"/>
              </w:rPr>
              <w:t xml:space="preserve"> no use case to configure both. </w:t>
            </w:r>
          </w:p>
        </w:tc>
      </w:tr>
      <w:tr w:rsidR="00FA266C" w:rsidRPr="005E75E5" w14:paraId="001B29FB" w14:textId="77777777" w:rsidTr="00FA266C">
        <w:tc>
          <w:tcPr>
            <w:tcW w:w="1494" w:type="dxa"/>
          </w:tcPr>
          <w:p w14:paraId="3B1E7263"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hint="eastAsia"/>
                <w:sz w:val="18"/>
                <w:szCs w:val="18"/>
                <w:lang w:eastAsia="zh-CN"/>
              </w:rPr>
              <w:t>H</w:t>
            </w:r>
            <w:r w:rsidRPr="005E75E5">
              <w:rPr>
                <w:rFonts w:eastAsiaTheme="minorEastAsia"/>
                <w:sz w:val="18"/>
                <w:szCs w:val="18"/>
                <w:lang w:eastAsia="zh-CN"/>
              </w:rPr>
              <w:t xml:space="preserve">uawei, </w:t>
            </w:r>
            <w:proofErr w:type="spellStart"/>
            <w:r w:rsidRPr="005E75E5">
              <w:rPr>
                <w:rFonts w:eastAsiaTheme="minorEastAsia"/>
                <w:sz w:val="18"/>
                <w:szCs w:val="18"/>
                <w:lang w:eastAsia="zh-CN"/>
              </w:rPr>
              <w:t>HiSilicon</w:t>
            </w:r>
            <w:proofErr w:type="spellEnd"/>
          </w:p>
        </w:tc>
        <w:tc>
          <w:tcPr>
            <w:tcW w:w="8144" w:type="dxa"/>
          </w:tcPr>
          <w:p w14:paraId="1A1704AD"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share similar view as LG. </w:t>
            </w:r>
          </w:p>
        </w:tc>
      </w:tr>
      <w:tr w:rsidR="006B384C" w:rsidRPr="005E75E5" w14:paraId="0E3B718B" w14:textId="77777777" w:rsidTr="00FA266C">
        <w:tc>
          <w:tcPr>
            <w:tcW w:w="1494" w:type="dxa"/>
          </w:tcPr>
          <w:p w14:paraId="5331C177" w14:textId="197FA3A9" w:rsidR="006B384C" w:rsidRPr="005E75E5" w:rsidRDefault="006B384C" w:rsidP="00FA266C">
            <w:pPr>
              <w:snapToGrid w:val="0"/>
              <w:spacing w:line="264" w:lineRule="auto"/>
              <w:rPr>
                <w:rFonts w:eastAsiaTheme="minorEastAsia"/>
                <w:sz w:val="18"/>
                <w:szCs w:val="18"/>
                <w:lang w:eastAsia="zh-CN"/>
              </w:rPr>
            </w:pPr>
            <w:r w:rsidRPr="005E75E5">
              <w:rPr>
                <w:rFonts w:eastAsiaTheme="minorEastAsia"/>
                <w:sz w:val="18"/>
                <w:szCs w:val="18"/>
                <w:lang w:eastAsia="zh-CN"/>
              </w:rPr>
              <w:t>MediaTek</w:t>
            </w:r>
          </w:p>
        </w:tc>
        <w:tc>
          <w:tcPr>
            <w:tcW w:w="8144" w:type="dxa"/>
          </w:tcPr>
          <w:p w14:paraId="36D7C208" w14:textId="3F1A4276" w:rsidR="006B384C" w:rsidRPr="005E75E5" w:rsidRDefault="006B384C" w:rsidP="006B384C">
            <w:pPr>
              <w:tabs>
                <w:tab w:val="left" w:pos="750"/>
              </w:tabs>
              <w:snapToGrid w:val="0"/>
              <w:spacing w:line="264" w:lineRule="auto"/>
              <w:rPr>
                <w:rFonts w:eastAsiaTheme="minorEastAsia"/>
                <w:sz w:val="18"/>
                <w:szCs w:val="18"/>
                <w:lang w:eastAsia="zh-CN"/>
              </w:rPr>
            </w:pPr>
            <w:proofErr w:type="spellStart"/>
            <w:r w:rsidRPr="005E75E5">
              <w:rPr>
                <w:sz w:val="18"/>
                <w:szCs w:val="18"/>
              </w:rPr>
              <w:t>Supprot</w:t>
            </w:r>
            <w:proofErr w:type="spellEnd"/>
            <w:r w:rsidRPr="005E75E5">
              <w:rPr>
                <w:sz w:val="18"/>
                <w:szCs w:val="18"/>
              </w:rPr>
              <w:t xml:space="preserve"> for </w:t>
            </w:r>
            <w:proofErr w:type="spellStart"/>
            <w:r w:rsidRPr="005E75E5">
              <w:rPr>
                <w:sz w:val="18"/>
                <w:szCs w:val="18"/>
              </w:rPr>
              <w:t>SpCell</w:t>
            </w:r>
            <w:proofErr w:type="spellEnd"/>
            <w:r w:rsidRPr="005E75E5">
              <w:rPr>
                <w:sz w:val="18"/>
                <w:szCs w:val="18"/>
              </w:rPr>
              <w:t xml:space="preserve"> only, i.e., RACH-based BFR + TRP-specific BFR can be allowed for </w:t>
            </w:r>
            <w:proofErr w:type="spellStart"/>
            <w:r w:rsidRPr="005E75E5">
              <w:rPr>
                <w:sz w:val="18"/>
                <w:szCs w:val="18"/>
              </w:rPr>
              <w:t>SpCell</w:t>
            </w:r>
            <w:proofErr w:type="spellEnd"/>
          </w:p>
        </w:tc>
      </w:tr>
      <w:tr w:rsidR="00EE3D88" w:rsidRPr="005E75E5" w14:paraId="2EA1447A" w14:textId="77777777" w:rsidTr="00FA266C">
        <w:tc>
          <w:tcPr>
            <w:tcW w:w="1494" w:type="dxa"/>
          </w:tcPr>
          <w:p w14:paraId="1D41251F" w14:textId="1C4BBA45" w:rsidR="00EE3D88" w:rsidRPr="005E75E5" w:rsidRDefault="00EE3D88" w:rsidP="00EE3D88">
            <w:pPr>
              <w:snapToGrid w:val="0"/>
              <w:spacing w:line="264" w:lineRule="auto"/>
              <w:rPr>
                <w:rFonts w:eastAsiaTheme="minorEastAsia"/>
                <w:sz w:val="18"/>
                <w:szCs w:val="18"/>
                <w:lang w:eastAsia="zh-CN"/>
              </w:rPr>
            </w:pPr>
            <w:r w:rsidRPr="005E75E5">
              <w:rPr>
                <w:rFonts w:eastAsiaTheme="minorEastAsia" w:hint="eastAsia"/>
                <w:sz w:val="18"/>
                <w:szCs w:val="18"/>
                <w:lang w:eastAsia="zh-CN"/>
              </w:rPr>
              <w:t>v</w:t>
            </w:r>
            <w:r w:rsidRPr="005E75E5">
              <w:rPr>
                <w:rFonts w:eastAsiaTheme="minorEastAsia"/>
                <w:sz w:val="18"/>
                <w:szCs w:val="18"/>
                <w:lang w:eastAsia="zh-CN"/>
              </w:rPr>
              <w:t>ivo</w:t>
            </w:r>
          </w:p>
        </w:tc>
        <w:tc>
          <w:tcPr>
            <w:tcW w:w="8144" w:type="dxa"/>
          </w:tcPr>
          <w:p w14:paraId="6739C757" w14:textId="44980899" w:rsidR="00EE3D88" w:rsidRPr="005E75E5" w:rsidRDefault="00EE3D88" w:rsidP="00EE3D88">
            <w:pPr>
              <w:tabs>
                <w:tab w:val="left" w:pos="750"/>
              </w:tabs>
              <w:snapToGrid w:val="0"/>
              <w:spacing w:line="264" w:lineRule="auto"/>
              <w:rPr>
                <w:rFonts w:eastAsiaTheme="minorEastAsia"/>
                <w:sz w:val="18"/>
                <w:szCs w:val="18"/>
                <w:lang w:eastAsia="zh-CN"/>
              </w:rPr>
            </w:pPr>
            <w:r w:rsidRPr="005E75E5">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5E75E5" w14:paraId="6B20A2D1" w14:textId="77777777" w:rsidTr="002A4F91">
        <w:tc>
          <w:tcPr>
            <w:tcW w:w="1494" w:type="dxa"/>
          </w:tcPr>
          <w:p w14:paraId="49A96B7E" w14:textId="77777777" w:rsidR="002A4F91" w:rsidRPr="005E75E5" w:rsidRDefault="002A4F91" w:rsidP="006B4741">
            <w:pPr>
              <w:snapToGrid w:val="0"/>
              <w:spacing w:line="264" w:lineRule="auto"/>
              <w:rPr>
                <w:rFonts w:eastAsiaTheme="minorEastAsia"/>
                <w:sz w:val="18"/>
                <w:szCs w:val="18"/>
                <w:lang w:eastAsia="zh-CN"/>
              </w:rPr>
            </w:pPr>
            <w:r w:rsidRPr="005E75E5">
              <w:rPr>
                <w:rFonts w:eastAsiaTheme="minorEastAsia"/>
                <w:sz w:val="18"/>
                <w:szCs w:val="18"/>
                <w:lang w:eastAsia="zh-CN"/>
              </w:rPr>
              <w:t>Samsung</w:t>
            </w:r>
          </w:p>
        </w:tc>
        <w:tc>
          <w:tcPr>
            <w:tcW w:w="8144" w:type="dxa"/>
          </w:tcPr>
          <w:p w14:paraId="038D9F30" w14:textId="77777777" w:rsidR="002A4F91" w:rsidRPr="005E75E5" w:rsidRDefault="002A4F91" w:rsidP="006B4741">
            <w:pPr>
              <w:tabs>
                <w:tab w:val="left" w:pos="750"/>
              </w:tabs>
              <w:snapToGrid w:val="0"/>
              <w:spacing w:line="264" w:lineRule="auto"/>
              <w:rPr>
                <w:rFonts w:eastAsia="PMingLiU"/>
                <w:sz w:val="18"/>
                <w:szCs w:val="18"/>
                <w:lang w:eastAsia="zh-TW"/>
              </w:rPr>
            </w:pPr>
            <w:r w:rsidRPr="005E75E5">
              <w:rPr>
                <w:sz w:val="18"/>
                <w:szCs w:val="18"/>
              </w:rPr>
              <w:t xml:space="preserve">Corrected a typo in our views. Support </w:t>
            </w:r>
            <w:proofErr w:type="spellStart"/>
            <w:r w:rsidRPr="005E75E5">
              <w:rPr>
                <w:sz w:val="18"/>
                <w:szCs w:val="18"/>
              </w:rPr>
              <w:t>SpCell</w:t>
            </w:r>
            <w:proofErr w:type="spellEnd"/>
            <w:r w:rsidRPr="005E75E5">
              <w:rPr>
                <w:sz w:val="18"/>
                <w:szCs w:val="18"/>
              </w:rPr>
              <w:t xml:space="preserve"> BFR when two TRP BFRs occur within </w:t>
            </w:r>
            <w:proofErr w:type="gramStart"/>
            <w:r w:rsidRPr="005E75E5">
              <w:rPr>
                <w:sz w:val="18"/>
                <w:szCs w:val="18"/>
              </w:rPr>
              <w:t>a time period</w:t>
            </w:r>
            <w:proofErr w:type="gramEnd"/>
            <w:r w:rsidRPr="005E75E5">
              <w:rPr>
                <w:sz w:val="18"/>
                <w:szCs w:val="18"/>
              </w:rPr>
              <w:t>.</w:t>
            </w:r>
          </w:p>
        </w:tc>
      </w:tr>
      <w:tr w:rsidR="006B4741" w:rsidRPr="005E75E5" w14:paraId="29D3C8E6" w14:textId="77777777" w:rsidTr="006B4741">
        <w:tc>
          <w:tcPr>
            <w:tcW w:w="1494" w:type="dxa"/>
          </w:tcPr>
          <w:p w14:paraId="6FDAC05E" w14:textId="77777777" w:rsidR="006B4741" w:rsidRPr="005E75E5" w:rsidRDefault="006B4741"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3612D7B3"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should clarify what does ‘cell-specific and TRP-specific BFR can be configured in the same CC’ mean.</w:t>
            </w:r>
          </w:p>
          <w:p w14:paraId="0BE9CA1E"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B</w:t>
            </w:r>
            <w:r w:rsidRPr="005E75E5">
              <w:rPr>
                <w:rFonts w:eastAsiaTheme="minorEastAsia"/>
                <w:sz w:val="18"/>
                <w:szCs w:val="18"/>
                <w:lang w:eastAsia="zh-CN"/>
              </w:rPr>
              <w:t xml:space="preserve">ut if it means that in case of two TRPs failure for TRP-specific BFR on </w:t>
            </w:r>
            <w:proofErr w:type="spellStart"/>
            <w:r w:rsidRPr="005E75E5">
              <w:rPr>
                <w:rFonts w:eastAsiaTheme="minorEastAsia"/>
                <w:sz w:val="18"/>
                <w:szCs w:val="18"/>
                <w:lang w:eastAsia="zh-CN"/>
              </w:rPr>
              <w:t>SpCell</w:t>
            </w:r>
            <w:proofErr w:type="spellEnd"/>
            <w:r w:rsidRPr="005E75E5">
              <w:rPr>
                <w:rFonts w:eastAsiaTheme="minorEastAsia"/>
                <w:sz w:val="18"/>
                <w:szCs w:val="18"/>
                <w:lang w:eastAsia="zh-CN"/>
              </w:rPr>
              <w:t>, RACH-based BFR can be performed, we can support it.</w:t>
            </w:r>
          </w:p>
          <w:p w14:paraId="6B340A02" w14:textId="77777777" w:rsidR="006B4741" w:rsidRPr="005E75E5"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5E75E5" w:rsidRDefault="006B4741" w:rsidP="006B4741">
            <w:pPr>
              <w:tabs>
                <w:tab w:val="left" w:pos="750"/>
              </w:tabs>
              <w:snapToGrid w:val="0"/>
              <w:spacing w:line="264" w:lineRule="auto"/>
              <w:rPr>
                <w:sz w:val="18"/>
                <w:szCs w:val="18"/>
              </w:rPr>
            </w:pPr>
            <w:r w:rsidRPr="005E75E5">
              <w:rPr>
                <w:rFonts w:eastAsiaTheme="minorEastAsia"/>
                <w:sz w:val="18"/>
                <w:szCs w:val="18"/>
                <w:lang w:eastAsia="zh-CN"/>
              </w:rPr>
              <w:t>[mod]: My personal understanding is the second. Added an offline proposal with clarification.</w:t>
            </w:r>
          </w:p>
        </w:tc>
      </w:tr>
      <w:tr w:rsidR="00223272" w:rsidRPr="005E75E5" w14:paraId="03C840D0" w14:textId="77777777" w:rsidTr="006B4741">
        <w:tc>
          <w:tcPr>
            <w:tcW w:w="1494" w:type="dxa"/>
          </w:tcPr>
          <w:p w14:paraId="01D70B0D" w14:textId="346B1992" w:rsidR="00223272" w:rsidRPr="005E75E5" w:rsidRDefault="00223272"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Xiaomi</w:t>
            </w:r>
          </w:p>
        </w:tc>
        <w:tc>
          <w:tcPr>
            <w:tcW w:w="8144" w:type="dxa"/>
          </w:tcPr>
          <w:p w14:paraId="31CF965D" w14:textId="28FFC7FF" w:rsidR="00223272" w:rsidRPr="005E75E5" w:rsidRDefault="00223272"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w:t>
            </w:r>
            <w:r w:rsidRPr="005E75E5">
              <w:rPr>
                <w:rFonts w:eastAsiaTheme="minorEastAsia" w:hint="eastAsia"/>
                <w:sz w:val="18"/>
                <w:szCs w:val="18"/>
                <w:lang w:eastAsia="zh-CN"/>
              </w:rPr>
              <w:t xml:space="preserve">upport </w:t>
            </w:r>
          </w:p>
        </w:tc>
      </w:tr>
      <w:tr w:rsidR="00117099" w:rsidRPr="005E75E5" w14:paraId="69D6945D" w14:textId="77777777" w:rsidTr="006B4741">
        <w:tc>
          <w:tcPr>
            <w:tcW w:w="1494" w:type="dxa"/>
          </w:tcPr>
          <w:p w14:paraId="21E24583" w14:textId="16FA2F18" w:rsidR="00117099" w:rsidRPr="005E75E5" w:rsidRDefault="00117099" w:rsidP="006B4741">
            <w:pPr>
              <w:snapToGrid w:val="0"/>
              <w:spacing w:line="264" w:lineRule="auto"/>
              <w:rPr>
                <w:rFonts w:eastAsiaTheme="minorEastAsia"/>
                <w:sz w:val="18"/>
                <w:szCs w:val="18"/>
                <w:lang w:eastAsia="zh-CN"/>
              </w:rPr>
            </w:pPr>
            <w:r w:rsidRPr="005E75E5">
              <w:rPr>
                <w:rFonts w:eastAsiaTheme="minorEastAsia"/>
                <w:sz w:val="18"/>
                <w:szCs w:val="18"/>
                <w:lang w:eastAsia="zh-CN"/>
              </w:rPr>
              <w:t>ZTE</w:t>
            </w:r>
          </w:p>
        </w:tc>
        <w:tc>
          <w:tcPr>
            <w:tcW w:w="8144" w:type="dxa"/>
          </w:tcPr>
          <w:p w14:paraId="00918637" w14:textId="5C707391" w:rsidR="00117099" w:rsidRPr="005E75E5" w:rsidRDefault="00117099"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w:t>
            </w:r>
          </w:p>
        </w:tc>
      </w:tr>
      <w:tr w:rsidR="00CA6B88" w:rsidRPr="005E75E5" w14:paraId="292D99E8" w14:textId="77777777" w:rsidTr="00CA6B88">
        <w:tc>
          <w:tcPr>
            <w:tcW w:w="1494" w:type="dxa"/>
          </w:tcPr>
          <w:p w14:paraId="466468B0" w14:textId="77777777" w:rsidR="00CA6B88" w:rsidRPr="005E75E5" w:rsidRDefault="00CA6B88" w:rsidP="004320FB">
            <w:pPr>
              <w:snapToGrid w:val="0"/>
              <w:spacing w:line="264" w:lineRule="auto"/>
              <w:rPr>
                <w:rFonts w:eastAsiaTheme="minorEastAsia"/>
                <w:sz w:val="18"/>
                <w:szCs w:val="18"/>
                <w:lang w:eastAsia="zh-CN"/>
              </w:rPr>
            </w:pPr>
            <w:r w:rsidRPr="005E75E5">
              <w:rPr>
                <w:rFonts w:eastAsiaTheme="minorEastAsia"/>
                <w:sz w:val="18"/>
                <w:szCs w:val="18"/>
                <w:lang w:eastAsia="zh-CN"/>
              </w:rPr>
              <w:t>Qualcomm</w:t>
            </w:r>
          </w:p>
        </w:tc>
        <w:tc>
          <w:tcPr>
            <w:tcW w:w="8144" w:type="dxa"/>
          </w:tcPr>
          <w:p w14:paraId="15110231" w14:textId="77777777" w:rsidR="00CA6B88" w:rsidRPr="005E75E5" w:rsidRDefault="00CA6B88"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Suggest </w:t>
            </w:r>
            <w:proofErr w:type="gramStart"/>
            <w:r w:rsidRPr="005E75E5">
              <w:rPr>
                <w:rFonts w:eastAsiaTheme="minorEastAsia"/>
                <w:sz w:val="18"/>
                <w:szCs w:val="18"/>
                <w:lang w:eastAsia="zh-CN"/>
              </w:rPr>
              <w:t>to add</w:t>
            </w:r>
            <w:proofErr w:type="gramEnd"/>
            <w:r w:rsidRPr="005E75E5">
              <w:rPr>
                <w:rFonts w:eastAsiaTheme="minorEastAsia"/>
                <w:sz w:val="18"/>
                <w:szCs w:val="18"/>
                <w:lang w:eastAsia="zh-CN"/>
              </w:rPr>
              <w:t xml:space="preserve"> the following clarification mentioned by DCM. Otherwise, it may imply 3 sets of </w:t>
            </w:r>
            <w:proofErr w:type="gramStart"/>
            <w:r w:rsidRPr="005E75E5">
              <w:rPr>
                <w:rFonts w:eastAsiaTheme="minorEastAsia"/>
                <w:sz w:val="18"/>
                <w:szCs w:val="18"/>
                <w:lang w:eastAsia="zh-CN"/>
              </w:rPr>
              <w:t>BFD</w:t>
            </w:r>
            <w:proofErr w:type="gramEnd"/>
            <w:r w:rsidRPr="005E75E5">
              <w:rPr>
                <w:rFonts w:eastAsiaTheme="minorEastAsia"/>
                <w:sz w:val="18"/>
                <w:szCs w:val="18"/>
                <w:lang w:eastAsia="zh-CN"/>
              </w:rPr>
              <w:t xml:space="preserve"> RS are still needed. </w:t>
            </w:r>
          </w:p>
          <w:p w14:paraId="488DD04A" w14:textId="77777777" w:rsidR="00CA6B88" w:rsidRPr="005E75E5"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5E75E5" w:rsidRDefault="00CA6B88" w:rsidP="00305CCA">
            <w:pPr>
              <w:pStyle w:val="ListParagraph"/>
              <w:numPr>
                <w:ilvl w:val="0"/>
                <w:numId w:val="81"/>
              </w:numPr>
              <w:spacing w:line="264" w:lineRule="auto"/>
              <w:ind w:left="720"/>
              <w:rPr>
                <w:rFonts w:ascii="Times New Roman" w:hAnsi="Times New Roman" w:cs="Times New Roman"/>
                <w:sz w:val="18"/>
                <w:szCs w:val="18"/>
              </w:rPr>
            </w:pPr>
            <w:r w:rsidRPr="005E75E5">
              <w:rPr>
                <w:rFonts w:ascii="Times New Roman" w:hAnsi="Times New Roman" w:cs="Times New Roman"/>
                <w:sz w:val="18"/>
                <w:szCs w:val="18"/>
                <w:lang w:val="en-US"/>
              </w:rPr>
              <w:t xml:space="preserve">Discuss whether simultaneous configuration of cell-specific BFR and TRP-specific BFR on at least the </w:t>
            </w:r>
            <w:proofErr w:type="spellStart"/>
            <w:r w:rsidRPr="005E75E5">
              <w:rPr>
                <w:rFonts w:ascii="Times New Roman" w:hAnsi="Times New Roman" w:cs="Times New Roman"/>
                <w:sz w:val="18"/>
                <w:szCs w:val="18"/>
                <w:lang w:val="en-US"/>
              </w:rPr>
              <w:t>SpCell</w:t>
            </w:r>
            <w:proofErr w:type="spellEnd"/>
            <w:r w:rsidRPr="005E75E5">
              <w:rPr>
                <w:rFonts w:ascii="Times New Roman" w:hAnsi="Times New Roman" w:cs="Times New Roman"/>
                <w:sz w:val="18"/>
                <w:szCs w:val="18"/>
                <w:lang w:val="en-US"/>
              </w:rPr>
              <w:t xml:space="preserve"> is supported</w:t>
            </w:r>
          </w:p>
          <w:p w14:paraId="5D31AA8C" w14:textId="77777777" w:rsidR="00CA6B88" w:rsidRPr="005E75E5" w:rsidRDefault="00CA6B88" w:rsidP="00305CCA">
            <w:pPr>
              <w:pStyle w:val="ListParagraph"/>
              <w:numPr>
                <w:ilvl w:val="1"/>
                <w:numId w:val="81"/>
              </w:numPr>
              <w:spacing w:line="264" w:lineRule="auto"/>
              <w:ind w:left="1440"/>
              <w:rPr>
                <w:rFonts w:ascii="Times New Roman" w:hAnsi="Times New Roman" w:cs="Times New Roman"/>
                <w:sz w:val="18"/>
                <w:szCs w:val="18"/>
              </w:rPr>
            </w:pPr>
            <w:r w:rsidRPr="005E75E5">
              <w:rPr>
                <w:rFonts w:ascii="Times New Roman" w:hAnsi="Times New Roman" w:cs="Times New Roman"/>
                <w:sz w:val="18"/>
                <w:szCs w:val="18"/>
                <w:lang w:val="en-US"/>
              </w:rPr>
              <w:t xml:space="preserve">Note: Herein the </w:t>
            </w:r>
            <w:proofErr w:type="spellStart"/>
            <w:r w:rsidRPr="005E75E5">
              <w:rPr>
                <w:rFonts w:ascii="Times New Roman" w:hAnsi="Times New Roman" w:cs="Times New Roman"/>
                <w:sz w:val="18"/>
                <w:szCs w:val="18"/>
                <w:lang w:val="en-US"/>
              </w:rPr>
              <w:t>simulateous</w:t>
            </w:r>
            <w:proofErr w:type="spellEnd"/>
            <w:r w:rsidRPr="005E75E5">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5E75E5" w:rsidRDefault="00CA6B88" w:rsidP="00305CCA">
            <w:pPr>
              <w:pStyle w:val="ListParagraph"/>
              <w:numPr>
                <w:ilvl w:val="2"/>
                <w:numId w:val="81"/>
              </w:numPr>
              <w:spacing w:line="264" w:lineRule="auto"/>
              <w:ind w:left="2160"/>
              <w:rPr>
                <w:sz w:val="18"/>
                <w:szCs w:val="18"/>
              </w:rPr>
            </w:pPr>
            <w:r w:rsidRPr="005E75E5">
              <w:rPr>
                <w:rFonts w:ascii="Times New Roman" w:hAnsi="Times New Roman" w:cs="Times New Roman"/>
                <w:sz w:val="18"/>
                <w:szCs w:val="18"/>
                <w:lang w:val="en-US"/>
              </w:rPr>
              <w:t>I</w:t>
            </w:r>
            <w:r w:rsidRPr="005E75E5">
              <w:rPr>
                <w:rFonts w:ascii="Times New Roman" w:hAnsi="Times New Roman" w:cs="Times New Roman"/>
                <w:sz w:val="18"/>
                <w:szCs w:val="18"/>
              </w:rPr>
              <w:t xml:space="preserve">n case of two TRPs failure for TRP-specific BFR on </w:t>
            </w:r>
            <w:proofErr w:type="spellStart"/>
            <w:r w:rsidRPr="005E75E5">
              <w:rPr>
                <w:rFonts w:ascii="Times New Roman" w:hAnsi="Times New Roman" w:cs="Times New Roman"/>
                <w:sz w:val="18"/>
                <w:szCs w:val="18"/>
              </w:rPr>
              <w:t>SpCell</w:t>
            </w:r>
            <w:proofErr w:type="spellEnd"/>
            <w:r w:rsidRPr="005E75E5">
              <w:rPr>
                <w:rFonts w:ascii="Times New Roman" w:hAnsi="Times New Roman" w:cs="Times New Roman"/>
                <w:sz w:val="18"/>
                <w:szCs w:val="18"/>
              </w:rPr>
              <w:t xml:space="preserve">, RACH-based BFR can be </w:t>
            </w:r>
            <w:r w:rsidRPr="005E75E5">
              <w:rPr>
                <w:rFonts w:ascii="Times New Roman" w:hAnsi="Times New Roman" w:cs="Times New Roman"/>
                <w:sz w:val="18"/>
                <w:szCs w:val="18"/>
                <w:lang w:val="en-US"/>
              </w:rPr>
              <w:t>triggered</w:t>
            </w:r>
            <w:r w:rsidRPr="005E75E5">
              <w:rPr>
                <w:rFonts w:ascii="Times New Roman" w:hAnsi="Times New Roman" w:cs="Times New Roman"/>
                <w:sz w:val="18"/>
                <w:szCs w:val="18"/>
              </w:rPr>
              <w:t>.</w:t>
            </w:r>
          </w:p>
        </w:tc>
      </w:tr>
      <w:tr w:rsidR="00F97EEB" w:rsidRPr="005E75E5" w14:paraId="2AAFF54D" w14:textId="77777777" w:rsidTr="00CA6B88">
        <w:tc>
          <w:tcPr>
            <w:tcW w:w="1494" w:type="dxa"/>
          </w:tcPr>
          <w:p w14:paraId="3FFD75D0" w14:textId="6B109D36" w:rsidR="00F97EEB" w:rsidRPr="005E75E5" w:rsidRDefault="00F97EEB" w:rsidP="004320FB">
            <w:pPr>
              <w:snapToGrid w:val="0"/>
              <w:spacing w:line="264" w:lineRule="auto"/>
              <w:rPr>
                <w:rFonts w:eastAsiaTheme="minorEastAsia"/>
                <w:sz w:val="18"/>
                <w:szCs w:val="18"/>
                <w:lang w:eastAsia="zh-CN"/>
              </w:rPr>
            </w:pPr>
            <w:r w:rsidRPr="005E75E5">
              <w:rPr>
                <w:rFonts w:eastAsiaTheme="minorEastAsia"/>
                <w:sz w:val="18"/>
                <w:szCs w:val="18"/>
                <w:lang w:eastAsia="zh-CN"/>
              </w:rPr>
              <w:t>Fujitsu</w:t>
            </w:r>
          </w:p>
        </w:tc>
        <w:tc>
          <w:tcPr>
            <w:tcW w:w="8144" w:type="dxa"/>
          </w:tcPr>
          <w:p w14:paraId="799D82CD" w14:textId="7CDB86D5" w:rsidR="00F97EEB" w:rsidRPr="005E75E5" w:rsidRDefault="00F97EE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FL’s proposal.</w:t>
            </w:r>
          </w:p>
        </w:tc>
      </w:tr>
      <w:tr w:rsidR="00734C6E" w:rsidRPr="005E75E5" w14:paraId="41E2A8BB" w14:textId="77777777" w:rsidTr="00CA6B88">
        <w:tc>
          <w:tcPr>
            <w:tcW w:w="1494" w:type="dxa"/>
          </w:tcPr>
          <w:p w14:paraId="5808346D" w14:textId="3C9F4E2D" w:rsidR="00734C6E" w:rsidRPr="005E75E5" w:rsidRDefault="00734C6E" w:rsidP="004320FB">
            <w:pPr>
              <w:snapToGrid w:val="0"/>
              <w:spacing w:line="264" w:lineRule="auto"/>
              <w:rPr>
                <w:rFonts w:eastAsiaTheme="minorEastAsia"/>
                <w:sz w:val="18"/>
                <w:szCs w:val="18"/>
                <w:lang w:eastAsia="zh-CN"/>
              </w:rPr>
            </w:pPr>
            <w:r w:rsidRPr="005E75E5">
              <w:rPr>
                <w:rFonts w:eastAsiaTheme="minorEastAsia"/>
                <w:sz w:val="18"/>
                <w:szCs w:val="18"/>
                <w:lang w:eastAsia="zh-CN"/>
              </w:rPr>
              <w:t>OPPO</w:t>
            </w:r>
          </w:p>
        </w:tc>
        <w:tc>
          <w:tcPr>
            <w:tcW w:w="8144" w:type="dxa"/>
          </w:tcPr>
          <w:p w14:paraId="59AA9D7F" w14:textId="77777777" w:rsidR="00734C6E" w:rsidRPr="005E75E5" w:rsidRDefault="00734C6E" w:rsidP="004320FB">
            <w:pPr>
              <w:tabs>
                <w:tab w:val="left" w:pos="750"/>
              </w:tabs>
              <w:snapToGrid w:val="0"/>
              <w:spacing w:line="264" w:lineRule="auto"/>
              <w:rPr>
                <w:sz w:val="18"/>
                <w:szCs w:val="18"/>
              </w:rPr>
            </w:pPr>
            <w:r w:rsidRPr="005E75E5">
              <w:rPr>
                <w:rFonts w:eastAsiaTheme="minorEastAsia"/>
                <w:sz w:val="18"/>
                <w:szCs w:val="18"/>
                <w:lang w:eastAsia="zh-CN"/>
              </w:rPr>
              <w:t xml:space="preserve">First of all, </w:t>
            </w:r>
            <w:proofErr w:type="gramStart"/>
            <w:r w:rsidRPr="005E75E5">
              <w:rPr>
                <w:rFonts w:eastAsiaTheme="minorEastAsia"/>
                <w:sz w:val="18"/>
                <w:szCs w:val="18"/>
                <w:lang w:eastAsia="zh-CN"/>
              </w:rPr>
              <w:t>We</w:t>
            </w:r>
            <w:proofErr w:type="gramEnd"/>
            <w:r w:rsidRPr="005E75E5">
              <w:rPr>
                <w:rFonts w:eastAsiaTheme="minorEastAsia"/>
                <w:sz w:val="18"/>
                <w:szCs w:val="18"/>
                <w:lang w:eastAsia="zh-CN"/>
              </w:rPr>
              <w:t xml:space="preserve"> do not support to configure </w:t>
            </w:r>
            <w:r w:rsidRPr="005E75E5">
              <w:rPr>
                <w:sz w:val="18"/>
                <w:szCs w:val="18"/>
              </w:rPr>
              <w:t xml:space="preserve">cell-specific BFR and TRP-specific BFR simultaneously. </w:t>
            </w:r>
          </w:p>
          <w:p w14:paraId="35807727" w14:textId="77777777" w:rsidR="00734C6E" w:rsidRPr="005E75E5" w:rsidRDefault="00734C6E" w:rsidP="004320FB">
            <w:pPr>
              <w:tabs>
                <w:tab w:val="left" w:pos="750"/>
              </w:tabs>
              <w:snapToGrid w:val="0"/>
              <w:spacing w:line="264" w:lineRule="auto"/>
              <w:rPr>
                <w:sz w:val="18"/>
                <w:szCs w:val="18"/>
              </w:rPr>
            </w:pPr>
          </w:p>
          <w:p w14:paraId="702A6B86" w14:textId="77777777" w:rsidR="00734C6E" w:rsidRPr="005E75E5" w:rsidRDefault="00734C6E" w:rsidP="004320FB">
            <w:pPr>
              <w:tabs>
                <w:tab w:val="left" w:pos="750"/>
              </w:tabs>
              <w:snapToGrid w:val="0"/>
              <w:spacing w:line="264" w:lineRule="auto"/>
              <w:rPr>
                <w:sz w:val="18"/>
                <w:szCs w:val="18"/>
              </w:rPr>
            </w:pPr>
            <w:r w:rsidRPr="005E75E5">
              <w:rPr>
                <w:sz w:val="18"/>
                <w:szCs w:val="18"/>
              </w:rPr>
              <w:t>Secondly, the wording in the proposal 2.1.1:</w:t>
            </w:r>
          </w:p>
          <w:p w14:paraId="212A528E" w14:textId="77777777" w:rsidR="00734C6E" w:rsidRPr="005E75E5" w:rsidRDefault="00734C6E" w:rsidP="004320FB">
            <w:pPr>
              <w:tabs>
                <w:tab w:val="left" w:pos="750"/>
              </w:tabs>
              <w:snapToGrid w:val="0"/>
              <w:spacing w:line="264" w:lineRule="auto"/>
              <w:rPr>
                <w:sz w:val="18"/>
                <w:szCs w:val="18"/>
              </w:rPr>
            </w:pPr>
            <w:r w:rsidRPr="005E75E5">
              <w:rPr>
                <w:sz w:val="18"/>
                <w:szCs w:val="18"/>
              </w:rPr>
              <w:t>Question 1: RACH-based BFR means what? CBRA or CFRA?</w:t>
            </w:r>
          </w:p>
          <w:p w14:paraId="65F0B00A" w14:textId="77777777" w:rsidR="00734C6E" w:rsidRPr="005E75E5" w:rsidRDefault="00734C6E" w:rsidP="004320FB">
            <w:pPr>
              <w:tabs>
                <w:tab w:val="left" w:pos="750"/>
              </w:tabs>
              <w:snapToGrid w:val="0"/>
              <w:spacing w:line="264" w:lineRule="auto"/>
              <w:rPr>
                <w:sz w:val="18"/>
                <w:szCs w:val="18"/>
              </w:rPr>
            </w:pPr>
            <w:r w:rsidRPr="005E75E5">
              <w:rPr>
                <w:sz w:val="18"/>
                <w:szCs w:val="18"/>
              </w:rPr>
              <w:t xml:space="preserve">Question 2: the second bullet is not valid. The event of “In case of two TRPs failure for TRP-specific BFR on </w:t>
            </w:r>
            <w:proofErr w:type="spellStart"/>
            <w:proofErr w:type="gramStart"/>
            <w:r w:rsidRPr="005E75E5">
              <w:rPr>
                <w:sz w:val="18"/>
                <w:szCs w:val="18"/>
              </w:rPr>
              <w:t>SpCell</w:t>
            </w:r>
            <w:proofErr w:type="spellEnd"/>
            <w:r w:rsidRPr="005E75E5">
              <w:rPr>
                <w:sz w:val="18"/>
                <w:szCs w:val="18"/>
              </w:rPr>
              <w:t>..</w:t>
            </w:r>
            <w:proofErr w:type="gramEnd"/>
            <w:r w:rsidRPr="005E75E5">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Pr="005E75E5" w:rsidRDefault="009E251B" w:rsidP="004320FB">
            <w:pPr>
              <w:tabs>
                <w:tab w:val="left" w:pos="750"/>
              </w:tabs>
              <w:snapToGrid w:val="0"/>
              <w:spacing w:line="264" w:lineRule="auto"/>
              <w:rPr>
                <w:sz w:val="18"/>
                <w:szCs w:val="18"/>
              </w:rPr>
            </w:pPr>
          </w:p>
          <w:p w14:paraId="4DD00F2A" w14:textId="27FD4404"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sz w:val="18"/>
                <w:szCs w:val="18"/>
              </w:rPr>
              <w:t xml:space="preserve">[mod]: Thanks for the comment. The pre-requisite of triggering RACH on </w:t>
            </w:r>
            <w:proofErr w:type="spellStart"/>
            <w:r w:rsidRPr="005E75E5">
              <w:rPr>
                <w:sz w:val="18"/>
                <w:szCs w:val="18"/>
              </w:rPr>
              <w:t>SpCell</w:t>
            </w:r>
            <w:proofErr w:type="spellEnd"/>
            <w:r w:rsidRPr="005E75E5">
              <w:rPr>
                <w:sz w:val="18"/>
                <w:szCs w:val="18"/>
              </w:rPr>
              <w:t xml:space="preserve"> (as formulated in the proposal) is when both TRP fail. If one fail, TRP-specific BFR will be triggered. </w:t>
            </w:r>
          </w:p>
        </w:tc>
      </w:tr>
      <w:tr w:rsidR="003E5B41" w:rsidRPr="005E75E5" w14:paraId="489295DF" w14:textId="77777777" w:rsidTr="00CA6B88">
        <w:tc>
          <w:tcPr>
            <w:tcW w:w="1494" w:type="dxa"/>
          </w:tcPr>
          <w:p w14:paraId="5A2D3D4D" w14:textId="19024C94" w:rsidR="003E5B41" w:rsidRPr="005E75E5" w:rsidRDefault="003E5B41" w:rsidP="004320FB">
            <w:pPr>
              <w:snapToGrid w:val="0"/>
              <w:spacing w:line="264" w:lineRule="auto"/>
              <w:rPr>
                <w:rFonts w:eastAsiaTheme="minorEastAsia"/>
                <w:sz w:val="18"/>
                <w:szCs w:val="18"/>
                <w:lang w:eastAsia="zh-CN"/>
              </w:rPr>
            </w:pPr>
            <w:r w:rsidRPr="005E75E5">
              <w:rPr>
                <w:rFonts w:eastAsiaTheme="minorEastAsia"/>
                <w:sz w:val="18"/>
                <w:szCs w:val="18"/>
                <w:lang w:eastAsia="zh-CN"/>
              </w:rPr>
              <w:t>Apple</w:t>
            </w:r>
          </w:p>
        </w:tc>
        <w:tc>
          <w:tcPr>
            <w:tcW w:w="8144" w:type="dxa"/>
          </w:tcPr>
          <w:p w14:paraId="25D4E45C"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We are fine with the proposal except the last sub-bullet.</w:t>
            </w:r>
          </w:p>
          <w:p w14:paraId="5EE7F6C5" w14:textId="77777777" w:rsidR="003E5B41" w:rsidRPr="005E75E5"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Maybe we need to clarify whether it is CBRA or CFRA. If concurrent configuration for two types of BFR is allowed, maybe a simple way is to trigger </w:t>
            </w:r>
            <w:proofErr w:type="gramStart"/>
            <w:r w:rsidRPr="005E75E5">
              <w:rPr>
                <w:rFonts w:eastAsiaTheme="minorEastAsia"/>
                <w:sz w:val="18"/>
                <w:szCs w:val="18"/>
                <w:lang w:eastAsia="zh-CN"/>
              </w:rPr>
              <w:t>cell-specific</w:t>
            </w:r>
            <w:proofErr w:type="gramEnd"/>
            <w:r w:rsidRPr="005E75E5">
              <w:rPr>
                <w:rFonts w:eastAsiaTheme="minorEastAsia"/>
                <w:sz w:val="18"/>
                <w:szCs w:val="18"/>
                <w:lang w:eastAsia="zh-CN"/>
              </w:rPr>
              <w:t xml:space="preserve"> BFR if both TRP fails. </w:t>
            </w:r>
          </w:p>
          <w:p w14:paraId="7C8D4E69" w14:textId="77777777" w:rsidR="009E251B" w:rsidRPr="005E75E5" w:rsidRDefault="009E251B" w:rsidP="004320FB">
            <w:pPr>
              <w:tabs>
                <w:tab w:val="left" w:pos="750"/>
              </w:tabs>
              <w:snapToGrid w:val="0"/>
              <w:spacing w:line="264" w:lineRule="auto"/>
              <w:rPr>
                <w:rFonts w:eastAsiaTheme="minorEastAsia"/>
                <w:sz w:val="18"/>
                <w:szCs w:val="18"/>
                <w:lang w:eastAsia="zh-CN"/>
              </w:rPr>
            </w:pPr>
          </w:p>
          <w:p w14:paraId="14958EC3" w14:textId="045903BA"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Given Rel.16 </w:t>
            </w:r>
            <w:proofErr w:type="spellStart"/>
            <w:r w:rsidRPr="005E75E5">
              <w:rPr>
                <w:rFonts w:eastAsiaTheme="minorEastAsia"/>
                <w:sz w:val="18"/>
                <w:szCs w:val="18"/>
                <w:lang w:eastAsia="zh-CN"/>
              </w:rPr>
              <w:t>SCell</w:t>
            </w:r>
            <w:proofErr w:type="spellEnd"/>
            <w:r w:rsidRPr="005E75E5">
              <w:rPr>
                <w:rFonts w:eastAsiaTheme="minorEastAsia"/>
                <w:sz w:val="18"/>
                <w:szCs w:val="18"/>
                <w:lang w:eastAsia="zh-CN"/>
              </w:rPr>
              <w:t xml:space="preserve"> RACH-based BFR is based on CBRA, my understanding (and reading from company contributions) is the former. Revised proposals. Companies are invited to further check and comment. </w:t>
            </w:r>
          </w:p>
        </w:tc>
      </w:tr>
      <w:tr w:rsidR="00F02C69" w:rsidRPr="005E75E5" w14:paraId="3A2E69DC" w14:textId="77777777" w:rsidTr="00CA6B88">
        <w:tc>
          <w:tcPr>
            <w:tcW w:w="1494" w:type="dxa"/>
          </w:tcPr>
          <w:p w14:paraId="3402B5DF" w14:textId="6A21FF52" w:rsidR="00F02C69" w:rsidRPr="005E75E5" w:rsidRDefault="00F02C69"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N</w:t>
            </w:r>
            <w:r w:rsidRPr="005E75E5">
              <w:rPr>
                <w:rFonts w:eastAsiaTheme="minorEastAsia"/>
                <w:sz w:val="18"/>
                <w:szCs w:val="18"/>
                <w:lang w:eastAsia="zh-CN"/>
              </w:rPr>
              <w:t>EC</w:t>
            </w:r>
          </w:p>
        </w:tc>
        <w:tc>
          <w:tcPr>
            <w:tcW w:w="8144" w:type="dxa"/>
          </w:tcPr>
          <w:p w14:paraId="6708082C" w14:textId="354CDEE8" w:rsidR="00F02C69" w:rsidRPr="005E75E5" w:rsidRDefault="00F02C69" w:rsidP="00F02C69">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proposal.</w:t>
            </w:r>
          </w:p>
        </w:tc>
      </w:tr>
      <w:tr w:rsidR="00FA6CEC" w:rsidRPr="005E75E5" w14:paraId="293763B7" w14:textId="77777777" w:rsidTr="00CA6B88">
        <w:tc>
          <w:tcPr>
            <w:tcW w:w="1494" w:type="dxa"/>
          </w:tcPr>
          <w:p w14:paraId="74398DD9" w14:textId="2E7A9A9A" w:rsidR="00FA6CEC" w:rsidRPr="005E75E5" w:rsidRDefault="00FA6CEC"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T</w:t>
            </w:r>
            <w:r w:rsidRPr="005E75E5">
              <w:rPr>
                <w:rFonts w:eastAsiaTheme="minorEastAsia"/>
                <w:sz w:val="18"/>
                <w:szCs w:val="18"/>
                <w:lang w:eastAsia="zh-CN"/>
              </w:rPr>
              <w:t>CL</w:t>
            </w:r>
          </w:p>
        </w:tc>
        <w:tc>
          <w:tcPr>
            <w:tcW w:w="8144" w:type="dxa"/>
          </w:tcPr>
          <w:p w14:paraId="5F03A0A9" w14:textId="7FD0B12E" w:rsidR="00FA6CEC" w:rsidRPr="005E75E5" w:rsidRDefault="00FA6CEC" w:rsidP="00724883">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 Maybe we need to clarify the BFD-RS for cell-specific BFR.</w:t>
            </w:r>
          </w:p>
        </w:tc>
      </w:tr>
      <w:tr w:rsidR="00532ED2" w:rsidRPr="005E75E5" w14:paraId="4A7644CD" w14:textId="77777777" w:rsidTr="00CA6B88">
        <w:tc>
          <w:tcPr>
            <w:tcW w:w="1494" w:type="dxa"/>
          </w:tcPr>
          <w:p w14:paraId="5356369F" w14:textId="3F271027" w:rsidR="00532ED2" w:rsidRPr="005E75E5" w:rsidRDefault="00532ED2" w:rsidP="00532ED2">
            <w:pPr>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ony</w:t>
            </w:r>
          </w:p>
        </w:tc>
        <w:tc>
          <w:tcPr>
            <w:tcW w:w="8144" w:type="dxa"/>
          </w:tcPr>
          <w:p w14:paraId="2D7F45FF" w14:textId="77777777" w:rsidR="00532ED2" w:rsidRPr="005E75E5" w:rsidRDefault="00532ED2" w:rsidP="00532ED2">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 xml:space="preserve">n our view, at least for </w:t>
            </w:r>
            <w:proofErr w:type="spellStart"/>
            <w:r w:rsidRPr="005E75E5">
              <w:rPr>
                <w:rFonts w:eastAsiaTheme="minorEastAsia"/>
                <w:sz w:val="18"/>
                <w:szCs w:val="18"/>
                <w:lang w:eastAsia="zh-CN"/>
              </w:rPr>
              <w:t>SpCell</w:t>
            </w:r>
            <w:proofErr w:type="spellEnd"/>
            <w:r w:rsidRPr="005E75E5">
              <w:rPr>
                <w:rFonts w:eastAsiaTheme="minorEastAsia"/>
                <w:sz w:val="18"/>
                <w:szCs w:val="18"/>
                <w:lang w:eastAsia="zh-CN"/>
              </w:rPr>
              <w:t>, we should allow both the fallback BFR (cell-specific) and TRP-</w:t>
            </w:r>
            <w:proofErr w:type="spellStart"/>
            <w:r w:rsidRPr="005E75E5">
              <w:rPr>
                <w:rFonts w:eastAsiaTheme="minorEastAsia"/>
                <w:sz w:val="18"/>
                <w:szCs w:val="18"/>
                <w:lang w:eastAsia="zh-CN"/>
              </w:rPr>
              <w:t>sepcific</w:t>
            </w:r>
            <w:proofErr w:type="spellEnd"/>
            <w:r w:rsidRPr="005E75E5">
              <w:rPr>
                <w:rFonts w:eastAsiaTheme="minorEastAsia"/>
                <w:sz w:val="18"/>
                <w:szCs w:val="18"/>
                <w:lang w:eastAsia="zh-CN"/>
              </w:rPr>
              <w:t xml:space="preserve"> BFR configured. </w:t>
            </w:r>
          </w:p>
          <w:p w14:paraId="06AD1B09" w14:textId="77777777" w:rsidR="00541ECC" w:rsidRPr="005E75E5" w:rsidRDefault="00541ECC" w:rsidP="00532ED2">
            <w:pPr>
              <w:tabs>
                <w:tab w:val="left" w:pos="750"/>
              </w:tabs>
              <w:snapToGrid w:val="0"/>
              <w:spacing w:line="264" w:lineRule="auto"/>
              <w:rPr>
                <w:rFonts w:eastAsiaTheme="minorEastAsia"/>
                <w:sz w:val="18"/>
                <w:szCs w:val="18"/>
                <w:lang w:eastAsia="zh-CN"/>
              </w:rPr>
            </w:pPr>
          </w:p>
          <w:p w14:paraId="2D7A5E09" w14:textId="39F2E21D" w:rsidR="00541ECC" w:rsidRPr="005E75E5" w:rsidRDefault="00541ECC" w:rsidP="00532ED2">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Added an FFS bullet on this issue. </w:t>
            </w:r>
          </w:p>
        </w:tc>
      </w:tr>
      <w:tr w:rsidR="00D37CC7" w:rsidRPr="005E75E5" w14:paraId="757D71EA" w14:textId="77777777" w:rsidTr="00CA6B88">
        <w:tc>
          <w:tcPr>
            <w:tcW w:w="1494" w:type="dxa"/>
          </w:tcPr>
          <w:p w14:paraId="170AC010" w14:textId="197B65FC" w:rsidR="00D37CC7" w:rsidRPr="005E75E5" w:rsidRDefault="00D37CC7" w:rsidP="00D37CC7">
            <w:pPr>
              <w:snapToGrid w:val="0"/>
              <w:spacing w:line="264" w:lineRule="auto"/>
              <w:rPr>
                <w:rFonts w:eastAsiaTheme="minorEastAsia"/>
                <w:sz w:val="18"/>
                <w:szCs w:val="18"/>
                <w:lang w:eastAsia="zh-CN"/>
              </w:rPr>
            </w:pPr>
            <w:r w:rsidRPr="005E75E5">
              <w:rPr>
                <w:rFonts w:eastAsiaTheme="minorEastAsia" w:hint="eastAsia"/>
                <w:sz w:val="18"/>
                <w:szCs w:val="18"/>
                <w:lang w:eastAsia="zh-CN"/>
              </w:rPr>
              <w:t>C</w:t>
            </w:r>
            <w:r w:rsidRPr="005E75E5">
              <w:rPr>
                <w:rFonts w:eastAsiaTheme="minorEastAsia"/>
                <w:sz w:val="18"/>
                <w:szCs w:val="18"/>
                <w:lang w:eastAsia="zh-CN"/>
              </w:rPr>
              <w:t>MCC</w:t>
            </w:r>
          </w:p>
        </w:tc>
        <w:tc>
          <w:tcPr>
            <w:tcW w:w="8144" w:type="dxa"/>
          </w:tcPr>
          <w:p w14:paraId="1276E009" w14:textId="3CB65F68" w:rsidR="00D37CC7" w:rsidRPr="005E75E5" w:rsidRDefault="00D37CC7" w:rsidP="00D37CC7">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upport the proposal.</w:t>
            </w:r>
          </w:p>
        </w:tc>
      </w:tr>
      <w:tr w:rsidR="00D503AC" w:rsidRPr="005E75E5" w14:paraId="734A236E" w14:textId="77777777" w:rsidTr="00CA6B88">
        <w:tc>
          <w:tcPr>
            <w:tcW w:w="1494" w:type="dxa"/>
          </w:tcPr>
          <w:p w14:paraId="7783BE21" w14:textId="79B1195B" w:rsidR="00D503AC" w:rsidRPr="005E75E5" w:rsidRDefault="00D503AC" w:rsidP="00D503AC">
            <w:pPr>
              <w:snapToGrid w:val="0"/>
              <w:spacing w:line="264" w:lineRule="auto"/>
              <w:rPr>
                <w:rFonts w:eastAsiaTheme="minorEastAsia"/>
                <w:sz w:val="18"/>
                <w:szCs w:val="18"/>
                <w:lang w:eastAsia="zh-CN"/>
              </w:rPr>
            </w:pPr>
            <w:r w:rsidRPr="005E75E5">
              <w:rPr>
                <w:rFonts w:eastAsiaTheme="minorEastAsia"/>
                <w:sz w:val="18"/>
                <w:szCs w:val="18"/>
                <w:lang w:eastAsia="zh-CN"/>
              </w:rPr>
              <w:t>Nokia/NSB</w:t>
            </w:r>
          </w:p>
        </w:tc>
        <w:tc>
          <w:tcPr>
            <w:tcW w:w="8144" w:type="dxa"/>
          </w:tcPr>
          <w:p w14:paraId="1A26BEEF" w14:textId="77777777" w:rsidR="00D503AC" w:rsidRPr="005E75E5" w:rsidRDefault="00D503AC" w:rsidP="00D503AC">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w:t>
            </w:r>
            <w:proofErr w:type="spellStart"/>
            <w:r w:rsidRPr="005E75E5">
              <w:rPr>
                <w:rFonts w:eastAsiaTheme="minorEastAsia"/>
                <w:sz w:val="18"/>
                <w:szCs w:val="18"/>
                <w:lang w:eastAsia="zh-CN"/>
              </w:rPr>
              <w:t>candites</w:t>
            </w:r>
            <w:proofErr w:type="spellEnd"/>
            <w:r w:rsidRPr="005E75E5">
              <w:rPr>
                <w:rFonts w:eastAsiaTheme="minorEastAsia"/>
                <w:sz w:val="18"/>
                <w:szCs w:val="18"/>
                <w:lang w:eastAsia="zh-CN"/>
              </w:rPr>
              <w:t xml:space="preserve"> for the failed TRP, it should still recover using the TPR recovery.  </w:t>
            </w:r>
          </w:p>
          <w:p w14:paraId="1421E490" w14:textId="77777777" w:rsidR="00D503AC" w:rsidRPr="005E75E5" w:rsidRDefault="00D503AC" w:rsidP="00D503AC">
            <w:pPr>
              <w:tabs>
                <w:tab w:val="left" w:pos="750"/>
              </w:tabs>
              <w:snapToGrid w:val="0"/>
              <w:spacing w:line="264" w:lineRule="auto"/>
              <w:rPr>
                <w:rFonts w:eastAsiaTheme="minorEastAsia"/>
                <w:sz w:val="18"/>
                <w:szCs w:val="18"/>
                <w:lang w:eastAsia="zh-CN"/>
              </w:rPr>
            </w:pPr>
          </w:p>
        </w:tc>
      </w:tr>
      <w:tr w:rsidR="006907FF" w:rsidRPr="005E75E5" w14:paraId="4566B44B" w14:textId="77777777" w:rsidTr="007E4D88">
        <w:tc>
          <w:tcPr>
            <w:tcW w:w="1494" w:type="dxa"/>
          </w:tcPr>
          <w:p w14:paraId="709E28DA" w14:textId="46BBC796" w:rsidR="006907FF" w:rsidRPr="005E75E5" w:rsidRDefault="00734C6E" w:rsidP="007E4D88">
            <w:pPr>
              <w:snapToGrid w:val="0"/>
              <w:spacing w:line="264" w:lineRule="auto"/>
              <w:rPr>
                <w:rFonts w:eastAsiaTheme="minorEastAsia"/>
                <w:szCs w:val="20"/>
                <w:lang w:eastAsia="zh-CN"/>
              </w:rPr>
            </w:pPr>
            <w:r w:rsidRPr="005E75E5">
              <w:t xml:space="preserve"> </w:t>
            </w:r>
            <w:proofErr w:type="spellStart"/>
            <w:r w:rsidR="006907FF" w:rsidRPr="005E75E5">
              <w:rPr>
                <w:rFonts w:eastAsiaTheme="minorEastAsia"/>
                <w:szCs w:val="20"/>
                <w:lang w:eastAsia="zh-CN"/>
              </w:rPr>
              <w:t>InterDigital</w:t>
            </w:r>
            <w:proofErr w:type="spellEnd"/>
          </w:p>
        </w:tc>
        <w:tc>
          <w:tcPr>
            <w:tcW w:w="8144" w:type="dxa"/>
          </w:tcPr>
          <w:p w14:paraId="7E921619" w14:textId="77777777" w:rsidR="006907FF" w:rsidRPr="005E75E5" w:rsidRDefault="006907FF" w:rsidP="007E4D88">
            <w:pPr>
              <w:snapToGrid w:val="0"/>
              <w:spacing w:line="264" w:lineRule="auto"/>
              <w:rPr>
                <w:rFonts w:eastAsiaTheme="minorEastAsia"/>
                <w:sz w:val="18"/>
                <w:szCs w:val="18"/>
                <w:lang w:eastAsia="zh-CN"/>
              </w:rPr>
            </w:pPr>
            <w:r w:rsidRPr="005E75E5">
              <w:rPr>
                <w:sz w:val="18"/>
                <w:szCs w:val="18"/>
              </w:rPr>
              <w:t xml:space="preserve">We support FL’s proposal. </w:t>
            </w:r>
          </w:p>
        </w:tc>
      </w:tr>
      <w:tr w:rsidR="007E6EF0" w:rsidRPr="005E75E5" w14:paraId="7BD58FE4" w14:textId="77777777" w:rsidTr="007E4D88">
        <w:tc>
          <w:tcPr>
            <w:tcW w:w="1494" w:type="dxa"/>
          </w:tcPr>
          <w:p w14:paraId="588C9F77" w14:textId="74F709FE" w:rsidR="007E6EF0" w:rsidRPr="005E75E5" w:rsidRDefault="007E6EF0" w:rsidP="007E6EF0">
            <w:pPr>
              <w:snapToGrid w:val="0"/>
              <w:spacing w:line="264" w:lineRule="auto"/>
            </w:pPr>
            <w:r w:rsidRPr="005E75E5">
              <w:rPr>
                <w:rFonts w:eastAsiaTheme="minorEastAsia"/>
                <w:sz w:val="18"/>
                <w:szCs w:val="18"/>
                <w:lang w:eastAsia="zh-CN"/>
              </w:rPr>
              <w:t>Ericsson</w:t>
            </w:r>
          </w:p>
        </w:tc>
        <w:tc>
          <w:tcPr>
            <w:tcW w:w="8144" w:type="dxa"/>
          </w:tcPr>
          <w:p w14:paraId="25CE7119" w14:textId="44474EE2" w:rsidR="007E6EF0" w:rsidRPr="005E75E5" w:rsidRDefault="007E6EF0" w:rsidP="007E6EF0">
            <w:pPr>
              <w:snapToGrid w:val="0"/>
              <w:spacing w:line="264" w:lineRule="auto"/>
              <w:rPr>
                <w:sz w:val="18"/>
                <w:szCs w:val="18"/>
              </w:rPr>
            </w:pPr>
            <w:r w:rsidRPr="005E75E5">
              <w:rPr>
                <w:rFonts w:eastAsiaTheme="minorEastAsia"/>
                <w:sz w:val="18"/>
                <w:szCs w:val="18"/>
                <w:lang w:eastAsia="zh-CN"/>
              </w:rPr>
              <w:t>Support. These are independent configurations. Total UE complexity must be considered, e.g., the total number of BFD RSs to monitor should be limited.</w:t>
            </w:r>
          </w:p>
        </w:tc>
      </w:tr>
      <w:tr w:rsidR="00927362" w:rsidRPr="005E75E5" w14:paraId="5E2FC796" w14:textId="77777777" w:rsidTr="007E4D88">
        <w:tc>
          <w:tcPr>
            <w:tcW w:w="1494" w:type="dxa"/>
          </w:tcPr>
          <w:p w14:paraId="2439CF42" w14:textId="7DE39E8F" w:rsidR="00927362" w:rsidRPr="005E75E5" w:rsidRDefault="00927362" w:rsidP="007E6EF0">
            <w:pPr>
              <w:snapToGrid w:val="0"/>
              <w:spacing w:line="264" w:lineRule="auto"/>
              <w:rPr>
                <w:rFonts w:eastAsiaTheme="minorEastAsia"/>
                <w:sz w:val="18"/>
                <w:szCs w:val="18"/>
                <w:lang w:eastAsia="zh-CN"/>
              </w:rPr>
            </w:pPr>
            <w:r w:rsidRPr="005E75E5">
              <w:rPr>
                <w:rFonts w:eastAsiaTheme="minorEastAsia"/>
                <w:sz w:val="18"/>
                <w:szCs w:val="18"/>
                <w:lang w:eastAsia="zh-CN"/>
              </w:rPr>
              <w:t>Intel</w:t>
            </w:r>
          </w:p>
        </w:tc>
        <w:tc>
          <w:tcPr>
            <w:tcW w:w="8144" w:type="dxa"/>
          </w:tcPr>
          <w:p w14:paraId="58D0D2B1" w14:textId="4CEF5992" w:rsidR="00927362" w:rsidRPr="005E75E5" w:rsidRDefault="00470509" w:rsidP="007E6EF0">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w:t>
            </w:r>
            <w:proofErr w:type="gramStart"/>
            <w:r w:rsidR="00E7220E" w:rsidRPr="005E75E5">
              <w:rPr>
                <w:rFonts w:eastAsiaTheme="minorEastAsia"/>
                <w:sz w:val="18"/>
                <w:szCs w:val="18"/>
                <w:lang w:eastAsia="zh-CN"/>
              </w:rPr>
              <w:t>In</w:t>
            </w:r>
            <w:proofErr w:type="gramEnd"/>
            <w:r w:rsidR="00E7220E" w:rsidRPr="005E75E5">
              <w:rPr>
                <w:rFonts w:eastAsiaTheme="minorEastAsia"/>
                <w:sz w:val="18"/>
                <w:szCs w:val="18"/>
                <w:lang w:eastAsia="zh-CN"/>
              </w:rPr>
              <w:t xml:space="preserve"> our point of view</w:t>
            </w:r>
            <w:r w:rsidR="005C40E8" w:rsidRPr="005E75E5">
              <w:rPr>
                <w:rFonts w:eastAsiaTheme="minorEastAsia"/>
                <w:sz w:val="18"/>
                <w:szCs w:val="18"/>
                <w:lang w:eastAsia="zh-CN"/>
              </w:rPr>
              <w:t xml:space="preserve"> TRP specific BFR </w:t>
            </w:r>
            <w:r w:rsidR="00C87DD7" w:rsidRPr="005E75E5">
              <w:rPr>
                <w:rFonts w:eastAsiaTheme="minorEastAsia"/>
                <w:sz w:val="18"/>
                <w:szCs w:val="18"/>
                <w:lang w:eastAsia="zh-CN"/>
              </w:rPr>
              <w:t xml:space="preserve">should be defined incorporating RACH-based </w:t>
            </w:r>
            <w:proofErr w:type="spellStart"/>
            <w:r w:rsidR="00C87DD7" w:rsidRPr="005E75E5">
              <w:rPr>
                <w:rFonts w:eastAsiaTheme="minorEastAsia"/>
                <w:sz w:val="18"/>
                <w:szCs w:val="18"/>
                <w:lang w:eastAsia="zh-CN"/>
              </w:rPr>
              <w:t>fall-back</w:t>
            </w:r>
            <w:proofErr w:type="spellEnd"/>
            <w:r w:rsidR="00C87DD7" w:rsidRPr="005E75E5">
              <w:rPr>
                <w:rFonts w:eastAsiaTheme="minorEastAsia"/>
                <w:sz w:val="18"/>
                <w:szCs w:val="18"/>
                <w:lang w:eastAsia="zh-CN"/>
              </w:rPr>
              <w:t xml:space="preserve"> and can be sufficient </w:t>
            </w:r>
            <w:r w:rsidR="00D91F09" w:rsidRPr="005E75E5">
              <w:rPr>
                <w:rFonts w:eastAsiaTheme="minorEastAsia"/>
                <w:sz w:val="18"/>
                <w:szCs w:val="18"/>
                <w:lang w:eastAsia="zh-CN"/>
              </w:rPr>
              <w:t xml:space="preserve">to support full BFR procedure </w:t>
            </w:r>
            <w:r w:rsidR="0082459D" w:rsidRPr="005E75E5">
              <w:rPr>
                <w:rFonts w:eastAsiaTheme="minorEastAsia"/>
                <w:sz w:val="18"/>
                <w:szCs w:val="18"/>
                <w:lang w:eastAsia="zh-CN"/>
              </w:rPr>
              <w:t xml:space="preserve">on </w:t>
            </w:r>
            <w:proofErr w:type="spellStart"/>
            <w:r w:rsidR="0082459D" w:rsidRPr="005E75E5">
              <w:rPr>
                <w:rFonts w:eastAsiaTheme="minorEastAsia"/>
                <w:sz w:val="18"/>
                <w:szCs w:val="18"/>
                <w:lang w:eastAsia="zh-CN"/>
              </w:rPr>
              <w:t>PCell</w:t>
            </w:r>
            <w:proofErr w:type="spellEnd"/>
            <w:r w:rsidR="0082459D" w:rsidRPr="005E75E5">
              <w:rPr>
                <w:rFonts w:eastAsiaTheme="minorEastAsia"/>
                <w:sz w:val="18"/>
                <w:szCs w:val="18"/>
                <w:lang w:eastAsia="zh-CN"/>
              </w:rPr>
              <w:t xml:space="preserve"> </w:t>
            </w:r>
            <w:r w:rsidR="00D91F09" w:rsidRPr="005E75E5">
              <w:rPr>
                <w:rFonts w:eastAsiaTheme="minorEastAsia"/>
                <w:sz w:val="18"/>
                <w:szCs w:val="18"/>
                <w:lang w:eastAsia="zh-CN"/>
              </w:rPr>
              <w:t>without the need to configure cell specific BFR</w:t>
            </w:r>
            <w:r w:rsidR="0089703A" w:rsidRPr="005E75E5">
              <w:rPr>
                <w:rFonts w:eastAsiaTheme="minorEastAsia"/>
                <w:sz w:val="18"/>
                <w:szCs w:val="18"/>
                <w:lang w:eastAsia="zh-CN"/>
              </w:rPr>
              <w:t xml:space="preserve">. This avoids the discussion of UE complexity </w:t>
            </w:r>
            <w:r w:rsidR="00CA72E0" w:rsidRPr="005E75E5">
              <w:rPr>
                <w:rFonts w:eastAsiaTheme="minorEastAsia"/>
                <w:sz w:val="18"/>
                <w:szCs w:val="18"/>
                <w:lang w:eastAsia="zh-CN"/>
              </w:rPr>
              <w:t xml:space="preserve">when both are supported in the same CC </w:t>
            </w:r>
            <w:proofErr w:type="gramStart"/>
            <w:r w:rsidR="00CA72E0" w:rsidRPr="005E75E5">
              <w:rPr>
                <w:rFonts w:eastAsiaTheme="minorEastAsia"/>
                <w:sz w:val="18"/>
                <w:szCs w:val="18"/>
                <w:lang w:eastAsia="zh-CN"/>
              </w:rPr>
              <w:t>and also</w:t>
            </w:r>
            <w:proofErr w:type="gramEnd"/>
            <w:r w:rsidR="00CA72E0" w:rsidRPr="005E75E5">
              <w:rPr>
                <w:rFonts w:eastAsiaTheme="minorEastAsia"/>
                <w:sz w:val="18"/>
                <w:szCs w:val="18"/>
                <w:lang w:eastAsia="zh-CN"/>
              </w:rPr>
              <w:t xml:space="preserve"> simplifies specification in our view.</w:t>
            </w:r>
          </w:p>
        </w:tc>
      </w:tr>
      <w:tr w:rsidR="002D433E" w:rsidRPr="005E75E5" w14:paraId="6F74FE2D" w14:textId="77777777" w:rsidTr="007E4D88">
        <w:tc>
          <w:tcPr>
            <w:tcW w:w="1494" w:type="dxa"/>
          </w:tcPr>
          <w:p w14:paraId="7DFCC788" w14:textId="6888D77D" w:rsidR="002D433E" w:rsidRPr="005E75E5" w:rsidRDefault="002D433E" w:rsidP="002D433E">
            <w:pPr>
              <w:snapToGrid w:val="0"/>
              <w:spacing w:line="264" w:lineRule="auto"/>
              <w:rPr>
                <w:rFonts w:eastAsiaTheme="minorEastAsia"/>
                <w:sz w:val="18"/>
                <w:szCs w:val="18"/>
                <w:lang w:eastAsia="zh-CN"/>
              </w:rPr>
            </w:pPr>
            <w:proofErr w:type="spellStart"/>
            <w:r w:rsidRPr="005E75E5">
              <w:rPr>
                <w:rFonts w:eastAsiaTheme="minorEastAsia"/>
                <w:sz w:val="18"/>
                <w:szCs w:val="18"/>
                <w:lang w:eastAsia="zh-CN"/>
              </w:rPr>
              <w:t>Convida</w:t>
            </w:r>
            <w:proofErr w:type="spellEnd"/>
            <w:r w:rsidRPr="005E75E5">
              <w:rPr>
                <w:rFonts w:eastAsiaTheme="minorEastAsia"/>
                <w:sz w:val="18"/>
                <w:szCs w:val="18"/>
                <w:lang w:eastAsia="zh-CN"/>
              </w:rPr>
              <w:t xml:space="preserve"> Wireless</w:t>
            </w:r>
          </w:p>
        </w:tc>
        <w:tc>
          <w:tcPr>
            <w:tcW w:w="8144" w:type="dxa"/>
          </w:tcPr>
          <w:p w14:paraId="70D139C0"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We don’t support the proposal, at least at this point.</w:t>
            </w:r>
          </w:p>
          <w:p w14:paraId="25A16F31" w14:textId="77777777" w:rsidR="002D433E" w:rsidRPr="005E75E5" w:rsidRDefault="002D433E" w:rsidP="002D433E">
            <w:pPr>
              <w:snapToGrid w:val="0"/>
              <w:spacing w:line="264" w:lineRule="auto"/>
              <w:rPr>
                <w:rFonts w:eastAsiaTheme="minorEastAsia"/>
                <w:sz w:val="18"/>
                <w:szCs w:val="18"/>
                <w:lang w:eastAsia="zh-CN"/>
              </w:rPr>
            </w:pPr>
          </w:p>
          <w:p w14:paraId="3D3368C4"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It is also unclear to us what the proposal means. Is the intention that two separate BFR procedures are running in the MAC layer, one cell-BFR procedure and one per-TRP-BFR procedure, with separate timers, counters, </w:t>
            </w:r>
            <w:proofErr w:type="spellStart"/>
            <w:r w:rsidRPr="005E75E5">
              <w:rPr>
                <w:rFonts w:eastAsiaTheme="minorEastAsia"/>
                <w:sz w:val="18"/>
                <w:szCs w:val="18"/>
                <w:lang w:eastAsia="zh-CN"/>
              </w:rPr>
              <w:t>etc</w:t>
            </w:r>
            <w:proofErr w:type="spellEnd"/>
            <w:r w:rsidRPr="005E75E5">
              <w:rPr>
                <w:rFonts w:eastAsiaTheme="minorEastAsia"/>
                <w:sz w:val="18"/>
                <w:szCs w:val="18"/>
                <w:lang w:eastAsia="zh-CN"/>
              </w:rPr>
              <w:t>?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5E75E5" w:rsidRDefault="002D433E" w:rsidP="002D433E">
            <w:pPr>
              <w:snapToGrid w:val="0"/>
              <w:spacing w:line="264" w:lineRule="auto"/>
              <w:rPr>
                <w:rFonts w:eastAsiaTheme="minorEastAsia"/>
                <w:sz w:val="18"/>
                <w:szCs w:val="18"/>
                <w:lang w:eastAsia="zh-CN"/>
              </w:rPr>
            </w:pPr>
          </w:p>
          <w:p w14:paraId="657FB5F9" w14:textId="583EE650"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also share the concerns with having BFD-RS and NBI-RS sets for both “cell-specific” and “TRP-specific” BFR.  </w:t>
            </w:r>
          </w:p>
        </w:tc>
      </w:tr>
      <w:tr w:rsidR="00BB1695" w:rsidRPr="005E75E5" w14:paraId="09B3F209" w14:textId="77777777" w:rsidTr="007E4D88">
        <w:tc>
          <w:tcPr>
            <w:tcW w:w="1494" w:type="dxa"/>
          </w:tcPr>
          <w:p w14:paraId="2FE77929" w14:textId="5019B240"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t>Qualcomm</w:t>
            </w:r>
          </w:p>
        </w:tc>
        <w:tc>
          <w:tcPr>
            <w:tcW w:w="8144" w:type="dxa"/>
          </w:tcPr>
          <w:p w14:paraId="5E1FEC2A" w14:textId="3744CC5A"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t>Fine with the latest proposal.</w:t>
            </w:r>
          </w:p>
        </w:tc>
      </w:tr>
      <w:tr w:rsidR="00C933B4" w:rsidRPr="005E75E5" w14:paraId="21293A7F" w14:textId="77777777" w:rsidTr="007E4D88">
        <w:tc>
          <w:tcPr>
            <w:tcW w:w="1494" w:type="dxa"/>
          </w:tcPr>
          <w:p w14:paraId="4DD716B0" w14:textId="2149B61C"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23DC0FF0" w14:textId="77777777"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Pr="005E75E5" w:rsidRDefault="00C933B4" w:rsidP="00C933B4">
            <w:pPr>
              <w:snapToGrid w:val="0"/>
              <w:spacing w:line="264" w:lineRule="auto"/>
              <w:rPr>
                <w:szCs w:val="20"/>
              </w:rPr>
            </w:pPr>
            <w:r w:rsidRPr="005E75E5">
              <w:rPr>
                <w:szCs w:val="20"/>
              </w:rPr>
              <w:t xml:space="preserve">Note: if two sets of BFD-RS for TRP-specific BFR are configured on the </w:t>
            </w:r>
            <w:proofErr w:type="spellStart"/>
            <w:r w:rsidRPr="005E75E5">
              <w:rPr>
                <w:szCs w:val="20"/>
              </w:rPr>
              <w:t>SpCell</w:t>
            </w:r>
            <w:proofErr w:type="spellEnd"/>
            <w:r w:rsidRPr="005E75E5">
              <w:rPr>
                <w:szCs w:val="20"/>
              </w:rPr>
              <w:t xml:space="preserve">, there is no additional configured BFD-RS for cell-specific BFR on the </w:t>
            </w:r>
            <w:proofErr w:type="spellStart"/>
            <w:r w:rsidRPr="005E75E5">
              <w:rPr>
                <w:szCs w:val="20"/>
              </w:rPr>
              <w:t>SpCell</w:t>
            </w:r>
            <w:proofErr w:type="spellEnd"/>
            <w:r w:rsidRPr="005E75E5">
              <w:rPr>
                <w:szCs w:val="20"/>
              </w:rPr>
              <w:t>.</w:t>
            </w:r>
          </w:p>
          <w:p w14:paraId="213001F7" w14:textId="77777777" w:rsidR="00D01C6D" w:rsidRPr="005E75E5" w:rsidRDefault="00D01C6D" w:rsidP="00C933B4">
            <w:pPr>
              <w:snapToGrid w:val="0"/>
              <w:spacing w:line="264" w:lineRule="auto"/>
              <w:rPr>
                <w:szCs w:val="20"/>
              </w:rPr>
            </w:pPr>
          </w:p>
          <w:p w14:paraId="4F8E4CE8" w14:textId="49C816FA" w:rsidR="00D01C6D" w:rsidRPr="005E75E5" w:rsidRDefault="00D01C6D" w:rsidP="00C933B4">
            <w:pPr>
              <w:snapToGrid w:val="0"/>
              <w:spacing w:line="264" w:lineRule="auto"/>
              <w:rPr>
                <w:rFonts w:eastAsiaTheme="minorEastAsia"/>
                <w:sz w:val="18"/>
                <w:szCs w:val="18"/>
                <w:lang w:eastAsia="zh-CN"/>
              </w:rPr>
            </w:pPr>
            <w:r w:rsidRPr="005E75E5">
              <w:rPr>
                <w:szCs w:val="20"/>
              </w:rPr>
              <w:t xml:space="preserve">[mod]: revised accordingly. Thanks. </w:t>
            </w:r>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 xml:space="preserve">Support the main bullet. But for cell-specific BFR for </w:t>
            </w:r>
            <w:proofErr w:type="spellStart"/>
            <w:r w:rsidRPr="002007F2">
              <w:rPr>
                <w:rFonts w:eastAsiaTheme="minorEastAsia"/>
                <w:sz w:val="18"/>
                <w:szCs w:val="18"/>
                <w:lang w:eastAsia="zh-CN"/>
              </w:rPr>
              <w:t>SpCell</w:t>
            </w:r>
            <w:proofErr w:type="spellEnd"/>
            <w:r w:rsidRPr="002007F2">
              <w:rPr>
                <w:rFonts w:eastAsiaTheme="minorEastAsia"/>
                <w:sz w:val="18"/>
                <w:szCs w:val="18"/>
                <w:lang w:eastAsia="zh-CN"/>
              </w:rPr>
              <w:t>, CFRA should be firstly used when it is configured by gNB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with LGE, CFRA is the base scheme of </w:t>
            </w:r>
            <w:proofErr w:type="gramStart"/>
            <w:r>
              <w:rPr>
                <w:rFonts w:eastAsiaTheme="minorEastAsia"/>
                <w:sz w:val="18"/>
                <w:szCs w:val="18"/>
                <w:lang w:eastAsia="zh-CN"/>
              </w:rPr>
              <w:t>cell-specific</w:t>
            </w:r>
            <w:proofErr w:type="gramEnd"/>
            <w:r>
              <w:rPr>
                <w:rFonts w:eastAsiaTheme="minorEastAsia"/>
                <w:sz w:val="18"/>
                <w:szCs w:val="18"/>
                <w:lang w:eastAsia="zh-CN"/>
              </w:rPr>
              <w:t xml:space="preserve"> BFR for </w:t>
            </w:r>
            <w:proofErr w:type="spellStart"/>
            <w:r>
              <w:rPr>
                <w:rFonts w:eastAsiaTheme="minorEastAsia"/>
                <w:sz w:val="18"/>
                <w:szCs w:val="18"/>
                <w:lang w:eastAsia="zh-CN"/>
              </w:rPr>
              <w:t>SpCell</w:t>
            </w:r>
            <w:proofErr w:type="spellEnd"/>
            <w:r>
              <w:rPr>
                <w:rFonts w:eastAsiaTheme="minorEastAsia"/>
                <w:sz w:val="18"/>
                <w:szCs w:val="18"/>
                <w:lang w:eastAsia="zh-CN"/>
              </w:rPr>
              <w:t>.</w:t>
            </w:r>
          </w:p>
        </w:tc>
      </w:tr>
      <w:tr w:rsidR="0078642B" w14:paraId="506BCC01" w14:textId="77777777" w:rsidTr="000629C4">
        <w:tc>
          <w:tcPr>
            <w:tcW w:w="1494" w:type="dxa"/>
          </w:tcPr>
          <w:p w14:paraId="29DD7ACC" w14:textId="4461EC98"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30BCA752" w14:textId="7BBE5DCE"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the latest proposal.</w:t>
            </w:r>
          </w:p>
        </w:tc>
      </w:tr>
      <w:tr w:rsidR="00BF178B" w14:paraId="2544923D" w14:textId="77777777" w:rsidTr="00BF178B">
        <w:tc>
          <w:tcPr>
            <w:tcW w:w="1494" w:type="dxa"/>
          </w:tcPr>
          <w:p w14:paraId="7CF3DC6F" w14:textId="02048221" w:rsidR="00BF178B" w:rsidRDefault="00BF178B"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r w:rsidR="000B75A3">
              <w:rPr>
                <w:rFonts w:eastAsiaTheme="minorEastAsia"/>
                <w:sz w:val="18"/>
                <w:szCs w:val="18"/>
                <w:lang w:eastAsia="zh-CN"/>
              </w:rPr>
              <w:t xml:space="preserve"> (2</w:t>
            </w:r>
            <w:r w:rsidR="000B75A3" w:rsidRPr="00482ACA">
              <w:rPr>
                <w:rFonts w:eastAsiaTheme="minorEastAsia"/>
                <w:sz w:val="18"/>
                <w:szCs w:val="18"/>
                <w:vertAlign w:val="superscript"/>
                <w:lang w:eastAsia="zh-CN"/>
              </w:rPr>
              <w:t>nd</w:t>
            </w:r>
            <w:r w:rsidR="000B75A3">
              <w:rPr>
                <w:rFonts w:eastAsiaTheme="minorEastAsia"/>
                <w:sz w:val="18"/>
                <w:szCs w:val="18"/>
                <w:lang w:eastAsia="zh-CN"/>
              </w:rPr>
              <w:t>)</w:t>
            </w:r>
          </w:p>
        </w:tc>
        <w:tc>
          <w:tcPr>
            <w:tcW w:w="8144" w:type="dxa"/>
          </w:tcPr>
          <w:p w14:paraId="325C981E" w14:textId="77777777" w:rsidR="00BF178B" w:rsidRDefault="00BF178B" w:rsidP="00545AC2">
            <w:pPr>
              <w:snapToGrid w:val="0"/>
              <w:spacing w:line="264" w:lineRule="auto"/>
              <w:rPr>
                <w:rFonts w:eastAsiaTheme="minorEastAsia"/>
                <w:sz w:val="18"/>
                <w:szCs w:val="18"/>
                <w:lang w:eastAsia="zh-CN"/>
              </w:rPr>
            </w:pPr>
            <w:r>
              <w:rPr>
                <w:rFonts w:eastAsiaTheme="minorEastAsia"/>
                <w:sz w:val="18"/>
                <w:szCs w:val="18"/>
                <w:lang w:eastAsia="zh-CN"/>
              </w:rPr>
              <w:t>Similar view as DOCOMO.</w:t>
            </w:r>
          </w:p>
        </w:tc>
      </w:tr>
      <w:tr w:rsidR="004712A5" w14:paraId="2AB050D2" w14:textId="77777777" w:rsidTr="00BF178B">
        <w:tc>
          <w:tcPr>
            <w:tcW w:w="1494" w:type="dxa"/>
          </w:tcPr>
          <w:p w14:paraId="627ABE05" w14:textId="429EDA09"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19D8BBFB" w14:textId="631F7331"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We share the same views with LGE and Lenovo that CFRA should be considered firstly rather than CBRA. If seems that CBRA design was from RAN2 and therefore any update for CBRA design can also be left to RAN2 also.</w:t>
            </w:r>
          </w:p>
        </w:tc>
      </w:tr>
      <w:tr w:rsidR="004712A5" w14:paraId="0590DCEA" w14:textId="77777777" w:rsidTr="00BF178B">
        <w:tc>
          <w:tcPr>
            <w:tcW w:w="1494" w:type="dxa"/>
          </w:tcPr>
          <w:p w14:paraId="315092CB" w14:textId="2177A4CC"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B1C3E59" w14:textId="48931C88"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 xml:space="preserve">Added </w:t>
            </w:r>
            <w:proofErr w:type="gramStart"/>
            <w:r>
              <w:rPr>
                <w:rFonts w:eastAsiaTheme="minorEastAsia"/>
                <w:sz w:val="18"/>
                <w:szCs w:val="18"/>
                <w:lang w:eastAsia="zh-CN"/>
              </w:rPr>
              <w:t>a</w:t>
            </w:r>
            <w:proofErr w:type="gramEnd"/>
            <w:r>
              <w:rPr>
                <w:rFonts w:eastAsiaTheme="minorEastAsia"/>
                <w:sz w:val="18"/>
                <w:szCs w:val="18"/>
                <w:lang w:eastAsia="zh-CN"/>
              </w:rPr>
              <w:t xml:space="preserve"> FFS bullet on CFRA, to address the views of LGE, ZTE and Lenovo/</w:t>
            </w:r>
            <w:proofErr w:type="spellStart"/>
            <w:r>
              <w:rPr>
                <w:rFonts w:eastAsiaTheme="minorEastAsia"/>
                <w:sz w:val="18"/>
                <w:szCs w:val="18"/>
                <w:lang w:eastAsia="zh-CN"/>
              </w:rPr>
              <w:t>MotM</w:t>
            </w:r>
            <w:proofErr w:type="spellEnd"/>
            <w:r>
              <w:rPr>
                <w:rFonts w:eastAsiaTheme="minorEastAsia"/>
                <w:sz w:val="18"/>
                <w:szCs w:val="18"/>
                <w:lang w:eastAsia="zh-CN"/>
              </w:rPr>
              <w:t xml:space="preserve">. </w:t>
            </w:r>
          </w:p>
        </w:tc>
      </w:tr>
      <w:tr w:rsidR="00240810" w14:paraId="7BDD66B5" w14:textId="77777777" w:rsidTr="00240810">
        <w:tc>
          <w:tcPr>
            <w:tcW w:w="1494" w:type="dxa"/>
          </w:tcPr>
          <w:p w14:paraId="2DE75407" w14:textId="77777777" w:rsidR="00240810" w:rsidRDefault="00240810" w:rsidP="00CC6E53">
            <w:pPr>
              <w:snapToGrid w:val="0"/>
              <w:spacing w:line="264" w:lineRule="auto"/>
              <w:rPr>
                <w:rFonts w:eastAsiaTheme="minorEastAsia"/>
                <w:sz w:val="18"/>
                <w:szCs w:val="18"/>
                <w:lang w:eastAsia="zh-CN"/>
              </w:rPr>
            </w:pPr>
            <w:proofErr w:type="spellStart"/>
            <w:r>
              <w:rPr>
                <w:rFonts w:eastAsia="Malgun Gothic"/>
                <w:sz w:val="18"/>
                <w:szCs w:val="18"/>
                <w:lang w:eastAsia="ko-KR"/>
              </w:rPr>
              <w:t>Futurewei</w:t>
            </w:r>
            <w:proofErr w:type="spellEnd"/>
          </w:p>
        </w:tc>
        <w:tc>
          <w:tcPr>
            <w:tcW w:w="8144" w:type="dxa"/>
          </w:tcPr>
          <w:p w14:paraId="1E8F55DB" w14:textId="77777777" w:rsidR="00240810" w:rsidRDefault="00240810" w:rsidP="00CC6E53">
            <w:pPr>
              <w:snapToGrid w:val="0"/>
              <w:spacing w:line="264" w:lineRule="auto"/>
              <w:rPr>
                <w:rFonts w:eastAsiaTheme="minorEastAsia"/>
                <w:sz w:val="18"/>
                <w:szCs w:val="18"/>
                <w:lang w:eastAsia="zh-CN"/>
              </w:rPr>
            </w:pPr>
            <w:r>
              <w:rPr>
                <w:rFonts w:eastAsia="Malgun Gothic"/>
                <w:sz w:val="18"/>
                <w:szCs w:val="18"/>
                <w:lang w:eastAsia="ko-KR"/>
              </w:rPr>
              <w:t>Support FL’s proposal.</w:t>
            </w:r>
          </w:p>
        </w:tc>
      </w:tr>
      <w:tr w:rsidR="00101FDD" w14:paraId="2BF339D1" w14:textId="77777777" w:rsidTr="00240810">
        <w:tc>
          <w:tcPr>
            <w:tcW w:w="1494" w:type="dxa"/>
          </w:tcPr>
          <w:p w14:paraId="073D85F6" w14:textId="6FB70733"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0E4C7057" w14:textId="5BFFA3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We feel this proposal needs some further discussion and clarification.</w:t>
            </w:r>
          </w:p>
          <w:p w14:paraId="7EBE29B4" w14:textId="77777777" w:rsidR="00101FDD" w:rsidRDefault="00101FDD" w:rsidP="00CC6E53">
            <w:pPr>
              <w:snapToGrid w:val="0"/>
              <w:spacing w:line="264" w:lineRule="auto"/>
              <w:rPr>
                <w:rFonts w:eastAsia="Malgun Gothic"/>
                <w:sz w:val="18"/>
                <w:szCs w:val="18"/>
                <w:lang w:eastAsia="ko-KR"/>
              </w:rPr>
            </w:pPr>
          </w:p>
          <w:p w14:paraId="298CB030" w14:textId="77777777" w:rsidR="00D812FA" w:rsidRDefault="00101FDD" w:rsidP="00CC6E53">
            <w:pPr>
              <w:snapToGrid w:val="0"/>
              <w:spacing w:line="264" w:lineRule="auto"/>
              <w:rPr>
                <w:rFonts w:eastAsia="Malgun Gothic"/>
                <w:sz w:val="18"/>
                <w:szCs w:val="18"/>
                <w:lang w:eastAsia="ko-KR"/>
              </w:rPr>
            </w:pPr>
            <w:r>
              <w:rPr>
                <w:rFonts w:eastAsia="Malgun Gothic"/>
                <w:sz w:val="18"/>
                <w:szCs w:val="18"/>
                <w:lang w:eastAsia="ko-KR"/>
              </w:rPr>
              <w:t xml:space="preserve">For CBRA based BFR, does it mean R15 CBRA based BFR? If this is the case, after BFR, the UE would operate in a single-beam operation. </w:t>
            </w:r>
            <w:r w:rsidR="00D812FA">
              <w:rPr>
                <w:rFonts w:eastAsia="Malgun Gothic"/>
                <w:sz w:val="18"/>
                <w:szCs w:val="18"/>
                <w:lang w:eastAsia="ko-KR"/>
              </w:rPr>
              <w:t xml:space="preserve">Another possible interpretation for CBRA based BFR is CB-PRACH + R17 BFR MAC CE. </w:t>
            </w:r>
          </w:p>
          <w:p w14:paraId="3451538A" w14:textId="77777777" w:rsidR="00D812FA" w:rsidRDefault="00D812FA" w:rsidP="00CC6E53">
            <w:pPr>
              <w:snapToGrid w:val="0"/>
              <w:spacing w:line="264" w:lineRule="auto"/>
              <w:rPr>
                <w:rFonts w:eastAsia="Malgun Gothic"/>
                <w:sz w:val="18"/>
                <w:szCs w:val="18"/>
                <w:lang w:eastAsia="ko-KR"/>
              </w:rPr>
            </w:pPr>
          </w:p>
          <w:p w14:paraId="11577D9B" w14:textId="244132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In addition, what is the exact event to trigger this CBRA BFR?</w:t>
            </w:r>
            <w:r w:rsidR="00D812FA">
              <w:rPr>
                <w:rFonts w:eastAsia="Malgun Gothic"/>
                <w:sz w:val="18"/>
                <w:szCs w:val="18"/>
                <w:lang w:eastAsia="ko-KR"/>
              </w:rPr>
              <w:t xml:space="preserve"> Let’s say 2 BFD RS per set is configured. As said in the note, no additional BFD RS needs to be configured for cell-specific BFR. For </w:t>
            </w:r>
            <w:proofErr w:type="gramStart"/>
            <w:r w:rsidR="00D812FA">
              <w:rPr>
                <w:rFonts w:eastAsia="Malgun Gothic"/>
                <w:sz w:val="18"/>
                <w:szCs w:val="18"/>
                <w:lang w:eastAsia="ko-KR"/>
              </w:rPr>
              <w:t>cell-specific</w:t>
            </w:r>
            <w:proofErr w:type="gramEnd"/>
            <w:r w:rsidR="00D812FA">
              <w:rPr>
                <w:rFonts w:eastAsia="Malgun Gothic"/>
                <w:sz w:val="18"/>
                <w:szCs w:val="18"/>
                <w:lang w:eastAsia="ko-KR"/>
              </w:rPr>
              <w:t xml:space="preserve"> BFR, UE only monitors 2 RSs. Then should UE trigger the CBRA if beam failure is detected from the 2 RSs for cell-specific BFR or 4 RSs for TRP-specific BFR?</w:t>
            </w:r>
          </w:p>
          <w:p w14:paraId="743EF4F1" w14:textId="2E47A7D4" w:rsidR="00D812FA" w:rsidRDefault="00D812FA" w:rsidP="00CC6E53">
            <w:pPr>
              <w:snapToGrid w:val="0"/>
              <w:spacing w:line="264" w:lineRule="auto"/>
              <w:rPr>
                <w:rFonts w:eastAsia="Malgun Gothic"/>
                <w:sz w:val="18"/>
                <w:szCs w:val="18"/>
                <w:lang w:eastAsia="ko-KR"/>
              </w:rPr>
            </w:pPr>
          </w:p>
          <w:p w14:paraId="0DFE479C" w14:textId="5479417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Of cause all the detailed questions above depend on outcome of the </w:t>
            </w:r>
            <w:proofErr w:type="gramStart"/>
            <w:r>
              <w:rPr>
                <w:rFonts w:eastAsia="Malgun Gothic"/>
                <w:sz w:val="18"/>
                <w:szCs w:val="18"/>
                <w:lang w:eastAsia="ko-KR"/>
              </w:rPr>
              <w:t>main-bullet</w:t>
            </w:r>
            <w:proofErr w:type="gramEnd"/>
            <w:r>
              <w:rPr>
                <w:rFonts w:eastAsia="Malgun Gothic"/>
                <w:sz w:val="18"/>
                <w:szCs w:val="18"/>
                <w:lang w:eastAsia="ko-KR"/>
              </w:rPr>
              <w:t xml:space="preserve">. Maybe we can focus on the </w:t>
            </w:r>
            <w:proofErr w:type="gramStart"/>
            <w:r>
              <w:rPr>
                <w:rFonts w:eastAsia="Malgun Gothic"/>
                <w:sz w:val="18"/>
                <w:szCs w:val="18"/>
                <w:lang w:eastAsia="ko-KR"/>
              </w:rPr>
              <w:t>main-bullet</w:t>
            </w:r>
            <w:proofErr w:type="gramEnd"/>
            <w:r>
              <w:rPr>
                <w:rFonts w:eastAsia="Malgun Gothic"/>
                <w:sz w:val="18"/>
                <w:szCs w:val="18"/>
                <w:lang w:eastAsia="ko-KR"/>
              </w:rPr>
              <w:t xml:space="preserve"> only at current stage.</w:t>
            </w:r>
          </w:p>
          <w:p w14:paraId="4323FCEB" w14:textId="77777777" w:rsidR="00101FDD" w:rsidRDefault="00101FDD" w:rsidP="00CC6E53">
            <w:pPr>
              <w:snapToGrid w:val="0"/>
              <w:spacing w:line="264" w:lineRule="auto"/>
              <w:rPr>
                <w:rFonts w:eastAsia="Malgun Gothic"/>
                <w:sz w:val="18"/>
                <w:szCs w:val="18"/>
                <w:lang w:eastAsia="ko-KR"/>
              </w:rPr>
            </w:pPr>
          </w:p>
          <w:p w14:paraId="5E48DA80" w14:textId="47129877" w:rsidR="00101FDD" w:rsidRDefault="00101FDD" w:rsidP="00CC6E53">
            <w:pPr>
              <w:snapToGrid w:val="0"/>
              <w:spacing w:line="264" w:lineRule="auto"/>
              <w:rPr>
                <w:rFonts w:eastAsia="Malgun Gothic"/>
                <w:sz w:val="18"/>
                <w:szCs w:val="18"/>
                <w:lang w:eastAsia="ko-KR"/>
              </w:rPr>
            </w:pPr>
          </w:p>
        </w:tc>
      </w:tr>
      <w:tr w:rsidR="005D7349" w14:paraId="3E1D142B" w14:textId="77777777" w:rsidTr="00240810">
        <w:tc>
          <w:tcPr>
            <w:tcW w:w="1494" w:type="dxa"/>
          </w:tcPr>
          <w:p w14:paraId="554A17CC" w14:textId="4D0FB96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096A803F"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proposal.</w:t>
            </w:r>
          </w:p>
          <w:p w14:paraId="2DBAC8E4"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o answer Apple’s question, </w:t>
            </w:r>
          </w:p>
          <w:p w14:paraId="786D2CF5" w14:textId="77777777" w:rsid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 xml:space="preserve">for </w:t>
            </w:r>
            <w:r w:rsidRPr="005D7349">
              <w:rPr>
                <w:rFonts w:eastAsiaTheme="minorEastAsia"/>
                <w:sz w:val="18"/>
                <w:szCs w:val="18"/>
                <w:lang w:eastAsia="zh-CN"/>
              </w:rPr>
              <w:t>CBRA based BFR,</w:t>
            </w:r>
            <w:r>
              <w:rPr>
                <w:rFonts w:eastAsiaTheme="minorEastAsia"/>
                <w:sz w:val="18"/>
                <w:szCs w:val="18"/>
                <w:lang w:eastAsia="zh-CN"/>
              </w:rPr>
              <w:t xml:space="preserve"> yes, it means</w:t>
            </w:r>
            <w:r w:rsidRPr="005D7349">
              <w:rPr>
                <w:rFonts w:eastAsiaTheme="minorEastAsia"/>
                <w:sz w:val="18"/>
                <w:szCs w:val="18"/>
                <w:lang w:eastAsia="zh-CN"/>
              </w:rPr>
              <w:t xml:space="preserve"> R15 CBRA based BFR</w:t>
            </w:r>
            <w:r>
              <w:rPr>
                <w:rFonts w:eastAsiaTheme="minorEastAsia"/>
                <w:sz w:val="18"/>
                <w:szCs w:val="18"/>
                <w:lang w:eastAsia="zh-CN"/>
              </w:rPr>
              <w:t xml:space="preserve">. And after this CBRA </w:t>
            </w:r>
            <w:proofErr w:type="gramStart"/>
            <w:r>
              <w:rPr>
                <w:rFonts w:eastAsiaTheme="minorEastAsia"/>
                <w:sz w:val="18"/>
                <w:szCs w:val="18"/>
                <w:lang w:eastAsia="zh-CN"/>
              </w:rPr>
              <w:t>BFR,  UE</w:t>
            </w:r>
            <w:proofErr w:type="gramEnd"/>
            <w:r>
              <w:rPr>
                <w:rFonts w:eastAsiaTheme="minorEastAsia"/>
                <w:sz w:val="18"/>
                <w:szCs w:val="18"/>
                <w:lang w:eastAsia="zh-CN"/>
              </w:rPr>
              <w:t xml:space="preserve"> will operate in a single-beam operation.</w:t>
            </w:r>
          </w:p>
          <w:p w14:paraId="167FC108" w14:textId="35C85BE4" w:rsidR="005D7349" w:rsidRP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For event to trigger this CBRA BFR, one example is that, if two sets of BFD-RS (for TRP-specific BFR) fail, CBRA-BFR can be triggered.</w:t>
            </w:r>
          </w:p>
        </w:tc>
      </w:tr>
      <w:tr w:rsidR="00BF33A7" w14:paraId="1E6361BC" w14:textId="77777777" w:rsidTr="00240810">
        <w:tc>
          <w:tcPr>
            <w:tcW w:w="1494" w:type="dxa"/>
          </w:tcPr>
          <w:p w14:paraId="5C32377C" w14:textId="65A92EAE" w:rsidR="00BF33A7" w:rsidRDefault="00BF33A7"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0D876611" w14:textId="65E18789" w:rsidR="00BF33A7" w:rsidRDefault="00BF33A7"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w:t>
            </w:r>
          </w:p>
        </w:tc>
      </w:tr>
      <w:tr w:rsidR="00CD3A85" w14:paraId="1CAE5122" w14:textId="77777777" w:rsidTr="00240810">
        <w:tc>
          <w:tcPr>
            <w:tcW w:w="1494" w:type="dxa"/>
          </w:tcPr>
          <w:p w14:paraId="688E7FD2" w14:textId="70589972" w:rsidR="00CD3A85" w:rsidRPr="00CD3A85" w:rsidRDefault="00CD3A85" w:rsidP="00CC6E53">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6DDBE3F" w14:textId="77777777" w:rsidR="00CD3A85" w:rsidRDefault="00CD3A85" w:rsidP="00A3235A">
            <w:pPr>
              <w:snapToGrid w:val="0"/>
              <w:spacing w:line="264" w:lineRule="auto"/>
              <w:rPr>
                <w:rFonts w:eastAsia="Malgun Gothic"/>
                <w:sz w:val="18"/>
                <w:szCs w:val="18"/>
                <w:lang w:eastAsia="ko-KR"/>
              </w:rPr>
            </w:pPr>
            <w:r>
              <w:rPr>
                <w:rFonts w:eastAsia="Malgun Gothic"/>
                <w:sz w:val="18"/>
                <w:szCs w:val="18"/>
                <w:lang w:eastAsia="ko-KR"/>
              </w:rPr>
              <w:t>We are not saying that the last FFS bullet is needed. A</w:t>
            </w:r>
            <w:r w:rsidRPr="003D742B">
              <w:rPr>
                <w:rFonts w:eastAsia="Malgun Gothic"/>
                <w:sz w:val="18"/>
                <w:szCs w:val="18"/>
                <w:lang w:eastAsia="ko-KR"/>
              </w:rPr>
              <w:t>s we said, CFRA-based BFR should be firstly used when it is configured by gNB as legacy behavior. CBRA-based BFR is to be used when CFRA is not configured or CFRA</w:t>
            </w:r>
            <w:r w:rsidR="00A3235A">
              <w:rPr>
                <w:rFonts w:eastAsia="Malgun Gothic"/>
                <w:sz w:val="18"/>
                <w:szCs w:val="18"/>
                <w:lang w:eastAsia="ko-KR"/>
              </w:rPr>
              <w:t>-</w:t>
            </w:r>
            <w:r w:rsidRPr="003D742B">
              <w:rPr>
                <w:rFonts w:eastAsia="Malgun Gothic"/>
                <w:sz w:val="18"/>
                <w:szCs w:val="18"/>
                <w:lang w:eastAsia="ko-KR"/>
              </w:rPr>
              <w:t>based BFR is not successful, as Rel-15/16.</w:t>
            </w:r>
            <w:r w:rsidR="002D7E6F">
              <w:rPr>
                <w:rFonts w:eastAsia="Malgun Gothic"/>
                <w:sz w:val="18"/>
                <w:szCs w:val="18"/>
                <w:lang w:eastAsia="ko-KR"/>
              </w:rPr>
              <w:t xml:space="preserve"> </w:t>
            </w:r>
          </w:p>
          <w:p w14:paraId="73D8482E" w14:textId="77777777" w:rsidR="0026509E" w:rsidRDefault="0026509E" w:rsidP="00A3235A">
            <w:pPr>
              <w:snapToGrid w:val="0"/>
              <w:spacing w:line="264" w:lineRule="auto"/>
              <w:rPr>
                <w:rFonts w:eastAsia="Malgun Gothic"/>
                <w:sz w:val="18"/>
                <w:szCs w:val="18"/>
                <w:lang w:eastAsia="ko-KR"/>
              </w:rPr>
            </w:pPr>
          </w:p>
          <w:p w14:paraId="7889CE0D" w14:textId="57A396DF" w:rsidR="0026509E" w:rsidRDefault="0026509E" w:rsidP="0026509E">
            <w:pPr>
              <w:snapToGrid w:val="0"/>
              <w:spacing w:line="264" w:lineRule="auto"/>
              <w:rPr>
                <w:rFonts w:eastAsia="Malgun Gothic"/>
                <w:color w:val="FF0000"/>
                <w:sz w:val="18"/>
                <w:szCs w:val="18"/>
                <w:lang w:eastAsia="ko-KR"/>
              </w:rPr>
            </w:pPr>
            <w:r w:rsidRPr="0026509E">
              <w:rPr>
                <w:rFonts w:eastAsia="Malgun Gothic"/>
                <w:color w:val="FF0000"/>
                <w:sz w:val="18"/>
                <w:szCs w:val="18"/>
                <w:lang w:eastAsia="ko-KR"/>
              </w:rPr>
              <w:t xml:space="preserve">[mod]: Thanks for the clarification. </w:t>
            </w:r>
            <w:r w:rsidR="00A754B9">
              <w:rPr>
                <w:rFonts w:eastAsia="Malgun Gothic"/>
                <w:color w:val="FF0000"/>
                <w:sz w:val="18"/>
                <w:szCs w:val="18"/>
                <w:lang w:eastAsia="ko-KR"/>
              </w:rPr>
              <w:t xml:space="preserve">On CFRA-based BFR, </w:t>
            </w:r>
          </w:p>
          <w:p w14:paraId="113DDA67" w14:textId="2D33072D" w:rsidR="0026509E" w:rsidRPr="00A754B9" w:rsidRDefault="0026509E" w:rsidP="0026509E">
            <w:pPr>
              <w:pStyle w:val="ListParagraph"/>
              <w:numPr>
                <w:ilvl w:val="0"/>
                <w:numId w:val="98"/>
              </w:numPr>
              <w:snapToGrid w:val="0"/>
              <w:spacing w:line="264" w:lineRule="auto"/>
              <w:rPr>
                <w:rFonts w:eastAsia="Malgun Gothic"/>
                <w:color w:val="FF0000"/>
                <w:sz w:val="18"/>
                <w:szCs w:val="18"/>
                <w:lang w:eastAsia="ko-KR"/>
              </w:rPr>
            </w:pPr>
            <w:r>
              <w:rPr>
                <w:rFonts w:eastAsia="Malgun Gothic"/>
                <w:color w:val="FF0000"/>
                <w:sz w:val="18"/>
                <w:szCs w:val="18"/>
                <w:lang w:val="en-US" w:eastAsia="ko-KR"/>
              </w:rPr>
              <w:t xml:space="preserve">Just to clarify, is it a common understanding that Rel.15/16 CFRA-based BFR can be configured on </w:t>
            </w:r>
            <w:proofErr w:type="spellStart"/>
            <w:r>
              <w:rPr>
                <w:rFonts w:eastAsia="Malgun Gothic"/>
                <w:color w:val="FF0000"/>
                <w:sz w:val="18"/>
                <w:szCs w:val="18"/>
                <w:lang w:val="en-US" w:eastAsia="ko-KR"/>
              </w:rPr>
              <w:t>SpCell</w:t>
            </w:r>
            <w:proofErr w:type="spellEnd"/>
            <w:r>
              <w:rPr>
                <w:rFonts w:eastAsia="Malgun Gothic"/>
                <w:color w:val="FF0000"/>
                <w:sz w:val="18"/>
                <w:szCs w:val="18"/>
                <w:lang w:val="en-US" w:eastAsia="ko-KR"/>
              </w:rPr>
              <w:t xml:space="preserve"> while TRP-specific BFR is configured on other </w:t>
            </w:r>
            <w:proofErr w:type="spellStart"/>
            <w:r>
              <w:rPr>
                <w:rFonts w:eastAsia="Malgun Gothic"/>
                <w:color w:val="FF0000"/>
                <w:sz w:val="18"/>
                <w:szCs w:val="18"/>
                <w:lang w:val="en-US" w:eastAsia="ko-KR"/>
              </w:rPr>
              <w:t>Scells</w:t>
            </w:r>
            <w:proofErr w:type="spellEnd"/>
            <w:r>
              <w:rPr>
                <w:rFonts w:eastAsia="Malgun Gothic"/>
                <w:color w:val="FF0000"/>
                <w:sz w:val="18"/>
                <w:szCs w:val="18"/>
                <w:lang w:val="en-US" w:eastAsia="ko-KR"/>
              </w:rPr>
              <w:t xml:space="preserve">? </w:t>
            </w:r>
            <w:r w:rsidR="00A754B9">
              <w:rPr>
                <w:rFonts w:eastAsia="Malgun Gothic"/>
                <w:color w:val="FF0000"/>
                <w:sz w:val="18"/>
                <w:szCs w:val="18"/>
                <w:lang w:val="en-US" w:eastAsia="ko-KR"/>
              </w:rPr>
              <w:t xml:space="preserve">I’d like to hear companies’ views. </w:t>
            </w:r>
          </w:p>
          <w:p w14:paraId="024F95A2" w14:textId="5ADFA56B" w:rsidR="00A754B9" w:rsidRPr="00A754B9" w:rsidRDefault="00A754B9" w:rsidP="0026509E">
            <w:pPr>
              <w:pStyle w:val="ListParagraph"/>
              <w:numPr>
                <w:ilvl w:val="0"/>
                <w:numId w:val="98"/>
              </w:numPr>
              <w:snapToGrid w:val="0"/>
              <w:spacing w:line="264" w:lineRule="auto"/>
              <w:rPr>
                <w:rFonts w:eastAsia="Malgun Gothic"/>
                <w:color w:val="FF0000"/>
                <w:sz w:val="18"/>
                <w:szCs w:val="18"/>
                <w:lang w:eastAsia="ko-KR"/>
              </w:rPr>
            </w:pPr>
            <w:r>
              <w:rPr>
                <w:rFonts w:eastAsia="Malgun Gothic"/>
                <w:color w:val="FF0000"/>
                <w:sz w:val="18"/>
                <w:szCs w:val="18"/>
                <w:lang w:val="en-US" w:eastAsia="ko-KR"/>
              </w:rPr>
              <w:t xml:space="preserve">Next, is there a common understanding that Rel.15/16 CFRA-based BFR and Rel.17 TRP-specific BFR can be configured on </w:t>
            </w:r>
            <w:proofErr w:type="spellStart"/>
            <w:r>
              <w:rPr>
                <w:rFonts w:eastAsia="Malgun Gothic"/>
                <w:color w:val="FF0000"/>
                <w:sz w:val="18"/>
                <w:szCs w:val="18"/>
                <w:lang w:val="en-US" w:eastAsia="ko-KR"/>
              </w:rPr>
              <w:t>SpCell</w:t>
            </w:r>
            <w:proofErr w:type="spellEnd"/>
            <w:r>
              <w:rPr>
                <w:rFonts w:eastAsia="Malgun Gothic"/>
                <w:color w:val="FF0000"/>
                <w:sz w:val="18"/>
                <w:szCs w:val="18"/>
                <w:lang w:val="en-US" w:eastAsia="ko-KR"/>
              </w:rPr>
              <w:t xml:space="preserve">? </w:t>
            </w:r>
          </w:p>
          <w:p w14:paraId="5A4B3F75" w14:textId="77777777" w:rsidR="00A754B9" w:rsidRDefault="00A754B9" w:rsidP="0026509E">
            <w:pPr>
              <w:snapToGrid w:val="0"/>
              <w:spacing w:line="264" w:lineRule="auto"/>
              <w:rPr>
                <w:rFonts w:eastAsia="Malgun Gothic"/>
                <w:color w:val="FF0000"/>
                <w:sz w:val="18"/>
                <w:szCs w:val="18"/>
                <w:lang w:eastAsia="ko-KR"/>
              </w:rPr>
            </w:pPr>
            <w:r>
              <w:rPr>
                <w:rFonts w:eastAsia="Malgun Gothic"/>
                <w:color w:val="FF0000"/>
                <w:sz w:val="18"/>
                <w:szCs w:val="18"/>
                <w:lang w:eastAsia="ko-KR"/>
              </w:rPr>
              <w:t>If LGE (and ZTE/Lenovo/</w:t>
            </w:r>
            <w:proofErr w:type="spellStart"/>
            <w:r>
              <w:rPr>
                <w:rFonts w:eastAsia="Malgun Gothic"/>
                <w:color w:val="FF0000"/>
                <w:sz w:val="18"/>
                <w:szCs w:val="18"/>
                <w:lang w:eastAsia="ko-KR"/>
              </w:rPr>
              <w:t>MotM</w:t>
            </w:r>
            <w:proofErr w:type="spellEnd"/>
            <w:r>
              <w:rPr>
                <w:rFonts w:eastAsia="Malgun Gothic"/>
                <w:color w:val="FF0000"/>
                <w:sz w:val="18"/>
                <w:szCs w:val="18"/>
                <w:lang w:eastAsia="ko-KR"/>
              </w:rPr>
              <w:t xml:space="preserve">) are OK, the last FFS bullet can be removed for now. </w:t>
            </w:r>
          </w:p>
          <w:p w14:paraId="3DCA8071" w14:textId="39DFD06A" w:rsidR="0026509E" w:rsidRDefault="0026509E" w:rsidP="0026509E">
            <w:pPr>
              <w:snapToGrid w:val="0"/>
              <w:spacing w:line="264" w:lineRule="auto"/>
              <w:rPr>
                <w:rFonts w:eastAsiaTheme="minorEastAsia"/>
                <w:sz w:val="18"/>
                <w:szCs w:val="18"/>
                <w:lang w:eastAsia="zh-CN"/>
              </w:rPr>
            </w:pPr>
            <w:r>
              <w:rPr>
                <w:rFonts w:eastAsia="Malgun Gothic"/>
                <w:color w:val="FF0000"/>
                <w:sz w:val="18"/>
                <w:szCs w:val="18"/>
                <w:lang w:eastAsia="ko-KR"/>
              </w:rPr>
              <w:t xml:space="preserve"> </w:t>
            </w:r>
          </w:p>
        </w:tc>
      </w:tr>
      <w:tr w:rsidR="00D90EF3" w14:paraId="2CCE66A8" w14:textId="77777777" w:rsidTr="00240810">
        <w:tc>
          <w:tcPr>
            <w:tcW w:w="1494" w:type="dxa"/>
          </w:tcPr>
          <w:p w14:paraId="71C8E2F7" w14:textId="13CE5A40" w:rsidR="00D90EF3" w:rsidRPr="00D90EF3" w:rsidRDefault="00D90EF3" w:rsidP="00CC6E53">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6C5ED5C" w14:textId="77777777" w:rsidR="00D90EF3" w:rsidRDefault="00D90EF3" w:rsidP="00D90EF3">
            <w:pPr>
              <w:snapToGrid w:val="0"/>
              <w:spacing w:line="264" w:lineRule="auto"/>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first question raised by Apple, we have different views with DOCOMO. </w:t>
            </w:r>
          </w:p>
          <w:p w14:paraId="42B820C8" w14:textId="1E9B78DB" w:rsidR="00D90EF3" w:rsidRDefault="00D90EF3" w:rsidP="00D90EF3">
            <w:pPr>
              <w:snapToGrid w:val="0"/>
              <w:spacing w:line="264" w:lineRule="auto"/>
              <w:rPr>
                <w:rFonts w:eastAsia="Malgun Gothic"/>
                <w:sz w:val="18"/>
                <w:szCs w:val="18"/>
                <w:lang w:eastAsia="ko-KR"/>
              </w:rPr>
            </w:pPr>
            <w:r>
              <w:rPr>
                <w:rFonts w:eastAsiaTheme="minorEastAsia"/>
                <w:sz w:val="18"/>
                <w:szCs w:val="18"/>
                <w:lang w:eastAsia="zh-CN"/>
              </w:rPr>
              <w:t xml:space="preserve">In current spec, </w:t>
            </w:r>
            <w:r w:rsidRPr="00E80DE4">
              <w:rPr>
                <w:rFonts w:eastAsiaTheme="minorEastAsia"/>
                <w:sz w:val="18"/>
                <w:szCs w:val="18"/>
                <w:lang w:eastAsia="zh-CN"/>
              </w:rPr>
              <w:t>BFR MAC CE</w:t>
            </w:r>
            <w:r>
              <w:rPr>
                <w:rFonts w:eastAsiaTheme="minorEastAsia"/>
                <w:sz w:val="18"/>
                <w:szCs w:val="18"/>
                <w:lang w:eastAsia="zh-CN"/>
              </w:rPr>
              <w:t xml:space="preserve"> can be transmitted in Msg 3 or Msg A. We thin</w:t>
            </w:r>
            <w:r w:rsidR="00E370A5">
              <w:rPr>
                <w:rFonts w:eastAsiaTheme="minorEastAsia"/>
                <w:sz w:val="18"/>
                <w:szCs w:val="18"/>
                <w:lang w:eastAsia="zh-CN"/>
              </w:rPr>
              <w:t>k</w:t>
            </w:r>
            <w:r>
              <w:rPr>
                <w:rFonts w:eastAsiaTheme="minorEastAsia"/>
                <w:sz w:val="18"/>
                <w:szCs w:val="18"/>
                <w:lang w:eastAsia="zh-CN"/>
              </w:rPr>
              <w:t xml:space="preserve"> it can be extended to R17 BFR MAC CE. And after CBRA BFR, whether </w:t>
            </w:r>
            <w:r w:rsidRPr="008420D3">
              <w:rPr>
                <w:rFonts w:eastAsiaTheme="minorEastAsia"/>
                <w:sz w:val="18"/>
                <w:szCs w:val="18"/>
                <w:lang w:eastAsia="zh-CN"/>
              </w:rPr>
              <w:t xml:space="preserve">UE would operate in a single-beam </w:t>
            </w:r>
            <w:r>
              <w:rPr>
                <w:rFonts w:eastAsiaTheme="minorEastAsia"/>
                <w:sz w:val="18"/>
                <w:szCs w:val="18"/>
                <w:lang w:eastAsia="zh-CN"/>
              </w:rPr>
              <w:t>or multi-beam will depend on the candidate beams it reported in the MAC CE. If the UE reported two candidate beam</w:t>
            </w:r>
            <w:r w:rsidR="006E35AC">
              <w:rPr>
                <w:rFonts w:eastAsiaTheme="minorEastAsia"/>
                <w:sz w:val="18"/>
                <w:szCs w:val="18"/>
                <w:lang w:eastAsia="zh-CN"/>
              </w:rPr>
              <w:t xml:space="preserve"> indexes</w:t>
            </w:r>
            <w:r>
              <w:rPr>
                <w:rFonts w:eastAsiaTheme="minorEastAsia"/>
                <w:sz w:val="18"/>
                <w:szCs w:val="18"/>
                <w:lang w:eastAsia="zh-CN"/>
              </w:rPr>
              <w:t xml:space="preserve"> f</w:t>
            </w:r>
            <w:r w:rsidR="006E35AC">
              <w:rPr>
                <w:rFonts w:eastAsiaTheme="minorEastAsia"/>
                <w:sz w:val="18"/>
                <w:szCs w:val="18"/>
                <w:lang w:eastAsia="zh-CN"/>
              </w:rPr>
              <w:t>rom</w:t>
            </w:r>
            <w:r>
              <w:rPr>
                <w:rFonts w:eastAsiaTheme="minorEastAsia"/>
                <w:sz w:val="18"/>
                <w:szCs w:val="18"/>
                <w:lang w:eastAsia="zh-CN"/>
              </w:rPr>
              <w:t xml:space="preserve"> two NBI-RS </w:t>
            </w:r>
            <w:proofErr w:type="gramStart"/>
            <w:r>
              <w:rPr>
                <w:rFonts w:eastAsiaTheme="minorEastAsia"/>
                <w:sz w:val="18"/>
                <w:szCs w:val="18"/>
                <w:lang w:eastAsia="zh-CN"/>
              </w:rPr>
              <w:t>set</w:t>
            </w:r>
            <w:r w:rsidR="006E35AC">
              <w:rPr>
                <w:rFonts w:eastAsiaTheme="minorEastAsia"/>
                <w:sz w:val="18"/>
                <w:szCs w:val="18"/>
                <w:lang w:eastAsia="zh-CN"/>
              </w:rPr>
              <w:t>s</w:t>
            </w:r>
            <w:r>
              <w:rPr>
                <w:rFonts w:eastAsiaTheme="minorEastAsia"/>
                <w:sz w:val="18"/>
                <w:szCs w:val="18"/>
                <w:lang w:eastAsia="zh-CN"/>
              </w:rPr>
              <w:t>,  it</w:t>
            </w:r>
            <w:proofErr w:type="gramEnd"/>
            <w:r>
              <w:rPr>
                <w:rFonts w:eastAsiaTheme="minorEastAsia"/>
                <w:sz w:val="18"/>
                <w:szCs w:val="18"/>
                <w:lang w:eastAsia="zh-CN"/>
              </w:rPr>
              <w:t xml:space="preserve"> could operate in multi-beam.</w:t>
            </w:r>
          </w:p>
        </w:tc>
      </w:tr>
      <w:tr w:rsidR="00A754B9" w14:paraId="0F81B260" w14:textId="77777777" w:rsidTr="00240810">
        <w:tc>
          <w:tcPr>
            <w:tcW w:w="1494" w:type="dxa"/>
          </w:tcPr>
          <w:p w14:paraId="3F14BEE4" w14:textId="7DA4B8EE" w:rsidR="00A754B9" w:rsidRDefault="00A754B9" w:rsidP="00CC6E53">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9EC0B7E" w14:textId="33577B2C" w:rsidR="00A754B9" w:rsidRDefault="00A754B9" w:rsidP="00D90EF3">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 xml:space="preserve">@ZTE/Lenovo/MotM: please see question to LGE above. </w:t>
            </w:r>
          </w:p>
        </w:tc>
      </w:tr>
      <w:tr w:rsidR="004618B1" w14:paraId="45E85180" w14:textId="77777777" w:rsidTr="00240810">
        <w:tc>
          <w:tcPr>
            <w:tcW w:w="1494" w:type="dxa"/>
          </w:tcPr>
          <w:p w14:paraId="02A357D9" w14:textId="42C8D147" w:rsidR="004618B1" w:rsidRDefault="004618B1" w:rsidP="00CC6E53">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F6DE49E" w14:textId="2B50CC61" w:rsidR="004618B1" w:rsidRPr="00A754B9" w:rsidRDefault="004618B1" w:rsidP="00D90EF3">
            <w:pPr>
              <w:snapToGrid w:val="0"/>
              <w:spacing w:line="264" w:lineRule="auto"/>
              <w:rPr>
                <w:rFonts w:eastAsiaTheme="minorEastAsia"/>
                <w:color w:val="FF0000"/>
                <w:sz w:val="18"/>
                <w:szCs w:val="18"/>
                <w:lang w:eastAsia="zh-CN"/>
              </w:rPr>
            </w:pPr>
            <w:r w:rsidRPr="004618B1">
              <w:rPr>
                <w:rFonts w:eastAsiaTheme="minorEastAsia"/>
                <w:sz w:val="18"/>
                <w:szCs w:val="18"/>
                <w:lang w:eastAsia="zh-CN"/>
              </w:rPr>
              <w:t>Support FL’s latest proposal</w:t>
            </w:r>
          </w:p>
        </w:tc>
      </w:tr>
      <w:tr w:rsidR="00DC4DC8" w14:paraId="359CE7E6" w14:textId="77777777" w:rsidTr="00DC4DC8">
        <w:tc>
          <w:tcPr>
            <w:tcW w:w="1494" w:type="dxa"/>
          </w:tcPr>
          <w:p w14:paraId="5D29F156"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D1C66B5" w14:textId="77777777" w:rsidR="00DC4DC8" w:rsidRPr="004618B1"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Support the FL proposal. For CFRA, we can further discuss.</w:t>
            </w:r>
          </w:p>
        </w:tc>
      </w:tr>
      <w:tr w:rsidR="00571F43" w14:paraId="0FBCD122" w14:textId="77777777" w:rsidTr="00DC4DC8">
        <w:tc>
          <w:tcPr>
            <w:tcW w:w="1494" w:type="dxa"/>
          </w:tcPr>
          <w:p w14:paraId="464EC1D1" w14:textId="77777777" w:rsidR="00571F43" w:rsidRDefault="00571F43" w:rsidP="00F45A96">
            <w:pPr>
              <w:snapToGrid w:val="0"/>
              <w:spacing w:line="264" w:lineRule="auto"/>
              <w:rPr>
                <w:ins w:id="11" w:author="Wei Wei1 Ling" w:date="2021-05-24T11:29:00Z"/>
                <w:rFonts w:eastAsiaTheme="minorEastAsia"/>
                <w:sz w:val="18"/>
                <w:szCs w:val="18"/>
                <w:lang w:eastAsia="zh-CN"/>
              </w:rPr>
            </w:pPr>
            <w:r>
              <w:rPr>
                <w:rFonts w:eastAsiaTheme="minorEastAsia"/>
                <w:sz w:val="18"/>
                <w:szCs w:val="18"/>
                <w:lang w:eastAsia="zh-CN"/>
              </w:rPr>
              <w:t>ZTE3</w:t>
            </w:r>
          </w:p>
          <w:p w14:paraId="5F633EF4" w14:textId="77777777" w:rsidR="00107F92" w:rsidRPr="00107F92" w:rsidRDefault="00107F92" w:rsidP="00A500C3">
            <w:pPr>
              <w:rPr>
                <w:ins w:id="12" w:author="Wei Wei1 Ling" w:date="2021-05-24T11:29:00Z"/>
                <w:rFonts w:eastAsiaTheme="minorEastAsia"/>
                <w:sz w:val="18"/>
                <w:szCs w:val="18"/>
                <w:lang w:eastAsia="zh-CN"/>
              </w:rPr>
            </w:pPr>
          </w:p>
          <w:p w14:paraId="3DB70DE6" w14:textId="77777777" w:rsidR="00107F92" w:rsidRDefault="00107F92" w:rsidP="00107F92">
            <w:pPr>
              <w:rPr>
                <w:ins w:id="13" w:author="Wei Wei1 Ling" w:date="2021-05-24T11:29:00Z"/>
                <w:rFonts w:eastAsiaTheme="minorEastAsia"/>
                <w:sz w:val="18"/>
                <w:szCs w:val="18"/>
                <w:lang w:eastAsia="zh-CN"/>
              </w:rPr>
            </w:pPr>
          </w:p>
          <w:p w14:paraId="13E9D3F7" w14:textId="7D72F1E6" w:rsidR="00107F92" w:rsidRPr="00107F92" w:rsidRDefault="00107F92" w:rsidP="00A500C3">
            <w:pPr>
              <w:jc w:val="center"/>
              <w:rPr>
                <w:rFonts w:eastAsiaTheme="minorEastAsia"/>
                <w:sz w:val="18"/>
                <w:szCs w:val="18"/>
                <w:lang w:eastAsia="zh-CN"/>
              </w:rPr>
            </w:pPr>
          </w:p>
        </w:tc>
        <w:tc>
          <w:tcPr>
            <w:tcW w:w="8144" w:type="dxa"/>
          </w:tcPr>
          <w:p w14:paraId="733D6284" w14:textId="77777777" w:rsidR="00571F43" w:rsidRPr="00571F43" w:rsidRDefault="00571F43" w:rsidP="00F45A96">
            <w:pPr>
              <w:snapToGrid w:val="0"/>
              <w:spacing w:line="264" w:lineRule="auto"/>
              <w:rPr>
                <w:rFonts w:eastAsiaTheme="minorEastAsia"/>
                <w:sz w:val="18"/>
                <w:szCs w:val="18"/>
                <w:lang w:eastAsia="zh-CN"/>
              </w:rPr>
            </w:pPr>
            <w:proofErr w:type="gramStart"/>
            <w:r>
              <w:rPr>
                <w:rFonts w:eastAsiaTheme="minorEastAsia"/>
                <w:sz w:val="18"/>
                <w:szCs w:val="18"/>
                <w:lang w:eastAsia="zh-CN"/>
              </w:rPr>
              <w:t>First of all</w:t>
            </w:r>
            <w:proofErr w:type="gramEnd"/>
            <w:r>
              <w:rPr>
                <w:rFonts w:eastAsiaTheme="minorEastAsia"/>
                <w:sz w:val="18"/>
                <w:szCs w:val="18"/>
                <w:lang w:eastAsia="zh-CN"/>
              </w:rPr>
              <w:t>, we think that the Rel/15/</w:t>
            </w:r>
            <w:r w:rsidRPr="00571F43">
              <w:rPr>
                <w:rFonts w:eastAsiaTheme="minorEastAsia"/>
                <w:sz w:val="18"/>
                <w:szCs w:val="18"/>
                <w:lang w:eastAsia="zh-CN"/>
              </w:rPr>
              <w:t xml:space="preserve">16 CFRA-based BFR can be configured on </w:t>
            </w:r>
            <w:proofErr w:type="spellStart"/>
            <w:r w:rsidRPr="00571F43">
              <w:rPr>
                <w:rFonts w:eastAsiaTheme="minorEastAsia"/>
                <w:sz w:val="18"/>
                <w:szCs w:val="18"/>
                <w:lang w:eastAsia="zh-CN"/>
              </w:rPr>
              <w:t>SpCell</w:t>
            </w:r>
            <w:proofErr w:type="spellEnd"/>
            <w:r w:rsidRPr="00571F43">
              <w:rPr>
                <w:rFonts w:eastAsiaTheme="minorEastAsia"/>
                <w:sz w:val="18"/>
                <w:szCs w:val="18"/>
                <w:lang w:eastAsia="zh-CN"/>
              </w:rPr>
              <w:t xml:space="preserve">, while TRP-specific BFR is configured on other </w:t>
            </w:r>
            <w:proofErr w:type="spellStart"/>
            <w:r w:rsidRPr="00571F43">
              <w:rPr>
                <w:rFonts w:eastAsiaTheme="minorEastAsia"/>
                <w:sz w:val="18"/>
                <w:szCs w:val="18"/>
                <w:lang w:eastAsia="zh-CN"/>
              </w:rPr>
              <w:t>SCells</w:t>
            </w:r>
            <w:proofErr w:type="spellEnd"/>
            <w:r w:rsidRPr="00571F43">
              <w:rPr>
                <w:rFonts w:eastAsiaTheme="minorEastAsia"/>
                <w:sz w:val="18"/>
                <w:szCs w:val="18"/>
                <w:lang w:eastAsia="zh-CN"/>
              </w:rPr>
              <w:t xml:space="preserve"> or </w:t>
            </w:r>
            <w:proofErr w:type="spellStart"/>
            <w:r w:rsidRPr="00571F43">
              <w:rPr>
                <w:rFonts w:eastAsiaTheme="minorEastAsia"/>
                <w:sz w:val="18"/>
                <w:szCs w:val="18"/>
                <w:lang w:eastAsia="zh-CN"/>
              </w:rPr>
              <w:t>SpCell</w:t>
            </w:r>
            <w:proofErr w:type="spellEnd"/>
            <w:r w:rsidRPr="00571F43">
              <w:rPr>
                <w:rFonts w:eastAsiaTheme="minorEastAsia"/>
                <w:sz w:val="18"/>
                <w:szCs w:val="18"/>
                <w:lang w:eastAsia="zh-CN"/>
              </w:rPr>
              <w:t xml:space="preserve">. </w:t>
            </w:r>
          </w:p>
          <w:p w14:paraId="74053F2B" w14:textId="68092091" w:rsidR="00571F43" w:rsidRPr="00571F43" w:rsidRDefault="00571F43" w:rsidP="00571F43">
            <w:pPr>
              <w:pStyle w:val="ListParagraph"/>
              <w:numPr>
                <w:ilvl w:val="0"/>
                <w:numId w:val="94"/>
              </w:numPr>
              <w:snapToGrid w:val="0"/>
              <w:spacing w:line="264" w:lineRule="auto"/>
              <w:rPr>
                <w:rFonts w:ascii="Times New Roman" w:eastAsiaTheme="minorEastAsia" w:hAnsi="Times New Roman" w:cs="Times New Roman"/>
                <w:sz w:val="18"/>
                <w:szCs w:val="18"/>
                <w:lang w:eastAsia="zh-CN"/>
              </w:rPr>
            </w:pPr>
            <w:r w:rsidRPr="00571F43">
              <w:rPr>
                <w:rFonts w:ascii="Times New Roman" w:eastAsiaTheme="minorEastAsia" w:hAnsi="Times New Roman" w:cs="Times New Roman"/>
                <w:sz w:val="18"/>
                <w:szCs w:val="18"/>
                <w:lang w:eastAsia="zh-CN"/>
              </w:rPr>
              <w:t>If we can reach consensus on that, we prefer to have a clear conclusion/agreement</w:t>
            </w:r>
            <w:r w:rsidR="00A565D7">
              <w:rPr>
                <w:rFonts w:ascii="Times New Roman" w:eastAsiaTheme="minorEastAsia" w:hAnsi="Times New Roman" w:cs="Times New Roman"/>
                <w:sz w:val="18"/>
                <w:szCs w:val="18"/>
                <w:lang w:eastAsia="zh-CN"/>
              </w:rPr>
              <w:t xml:space="preserve"> on that.</w:t>
            </w:r>
          </w:p>
          <w:p w14:paraId="0C756BFF" w14:textId="33BB855B" w:rsidR="00571F43" w:rsidRPr="00571F43" w:rsidRDefault="00571F43" w:rsidP="00571F43">
            <w:pPr>
              <w:pStyle w:val="ListParagraph"/>
              <w:numPr>
                <w:ilvl w:val="0"/>
                <w:numId w:val="94"/>
              </w:numPr>
              <w:snapToGrid w:val="0"/>
              <w:spacing w:line="264" w:lineRule="auto"/>
              <w:rPr>
                <w:rFonts w:eastAsiaTheme="minorEastAsia"/>
                <w:sz w:val="18"/>
                <w:szCs w:val="18"/>
                <w:lang w:eastAsia="zh-CN"/>
              </w:rPr>
            </w:pPr>
            <w:r w:rsidRPr="00571F43">
              <w:rPr>
                <w:rFonts w:ascii="Times New Roman" w:eastAsiaTheme="minorEastAsia" w:hAnsi="Times New Roman" w:cs="Times New Roman"/>
                <w:sz w:val="18"/>
                <w:szCs w:val="18"/>
                <w:lang w:eastAsia="zh-CN"/>
              </w:rPr>
              <w:t>If not, the last FFS bullet should be kept.</w:t>
            </w:r>
            <w:r>
              <w:rPr>
                <w:rFonts w:eastAsiaTheme="minorEastAsia"/>
                <w:sz w:val="18"/>
                <w:szCs w:val="18"/>
                <w:lang w:eastAsia="zh-CN"/>
              </w:rPr>
              <w:t xml:space="preserve"> </w:t>
            </w:r>
            <w:r w:rsidRPr="00571F43">
              <w:rPr>
                <w:rFonts w:eastAsiaTheme="minorEastAsia"/>
                <w:sz w:val="18"/>
                <w:szCs w:val="18"/>
                <w:lang w:eastAsia="zh-CN"/>
              </w:rPr>
              <w:t xml:space="preserve"> </w:t>
            </w:r>
          </w:p>
        </w:tc>
      </w:tr>
      <w:tr w:rsidR="00107F92" w14:paraId="6C828E8F" w14:textId="77777777" w:rsidTr="00DC4DC8">
        <w:trPr>
          <w:ins w:id="14" w:author="Wei Wei1 Ling" w:date="2021-05-24T11:30:00Z"/>
        </w:trPr>
        <w:tc>
          <w:tcPr>
            <w:tcW w:w="1494" w:type="dxa"/>
          </w:tcPr>
          <w:p w14:paraId="0B028605" w14:textId="0A9FFEF6" w:rsidR="00107F92" w:rsidRDefault="00107F92" w:rsidP="00F45A96">
            <w:pPr>
              <w:snapToGrid w:val="0"/>
              <w:spacing w:line="264" w:lineRule="auto"/>
              <w:rPr>
                <w:ins w:id="15" w:author="Wei Wei1 Ling" w:date="2021-05-24T11:30:00Z"/>
                <w:rFonts w:eastAsiaTheme="minorEastAsia"/>
                <w:sz w:val="18"/>
                <w:szCs w:val="18"/>
                <w:lang w:eastAsia="zh-CN"/>
              </w:rPr>
            </w:pPr>
            <w:proofErr w:type="spellStart"/>
            <w:ins w:id="16" w:author="Wei Wei1 Ling" w:date="2021-05-24T11:30:00Z">
              <w:r>
                <w:rPr>
                  <w:rFonts w:eastAsiaTheme="minorEastAsia" w:hint="eastAsia"/>
                  <w:sz w:val="18"/>
                  <w:szCs w:val="18"/>
                  <w:lang w:eastAsia="zh-CN"/>
                </w:rPr>
                <w:t>L</w:t>
              </w:r>
              <w:r>
                <w:rPr>
                  <w:rFonts w:eastAsiaTheme="minorEastAsia"/>
                  <w:sz w:val="18"/>
                  <w:szCs w:val="18"/>
                  <w:lang w:eastAsia="zh-CN"/>
                </w:rPr>
                <w:t>enovo&amp;MotM</w:t>
              </w:r>
              <w:proofErr w:type="spellEnd"/>
            </w:ins>
          </w:p>
        </w:tc>
        <w:tc>
          <w:tcPr>
            <w:tcW w:w="8144" w:type="dxa"/>
          </w:tcPr>
          <w:p w14:paraId="7ADC324C" w14:textId="153E27C9" w:rsidR="00107F92" w:rsidRDefault="00107F92" w:rsidP="00A500C3">
            <w:pPr>
              <w:tabs>
                <w:tab w:val="left" w:pos="2705"/>
              </w:tabs>
              <w:snapToGrid w:val="0"/>
              <w:spacing w:line="264" w:lineRule="auto"/>
              <w:rPr>
                <w:ins w:id="17" w:author="Wei Wei1 Ling" w:date="2021-05-24T11:30:00Z"/>
                <w:rFonts w:eastAsiaTheme="minorEastAsia"/>
                <w:sz w:val="18"/>
                <w:szCs w:val="18"/>
                <w:lang w:eastAsia="zh-CN"/>
              </w:rPr>
            </w:pPr>
            <w:ins w:id="18" w:author="Wei Wei1 Ling" w:date="2021-05-24T11:30:00Z">
              <w:r>
                <w:rPr>
                  <w:rFonts w:eastAsiaTheme="minorEastAsia"/>
                  <w:sz w:val="18"/>
                  <w:szCs w:val="18"/>
                  <w:lang w:eastAsia="zh-CN"/>
                </w:rPr>
                <w:t xml:space="preserve">For the CFRA-based BFR, we support the </w:t>
              </w:r>
            </w:ins>
            <w:ins w:id="19" w:author="Wei Wei1 Ling" w:date="2021-05-24T11:31:00Z">
              <w:r>
                <w:rPr>
                  <w:rFonts w:eastAsiaTheme="minorEastAsia"/>
                  <w:sz w:val="18"/>
                  <w:szCs w:val="18"/>
                  <w:lang w:eastAsia="zh-CN"/>
                </w:rPr>
                <w:t>clarification of 1 and 2.</w:t>
              </w:r>
            </w:ins>
          </w:p>
        </w:tc>
      </w:tr>
      <w:tr w:rsidR="00C032D3" w14:paraId="1AC8094A" w14:textId="77777777" w:rsidTr="00DC4DC8">
        <w:trPr>
          <w:ins w:id="20" w:author="wangj" w:date="2021-05-24T14:41:00Z"/>
        </w:trPr>
        <w:tc>
          <w:tcPr>
            <w:tcW w:w="1494" w:type="dxa"/>
          </w:tcPr>
          <w:p w14:paraId="716254C7" w14:textId="55502E5A" w:rsidR="00C032D3" w:rsidRDefault="00C032D3" w:rsidP="00F45A96">
            <w:pPr>
              <w:snapToGrid w:val="0"/>
              <w:spacing w:line="264" w:lineRule="auto"/>
              <w:rPr>
                <w:ins w:id="21" w:author="wangj" w:date="2021-05-24T14:41:00Z"/>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645B39DF" w14:textId="31503FCD" w:rsidR="00C032D3" w:rsidRDefault="00C032D3">
            <w:pPr>
              <w:tabs>
                <w:tab w:val="left" w:pos="2705"/>
              </w:tabs>
              <w:snapToGrid w:val="0"/>
              <w:spacing w:line="264" w:lineRule="auto"/>
              <w:rPr>
                <w:ins w:id="22" w:author="wangj" w:date="2021-05-24T14:41:00Z"/>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CFRA-based BFR, we can agree with ZTE3’s comment.</w:t>
            </w:r>
          </w:p>
        </w:tc>
      </w:tr>
      <w:tr w:rsidR="00F77608" w14:paraId="054ED031" w14:textId="77777777" w:rsidTr="00DC4DC8">
        <w:tc>
          <w:tcPr>
            <w:tcW w:w="1494" w:type="dxa"/>
          </w:tcPr>
          <w:p w14:paraId="01E97D2F" w14:textId="769DB703" w:rsidR="00F77608" w:rsidRPr="00F77608" w:rsidRDefault="00F77608" w:rsidP="00F45A96">
            <w:pPr>
              <w:snapToGrid w:val="0"/>
              <w:spacing w:line="264" w:lineRule="auto"/>
              <w:rPr>
                <w:rFonts w:eastAsiaTheme="minorEastAsia"/>
                <w:sz w:val="18"/>
                <w:szCs w:val="18"/>
                <w:lang w:eastAsia="zh-CN"/>
              </w:rPr>
            </w:pPr>
            <w:r>
              <w:rPr>
                <w:rFonts w:eastAsiaTheme="minorEastAsia"/>
                <w:sz w:val="18"/>
                <w:szCs w:val="18"/>
                <w:lang w:eastAsia="zh-CN"/>
              </w:rPr>
              <w:t>LGE</w:t>
            </w:r>
          </w:p>
        </w:tc>
        <w:tc>
          <w:tcPr>
            <w:tcW w:w="8144" w:type="dxa"/>
          </w:tcPr>
          <w:p w14:paraId="75DE05E1" w14:textId="77777777" w:rsidR="00F77608" w:rsidRDefault="00F77608">
            <w:pPr>
              <w:tabs>
                <w:tab w:val="left" w:pos="2705"/>
              </w:tabs>
              <w:snapToGrid w:val="0"/>
              <w:spacing w:line="264" w:lineRule="auto"/>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are also both “Yes” for moderator’s question 1 and 2.</w:t>
            </w:r>
          </w:p>
          <w:p w14:paraId="1A1FB9AF" w14:textId="77777777" w:rsidR="00F77608" w:rsidRDefault="00F77608">
            <w:pPr>
              <w:tabs>
                <w:tab w:val="left" w:pos="2705"/>
              </w:tabs>
              <w:snapToGrid w:val="0"/>
              <w:spacing w:line="264" w:lineRule="auto"/>
              <w:rPr>
                <w:rFonts w:eastAsia="Malgun Gothic"/>
                <w:sz w:val="18"/>
                <w:szCs w:val="18"/>
                <w:lang w:eastAsia="ko-KR"/>
              </w:rPr>
            </w:pPr>
          </w:p>
          <w:p w14:paraId="7C1B0774" w14:textId="256D3DD8" w:rsidR="00F77608" w:rsidRDefault="00F77608">
            <w:pPr>
              <w:tabs>
                <w:tab w:val="left" w:pos="2705"/>
              </w:tabs>
              <w:snapToGrid w:val="0"/>
              <w:spacing w:line="264" w:lineRule="auto"/>
              <w:rPr>
                <w:rFonts w:eastAsia="Malgun Gothic"/>
                <w:sz w:val="18"/>
                <w:szCs w:val="18"/>
                <w:lang w:eastAsia="ko-KR"/>
              </w:rPr>
            </w:pPr>
            <w:r>
              <w:rPr>
                <w:rFonts w:eastAsia="Malgun Gothic"/>
                <w:sz w:val="18"/>
                <w:szCs w:val="18"/>
                <w:lang w:eastAsia="ko-KR"/>
              </w:rPr>
              <w:t xml:space="preserve">I think more discussion is needed at this stage. Then, can I suggest </w:t>
            </w:r>
            <w:proofErr w:type="gramStart"/>
            <w:r>
              <w:rPr>
                <w:rFonts w:eastAsia="Malgun Gothic"/>
                <w:sz w:val="18"/>
                <w:szCs w:val="18"/>
                <w:lang w:eastAsia="ko-KR"/>
              </w:rPr>
              <w:t>to modify</w:t>
            </w:r>
            <w:proofErr w:type="gramEnd"/>
            <w:r>
              <w:rPr>
                <w:rFonts w:eastAsia="Malgun Gothic"/>
                <w:sz w:val="18"/>
                <w:szCs w:val="18"/>
                <w:lang w:eastAsia="ko-KR"/>
              </w:rPr>
              <w:t xml:space="preserve"> the proposal as below?</w:t>
            </w:r>
          </w:p>
          <w:p w14:paraId="17B9A7C8" w14:textId="77777777" w:rsidR="00F77608" w:rsidRDefault="00F77608">
            <w:pPr>
              <w:tabs>
                <w:tab w:val="left" w:pos="2705"/>
              </w:tabs>
              <w:snapToGrid w:val="0"/>
              <w:spacing w:line="264" w:lineRule="auto"/>
              <w:rPr>
                <w:rFonts w:eastAsia="Malgun Gothic"/>
                <w:sz w:val="18"/>
                <w:szCs w:val="18"/>
                <w:lang w:eastAsia="ko-KR"/>
              </w:rPr>
            </w:pPr>
          </w:p>
          <w:p w14:paraId="3D8A96F8" w14:textId="77777777" w:rsidR="00F77608" w:rsidRPr="006B4741" w:rsidRDefault="00F77608" w:rsidP="00F77608">
            <w:pPr>
              <w:spacing w:line="264" w:lineRule="auto"/>
              <w:rPr>
                <w:szCs w:val="20"/>
              </w:rPr>
            </w:pPr>
            <w:r w:rsidRPr="000D54C3">
              <w:rPr>
                <w:szCs w:val="20"/>
                <w:highlight w:val="yellow"/>
              </w:rPr>
              <w:t>Offline proposal</w:t>
            </w:r>
            <w:r>
              <w:rPr>
                <w:szCs w:val="20"/>
                <w:highlight w:val="yellow"/>
              </w:rPr>
              <w:t xml:space="preserve"> 2.1.1</w:t>
            </w:r>
            <w:r w:rsidRPr="000D54C3">
              <w:rPr>
                <w:szCs w:val="20"/>
                <w:highlight w:val="yellow"/>
              </w:rPr>
              <w:t>:</w:t>
            </w:r>
            <w:r w:rsidRPr="006B4741">
              <w:rPr>
                <w:szCs w:val="20"/>
              </w:rPr>
              <w:t xml:space="preserve"> </w:t>
            </w:r>
          </w:p>
          <w:p w14:paraId="08CE8E00" w14:textId="7E5E39D4" w:rsidR="00F77608" w:rsidRPr="008F6B27" w:rsidRDefault="00F77608" w:rsidP="00F77608">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simultaneous configuration of </w:t>
            </w:r>
            <w:del w:id="23" w:author="SeongWon Go" w:date="2021-05-24T16:11:00Z">
              <w:r w:rsidRPr="008F6B27" w:rsidDel="00E2749E">
                <w:rPr>
                  <w:rFonts w:ascii="Times New Roman" w:hAnsi="Times New Roman" w:cs="Times New Roman"/>
                  <w:sz w:val="20"/>
                  <w:szCs w:val="20"/>
                  <w:lang w:val="en-US"/>
                </w:rPr>
                <w:delText>cell-specific</w:delText>
              </w:r>
            </w:del>
            <w:ins w:id="24" w:author="SeongWon Go" w:date="2021-05-24T16:11:00Z">
              <w:r w:rsidR="00E2749E">
                <w:rPr>
                  <w:rFonts w:ascii="Times New Roman" w:hAnsi="Times New Roman" w:cs="Times New Roman"/>
                  <w:sz w:val="20"/>
                  <w:szCs w:val="20"/>
                  <w:lang w:val="en-US"/>
                </w:rPr>
                <w:t>RACH-based</w:t>
              </w:r>
            </w:ins>
            <w:r w:rsidRPr="008F6B27">
              <w:rPr>
                <w:rFonts w:ascii="Times New Roman" w:hAnsi="Times New Roman" w:cs="Times New Roman"/>
                <w:sz w:val="20"/>
                <w:szCs w:val="20"/>
                <w:lang w:val="en-US"/>
              </w:rPr>
              <w:t xml:space="preserve"> BFR and TRP-specific BFR on at least the </w:t>
            </w:r>
            <w:proofErr w:type="spellStart"/>
            <w:r w:rsidRPr="008F6B27">
              <w:rPr>
                <w:rFonts w:ascii="Times New Roman" w:hAnsi="Times New Roman" w:cs="Times New Roman"/>
                <w:sz w:val="20"/>
                <w:szCs w:val="20"/>
                <w:lang w:val="en-US"/>
              </w:rPr>
              <w:t>SpCell</w:t>
            </w:r>
            <w:proofErr w:type="spellEnd"/>
            <w:r w:rsidRPr="008F6B27">
              <w:rPr>
                <w:rFonts w:ascii="Times New Roman" w:hAnsi="Times New Roman" w:cs="Times New Roman"/>
                <w:sz w:val="20"/>
                <w:szCs w:val="20"/>
                <w:lang w:val="en-US"/>
              </w:rPr>
              <w:t xml:space="preserve"> is supported</w:t>
            </w:r>
          </w:p>
          <w:p w14:paraId="772A4AAC" w14:textId="439FB637" w:rsidR="00F77608" w:rsidRPr="008F6B27" w:rsidDel="00F77608" w:rsidRDefault="00F77608" w:rsidP="00F77608">
            <w:pPr>
              <w:pStyle w:val="ListParagraph"/>
              <w:numPr>
                <w:ilvl w:val="1"/>
                <w:numId w:val="81"/>
              </w:numPr>
              <w:spacing w:line="264" w:lineRule="auto"/>
              <w:rPr>
                <w:del w:id="25" w:author="SeongWon Go" w:date="2021-05-24T16:08:00Z"/>
                <w:rFonts w:ascii="Times New Roman" w:hAnsi="Times New Roman" w:cs="Times New Roman"/>
                <w:sz w:val="20"/>
                <w:szCs w:val="20"/>
              </w:rPr>
            </w:pPr>
            <w:del w:id="26" w:author="SeongWon Go" w:date="2021-05-24T16:08:00Z">
              <w:r w:rsidRPr="00976CCD" w:rsidDel="00F77608">
                <w:rPr>
                  <w:rFonts w:ascii="Times New Roman" w:hAnsi="Times New Roman" w:cs="Times New Roman"/>
                  <w:sz w:val="20"/>
                  <w:szCs w:val="20"/>
                  <w:lang w:val="en-US"/>
                </w:rPr>
                <w:delText xml:space="preserve">Note: </w:delText>
              </w:r>
              <w:r w:rsidRPr="002D3619" w:rsidDel="00F77608">
                <w:rPr>
                  <w:rFonts w:ascii="Times New Roman" w:hAnsi="Times New Roman" w:cs="Times New Roman"/>
                  <w:sz w:val="20"/>
                  <w:szCs w:val="20"/>
                  <w:lang w:val="en-US"/>
                </w:rPr>
                <w:delText xml:space="preserve">Herein the simulateous configuration refers to the configuration of </w:delText>
              </w:r>
              <w:r w:rsidRPr="008F6B27" w:rsidDel="00F77608">
                <w:rPr>
                  <w:rFonts w:ascii="Times New Roman" w:hAnsi="Times New Roman" w:cs="Times New Roman"/>
                  <w:sz w:val="20"/>
                  <w:szCs w:val="20"/>
                  <w:lang w:val="en-US"/>
                </w:rPr>
                <w:delText xml:space="preserve">CBRA-based BFR and TRP-specific BFR on the same CC. </w:delText>
              </w:r>
            </w:del>
          </w:p>
          <w:p w14:paraId="2C7F9CED" w14:textId="2364D1AF" w:rsidR="00F77608" w:rsidRPr="008F6B27" w:rsidRDefault="00F77608" w:rsidP="00F77608">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w:t>
            </w:r>
            <w:proofErr w:type="spellStart"/>
            <w:r w:rsidRPr="008F6B27">
              <w:rPr>
                <w:rFonts w:ascii="Times New Roman" w:hAnsi="Times New Roman" w:cs="Times New Roman"/>
                <w:sz w:val="20"/>
                <w:szCs w:val="20"/>
              </w:rPr>
              <w:t>SpCell</w:t>
            </w:r>
            <w:proofErr w:type="spellEnd"/>
            <w:r w:rsidRPr="008F6B27">
              <w:rPr>
                <w:rFonts w:ascii="Times New Roman" w:hAnsi="Times New Roman" w:cs="Times New Roman"/>
                <w:sz w:val="20"/>
                <w:szCs w:val="20"/>
              </w:rPr>
              <w:t xml:space="preserve">, </w:t>
            </w:r>
            <w:del w:id="27" w:author="SeongWon Go" w:date="2021-05-24T16:12:00Z">
              <w:r w:rsidRPr="008F6B27" w:rsidDel="00B32E6E">
                <w:rPr>
                  <w:rFonts w:ascii="Times New Roman" w:hAnsi="Times New Roman" w:cs="Times New Roman"/>
                  <w:sz w:val="20"/>
                  <w:szCs w:val="20"/>
                  <w:lang w:val="en-US"/>
                </w:rPr>
                <w:delText>CBRA</w:delText>
              </w:r>
            </w:del>
            <w:ins w:id="28" w:author="SeongWon Go" w:date="2021-05-24T16:12:00Z">
              <w:r w:rsidR="00B32E6E">
                <w:rPr>
                  <w:rFonts w:ascii="Times New Roman" w:hAnsi="Times New Roman" w:cs="Times New Roman"/>
                  <w:sz w:val="20"/>
                  <w:szCs w:val="20"/>
                  <w:lang w:val="en-US"/>
                </w:rPr>
                <w:t>RACH</w:t>
              </w:r>
            </w:ins>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36B3EE10" w14:textId="6A7135E3" w:rsidR="00F77608" w:rsidRPr="005E75E5" w:rsidRDefault="00F77608" w:rsidP="00F77608">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 xml:space="preserve">, there is no additional configured BFD-RS for </w:t>
            </w:r>
            <w:del w:id="29" w:author="SeongWon Go" w:date="2021-05-24T16:13:00Z">
              <w:r w:rsidRPr="005E75E5" w:rsidDel="00B32E6E">
                <w:rPr>
                  <w:rFonts w:ascii="Times New Roman" w:hAnsi="Times New Roman" w:cs="Times New Roman"/>
                  <w:sz w:val="20"/>
                  <w:szCs w:val="20"/>
                </w:rPr>
                <w:delText>cell-specific</w:delText>
              </w:r>
            </w:del>
            <w:ins w:id="30" w:author="SeongWon Go" w:date="2021-05-24T16:13:00Z">
              <w:r w:rsidR="00B32E6E">
                <w:rPr>
                  <w:rFonts w:ascii="Times New Roman" w:hAnsi="Times New Roman" w:cs="Times New Roman"/>
                  <w:sz w:val="20"/>
                  <w:szCs w:val="20"/>
                </w:rPr>
                <w:t>RACH-based</w:t>
              </w:r>
            </w:ins>
            <w:r w:rsidRPr="005E75E5">
              <w:rPr>
                <w:rFonts w:ascii="Times New Roman" w:hAnsi="Times New Roman" w:cs="Times New Roman"/>
                <w:sz w:val="20"/>
                <w:szCs w:val="20"/>
              </w:rPr>
              <w:t xml:space="preserve"> BFR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w:t>
            </w:r>
          </w:p>
          <w:p w14:paraId="75742F7D" w14:textId="349C91D8" w:rsidR="00F77608" w:rsidRPr="00F77608" w:rsidRDefault="00F77608" w:rsidP="00E2749E">
            <w:pPr>
              <w:pStyle w:val="ListParagraph"/>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ins w:id="31" w:author="SeongWon Go" w:date="2021-05-24T16:10:00Z">
              <w:r>
                <w:rPr>
                  <w:rFonts w:ascii="Times New Roman" w:hAnsi="Times New Roman" w:cs="Times New Roman"/>
                  <w:sz w:val="20"/>
                  <w:szCs w:val="20"/>
                  <w:lang w:val="en-US"/>
                </w:rPr>
                <w:t xml:space="preserve">above </w:t>
              </w:r>
            </w:ins>
            <w:ins w:id="32" w:author="SeongWon Go" w:date="2021-05-24T16:12:00Z">
              <w:r w:rsidR="00E2749E">
                <w:rPr>
                  <w:rFonts w:ascii="Times New Roman" w:hAnsi="Times New Roman" w:cs="Times New Roman"/>
                  <w:sz w:val="20"/>
                  <w:szCs w:val="20"/>
                  <w:lang w:val="en-US"/>
                </w:rPr>
                <w:t>RACH</w:t>
              </w:r>
            </w:ins>
            <w:ins w:id="33" w:author="SeongWon Go" w:date="2021-05-24T16:14:00Z">
              <w:r w:rsidR="00CE7827">
                <w:rPr>
                  <w:rFonts w:ascii="Times New Roman" w:hAnsi="Times New Roman" w:cs="Times New Roman"/>
                  <w:sz w:val="20"/>
                  <w:szCs w:val="20"/>
                  <w:lang w:val="en-US"/>
                </w:rPr>
                <w:t>-based</w:t>
              </w:r>
            </w:ins>
            <w:ins w:id="34" w:author="SeongWon Go" w:date="2021-05-24T16:09:00Z">
              <w:r>
                <w:rPr>
                  <w:rFonts w:ascii="Times New Roman" w:hAnsi="Times New Roman" w:cs="Times New Roman"/>
                  <w:sz w:val="20"/>
                  <w:szCs w:val="20"/>
                  <w:lang w:val="en-US"/>
                </w:rPr>
                <w:t xml:space="preserve"> BFR </w:t>
              </w:r>
            </w:ins>
            <w:ins w:id="35" w:author="SeongWon Go" w:date="2021-05-24T16:10:00Z">
              <w:r>
                <w:rPr>
                  <w:rFonts w:ascii="Times New Roman" w:hAnsi="Times New Roman" w:cs="Times New Roman"/>
                  <w:sz w:val="20"/>
                  <w:szCs w:val="20"/>
                  <w:lang w:val="en-US"/>
                </w:rPr>
                <w:t xml:space="preserve">refers </w:t>
              </w:r>
            </w:ins>
            <w:r w:rsidRPr="005E75E5">
              <w:rPr>
                <w:rFonts w:ascii="Times New Roman" w:hAnsi="Times New Roman" w:cs="Times New Roman"/>
                <w:sz w:val="20"/>
                <w:szCs w:val="20"/>
                <w:lang w:val="en-US"/>
              </w:rPr>
              <w:t xml:space="preserve">CFRA-based cell-specific BFR </w:t>
            </w:r>
            <w:ins w:id="36" w:author="SeongWon Go" w:date="2021-05-24T16:10:00Z">
              <w:r>
                <w:rPr>
                  <w:rFonts w:ascii="Times New Roman" w:hAnsi="Times New Roman" w:cs="Times New Roman"/>
                  <w:sz w:val="20"/>
                  <w:szCs w:val="20"/>
                  <w:lang w:val="en-US"/>
                </w:rPr>
                <w:t xml:space="preserve">and/or CBRA-based cell-specific BFR </w:t>
              </w:r>
            </w:ins>
            <w:r w:rsidRPr="005E75E5">
              <w:rPr>
                <w:rFonts w:ascii="Times New Roman" w:hAnsi="Times New Roman" w:cs="Times New Roman"/>
                <w:sz w:val="20"/>
                <w:szCs w:val="20"/>
                <w:lang w:val="en-US"/>
              </w:rPr>
              <w:t xml:space="preserve">on </w:t>
            </w:r>
            <w:proofErr w:type="spellStart"/>
            <w:r w:rsidRPr="005E75E5">
              <w:rPr>
                <w:rFonts w:ascii="Times New Roman" w:hAnsi="Times New Roman" w:cs="Times New Roman"/>
                <w:sz w:val="20"/>
                <w:szCs w:val="20"/>
                <w:lang w:val="en-US"/>
              </w:rPr>
              <w:t>SpCell</w:t>
            </w:r>
            <w:proofErr w:type="spellEnd"/>
            <w:r w:rsidRPr="005E75E5">
              <w:rPr>
                <w:rFonts w:ascii="Times New Roman" w:hAnsi="Times New Roman" w:cs="Times New Roman"/>
                <w:sz w:val="20"/>
                <w:szCs w:val="20"/>
                <w:lang w:val="en-US"/>
              </w:rPr>
              <w:t xml:space="preserve"> </w:t>
            </w:r>
          </w:p>
        </w:tc>
      </w:tr>
      <w:tr w:rsidR="00D80C6D" w14:paraId="6E2FB5CB" w14:textId="77777777" w:rsidTr="00D80C6D">
        <w:trPr>
          <w:ins w:id="37" w:author="Runhua Chen" w:date="2021-05-24T05:00:00Z"/>
        </w:trPr>
        <w:tc>
          <w:tcPr>
            <w:tcW w:w="1494" w:type="dxa"/>
          </w:tcPr>
          <w:p w14:paraId="7CEEE5CE" w14:textId="77777777" w:rsidR="00D80C6D" w:rsidRDefault="00D80C6D" w:rsidP="00D80C6D">
            <w:pPr>
              <w:snapToGrid w:val="0"/>
              <w:spacing w:line="264" w:lineRule="auto"/>
              <w:rPr>
                <w:ins w:id="38" w:author="Runhua Chen" w:date="2021-05-24T05:00:00Z"/>
                <w:rFonts w:eastAsiaTheme="minorEastAsia"/>
                <w:sz w:val="18"/>
                <w:szCs w:val="18"/>
                <w:lang w:eastAsia="zh-CN"/>
              </w:rPr>
            </w:pPr>
            <w:ins w:id="39" w:author="Runhua Chen" w:date="2021-05-24T05:00:00Z">
              <w:r>
                <w:rPr>
                  <w:rFonts w:eastAsiaTheme="minorEastAsia"/>
                  <w:sz w:val="18"/>
                  <w:szCs w:val="18"/>
                  <w:lang w:eastAsia="zh-CN"/>
                </w:rPr>
                <w:t>Mod</w:t>
              </w:r>
            </w:ins>
          </w:p>
        </w:tc>
        <w:tc>
          <w:tcPr>
            <w:tcW w:w="8144" w:type="dxa"/>
          </w:tcPr>
          <w:p w14:paraId="73F310A3" w14:textId="77777777" w:rsidR="00D80C6D" w:rsidRDefault="00D80C6D" w:rsidP="00D80C6D">
            <w:pPr>
              <w:tabs>
                <w:tab w:val="left" w:pos="2705"/>
              </w:tabs>
              <w:snapToGrid w:val="0"/>
              <w:spacing w:line="264" w:lineRule="auto"/>
              <w:rPr>
                <w:ins w:id="40" w:author="Runhua Chen" w:date="2021-05-24T05:00:00Z"/>
                <w:rFonts w:eastAsia="Malgun Gothic"/>
                <w:sz w:val="18"/>
                <w:szCs w:val="18"/>
                <w:lang w:eastAsia="ko-KR"/>
              </w:rPr>
            </w:pPr>
            <w:ins w:id="41" w:author="Runhua Chen" w:date="2021-05-24T05:00:00Z">
              <w:r>
                <w:rPr>
                  <w:rFonts w:eastAsia="Malgun Gothic"/>
                  <w:sz w:val="18"/>
                  <w:szCs w:val="18"/>
                  <w:lang w:eastAsia="ko-KR"/>
                </w:rPr>
                <w:t xml:space="preserve">It seems companies want to walk back the proposal a bit and further study whether this is supported for CFRA- or CBRA-based. Updated the proposals per LG comment. Please comment if you prefer the previous or the latest version. </w:t>
              </w:r>
            </w:ins>
          </w:p>
          <w:p w14:paraId="4ED22058" w14:textId="77777777" w:rsidR="00D80C6D" w:rsidRDefault="00D80C6D" w:rsidP="00D80C6D">
            <w:pPr>
              <w:tabs>
                <w:tab w:val="left" w:pos="2705"/>
              </w:tabs>
              <w:snapToGrid w:val="0"/>
              <w:spacing w:line="264" w:lineRule="auto"/>
              <w:rPr>
                <w:ins w:id="42" w:author="Runhua Chen" w:date="2021-05-24T05:00:00Z"/>
                <w:rFonts w:eastAsia="Malgun Gothic"/>
                <w:sz w:val="18"/>
                <w:szCs w:val="18"/>
                <w:lang w:eastAsia="ko-KR"/>
              </w:rPr>
            </w:pPr>
          </w:p>
        </w:tc>
      </w:tr>
      <w:tr w:rsidR="00D41247" w14:paraId="11862599" w14:textId="77777777" w:rsidTr="00D80C6D">
        <w:tc>
          <w:tcPr>
            <w:tcW w:w="1494" w:type="dxa"/>
          </w:tcPr>
          <w:p w14:paraId="3EB1758F" w14:textId="6A06C7DB" w:rsidR="00D41247" w:rsidRDefault="00D41247" w:rsidP="00D41247">
            <w:pPr>
              <w:snapToGrid w:val="0"/>
              <w:spacing w:line="264" w:lineRule="auto"/>
              <w:jc w:val="both"/>
              <w:rPr>
                <w:rFonts w:eastAsiaTheme="minorEastAsia"/>
                <w:sz w:val="18"/>
                <w:szCs w:val="18"/>
                <w:lang w:eastAsia="zh-CN"/>
              </w:rPr>
            </w:pPr>
            <w:r w:rsidRPr="00521A78">
              <w:rPr>
                <w:rFonts w:eastAsiaTheme="minorEastAsia" w:hint="eastAsia"/>
                <w:sz w:val="18"/>
                <w:szCs w:val="18"/>
                <w:lang w:eastAsia="zh-CN"/>
              </w:rPr>
              <w:t>v</w:t>
            </w:r>
            <w:r w:rsidRPr="00521A78">
              <w:rPr>
                <w:rFonts w:eastAsiaTheme="minorEastAsia"/>
                <w:sz w:val="18"/>
                <w:szCs w:val="18"/>
                <w:lang w:eastAsia="zh-CN"/>
              </w:rPr>
              <w:t>ivo</w:t>
            </w:r>
          </w:p>
        </w:tc>
        <w:tc>
          <w:tcPr>
            <w:tcW w:w="8144" w:type="dxa"/>
          </w:tcPr>
          <w:p w14:paraId="38F7B276" w14:textId="12BF8921" w:rsidR="00D41247" w:rsidRDefault="00D41247" w:rsidP="00D41247">
            <w:pPr>
              <w:tabs>
                <w:tab w:val="left" w:pos="2705"/>
              </w:tabs>
              <w:snapToGrid w:val="0"/>
              <w:spacing w:line="264" w:lineRule="auto"/>
              <w:jc w:val="both"/>
              <w:rPr>
                <w:rFonts w:eastAsia="Malgun Gothic"/>
                <w:sz w:val="18"/>
                <w:szCs w:val="18"/>
                <w:lang w:eastAsia="ko-KR"/>
              </w:rPr>
            </w:pPr>
            <w:r w:rsidRPr="00521A78">
              <w:rPr>
                <w:rFonts w:eastAsiaTheme="minorEastAsia"/>
                <w:sz w:val="18"/>
                <w:szCs w:val="18"/>
                <w:lang w:eastAsia="zh-CN"/>
              </w:rPr>
              <w:t>As for the moderator’s questions, question 2 is more in line with my understanding. TRP</w:t>
            </w:r>
            <w:r w:rsidRPr="00521A78">
              <w:rPr>
                <w:rFonts w:eastAsiaTheme="minorEastAsia" w:hint="eastAsia"/>
                <w:sz w:val="18"/>
                <w:szCs w:val="18"/>
                <w:lang w:eastAsia="zh-CN"/>
              </w:rPr>
              <w:t>-specific</w:t>
            </w:r>
            <w:r w:rsidRPr="00521A78">
              <w:rPr>
                <w:rFonts w:eastAsiaTheme="minorEastAsia"/>
                <w:sz w:val="18"/>
                <w:szCs w:val="18"/>
                <w:lang w:eastAsia="zh-CN"/>
              </w:rPr>
              <w:t xml:space="preserve"> BFR </w:t>
            </w:r>
            <w:r w:rsidRPr="00521A78">
              <w:rPr>
                <w:rFonts w:eastAsiaTheme="minorEastAsia" w:hint="eastAsia"/>
                <w:sz w:val="18"/>
                <w:szCs w:val="18"/>
                <w:lang w:eastAsia="zh-CN"/>
              </w:rPr>
              <w:t>c</w:t>
            </w:r>
            <w:r w:rsidRPr="00521A78">
              <w:rPr>
                <w:rFonts w:eastAsiaTheme="minorEastAsia"/>
                <w:sz w:val="18"/>
                <w:szCs w:val="18"/>
                <w:lang w:eastAsia="zh-CN"/>
              </w:rPr>
              <w:t xml:space="preserve">an be configured in </w:t>
            </w:r>
            <w:proofErr w:type="spellStart"/>
            <w:r w:rsidRPr="00521A78">
              <w:rPr>
                <w:rFonts w:eastAsiaTheme="minorEastAsia"/>
                <w:sz w:val="18"/>
                <w:szCs w:val="18"/>
                <w:lang w:eastAsia="zh-CN"/>
              </w:rPr>
              <w:t>SpCell</w:t>
            </w:r>
            <w:proofErr w:type="spellEnd"/>
            <w:r w:rsidRPr="00521A78">
              <w:rPr>
                <w:rFonts w:eastAsiaTheme="minorEastAsia"/>
                <w:sz w:val="18"/>
                <w:szCs w:val="18"/>
                <w:lang w:eastAsia="zh-CN"/>
              </w:rPr>
              <w:t xml:space="preserve"> or/and </w:t>
            </w:r>
            <w:proofErr w:type="spellStart"/>
            <w:r w:rsidRPr="00521A78">
              <w:rPr>
                <w:rFonts w:eastAsiaTheme="minorEastAsia"/>
                <w:sz w:val="18"/>
                <w:szCs w:val="18"/>
                <w:lang w:eastAsia="zh-CN"/>
              </w:rPr>
              <w:t>SCell</w:t>
            </w:r>
            <w:proofErr w:type="spellEnd"/>
            <w:r w:rsidRPr="00521A78">
              <w:rPr>
                <w:rFonts w:eastAsiaTheme="minorEastAsia" w:hint="eastAsia"/>
                <w:sz w:val="18"/>
                <w:szCs w:val="18"/>
                <w:lang w:eastAsia="zh-CN"/>
              </w:rPr>
              <w:t>,</w:t>
            </w:r>
            <w:r w:rsidRPr="00521A78">
              <w:rPr>
                <w:rFonts w:eastAsiaTheme="minorEastAsia"/>
                <w:sz w:val="18"/>
                <w:szCs w:val="18"/>
                <w:lang w:eastAsia="zh-CN"/>
              </w:rPr>
              <w:t xml:space="preserve"> which is up to </w:t>
            </w:r>
            <w:r>
              <w:rPr>
                <w:rFonts w:eastAsiaTheme="minorEastAsia" w:hint="eastAsia"/>
                <w:sz w:val="18"/>
                <w:szCs w:val="18"/>
                <w:lang w:eastAsia="zh-CN"/>
              </w:rPr>
              <w:t>gNB</w:t>
            </w:r>
            <w:r w:rsidRPr="00521A78">
              <w:rPr>
                <w:rFonts w:eastAsiaTheme="minorEastAsia"/>
                <w:sz w:val="18"/>
                <w:szCs w:val="18"/>
                <w:lang w:eastAsia="zh-CN"/>
              </w:rPr>
              <w:t xml:space="preserve"> implementation. As we can see, so many complicated issues and details need to be solved in the case of simultaneous configuration. Therefore, we would better discuss it after the common procedure of TRP-specific BFR is determined.</w:t>
            </w:r>
          </w:p>
        </w:tc>
      </w:tr>
      <w:tr w:rsidR="002B7121" w14:paraId="2766729B" w14:textId="77777777" w:rsidTr="00D80C6D">
        <w:tc>
          <w:tcPr>
            <w:tcW w:w="1494" w:type="dxa"/>
          </w:tcPr>
          <w:p w14:paraId="0DA008DF" w14:textId="6DD4B883" w:rsidR="002B7121" w:rsidRPr="00521A78" w:rsidRDefault="002B7121" w:rsidP="002B7121">
            <w:pPr>
              <w:snapToGrid w:val="0"/>
              <w:spacing w:line="264" w:lineRule="auto"/>
              <w:jc w:val="both"/>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02CE1134" w14:textId="77777777" w:rsidR="002B7121" w:rsidRDefault="002B7121" w:rsidP="002B7121">
            <w:pPr>
              <w:tabs>
                <w:tab w:val="left" w:pos="2705"/>
              </w:tabs>
              <w:snapToGrid w:val="0"/>
              <w:spacing w:line="264" w:lineRule="auto"/>
              <w:rPr>
                <w:rFonts w:eastAsia="Malgun Gothic"/>
                <w:sz w:val="18"/>
                <w:szCs w:val="18"/>
                <w:lang w:eastAsia="ko-KR"/>
              </w:rPr>
            </w:pPr>
            <w:r>
              <w:rPr>
                <w:rFonts w:eastAsia="Malgun Gothic"/>
                <w:sz w:val="18"/>
                <w:szCs w:val="18"/>
                <w:lang w:eastAsia="ko-KR"/>
              </w:rPr>
              <w:t>In general OK with the proposal.</w:t>
            </w:r>
          </w:p>
          <w:p w14:paraId="36769903" w14:textId="77777777" w:rsidR="002B7121" w:rsidRDefault="002B7121" w:rsidP="002B7121">
            <w:pPr>
              <w:tabs>
                <w:tab w:val="left" w:pos="2705"/>
              </w:tabs>
              <w:snapToGrid w:val="0"/>
              <w:spacing w:line="264" w:lineRule="auto"/>
              <w:rPr>
                <w:rFonts w:eastAsia="Malgun Gothic"/>
                <w:sz w:val="18"/>
                <w:szCs w:val="18"/>
                <w:lang w:eastAsia="ko-KR"/>
              </w:rPr>
            </w:pPr>
            <w:r>
              <w:rPr>
                <w:rFonts w:eastAsia="Malgun Gothic"/>
                <w:sz w:val="18"/>
                <w:szCs w:val="18"/>
                <w:lang w:eastAsia="ko-KR"/>
              </w:rPr>
              <w:t xml:space="preserve">However, simultaneous </w:t>
            </w:r>
            <w:r w:rsidRPr="009F3927">
              <w:rPr>
                <w:rFonts w:eastAsia="Malgun Gothic"/>
                <w:i/>
                <w:iCs/>
                <w:sz w:val="18"/>
                <w:szCs w:val="18"/>
                <w:lang w:eastAsia="ko-KR"/>
              </w:rPr>
              <w:t>configuration</w:t>
            </w:r>
            <w:r>
              <w:rPr>
                <w:rFonts w:eastAsia="Malgun Gothic"/>
                <w:sz w:val="18"/>
                <w:szCs w:val="18"/>
                <w:lang w:eastAsia="ko-KR"/>
              </w:rPr>
              <w:t xml:space="preserve"> might not be needed, at least for </w:t>
            </w:r>
            <w:proofErr w:type="gramStart"/>
            <w:r>
              <w:rPr>
                <w:rFonts w:eastAsia="Malgun Gothic"/>
                <w:sz w:val="18"/>
                <w:szCs w:val="18"/>
                <w:lang w:eastAsia="ko-KR"/>
              </w:rPr>
              <w:t>CBRA, since</w:t>
            </w:r>
            <w:proofErr w:type="gramEnd"/>
            <w:r>
              <w:rPr>
                <w:rFonts w:eastAsia="Malgun Gothic"/>
                <w:sz w:val="18"/>
                <w:szCs w:val="18"/>
                <w:lang w:eastAsia="ko-KR"/>
              </w:rPr>
              <w:t xml:space="preserve"> no BFD-RS configuration for RACH-based is needed. Therefore, my suggestion is:</w:t>
            </w:r>
          </w:p>
          <w:p w14:paraId="7ED8C681" w14:textId="77777777" w:rsidR="002B7121" w:rsidRDefault="002B7121" w:rsidP="002B7121">
            <w:pPr>
              <w:tabs>
                <w:tab w:val="left" w:pos="2705"/>
              </w:tabs>
              <w:snapToGrid w:val="0"/>
              <w:spacing w:line="264" w:lineRule="auto"/>
              <w:rPr>
                <w:rFonts w:eastAsia="Malgun Gothic"/>
                <w:sz w:val="18"/>
                <w:szCs w:val="18"/>
                <w:lang w:eastAsia="ko-KR"/>
              </w:rPr>
            </w:pPr>
          </w:p>
          <w:p w14:paraId="5D443F78" w14:textId="77777777" w:rsidR="002B7121" w:rsidRPr="008F6B27" w:rsidRDefault="002B7121" w:rsidP="002B7121">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w:t>
            </w:r>
            <w:r w:rsidRPr="009F3927">
              <w:rPr>
                <w:rFonts w:ascii="Times New Roman" w:hAnsi="Times New Roman" w:cs="Times New Roman"/>
                <w:strike/>
                <w:color w:val="FF0000"/>
                <w:sz w:val="20"/>
                <w:szCs w:val="20"/>
                <w:lang w:val="en-US"/>
              </w:rPr>
              <w:t xml:space="preserve">simultaneous configuration of </w:t>
            </w:r>
            <w:r w:rsidRPr="009F3927">
              <w:rPr>
                <w:rFonts w:ascii="Times New Roman" w:hAnsi="Times New Roman" w:cs="Times New Roman"/>
                <w:sz w:val="20"/>
                <w:szCs w:val="20"/>
                <w:lang w:val="en-US"/>
              </w:rPr>
              <w:t xml:space="preserve">RACH </w:t>
            </w:r>
            <w:r>
              <w:rPr>
                <w:rFonts w:ascii="Times New Roman" w:hAnsi="Times New Roman" w:cs="Times New Roman"/>
                <w:sz w:val="20"/>
                <w:szCs w:val="20"/>
                <w:lang w:val="en-US"/>
              </w:rPr>
              <w:t>based</w:t>
            </w:r>
            <w:r w:rsidRPr="008F6B27">
              <w:rPr>
                <w:rFonts w:ascii="Times New Roman" w:hAnsi="Times New Roman" w:cs="Times New Roman"/>
                <w:sz w:val="20"/>
                <w:szCs w:val="20"/>
                <w:lang w:val="en-US"/>
              </w:rPr>
              <w:t xml:space="preserve"> BFR</w:t>
            </w:r>
            <w:r>
              <w:rPr>
                <w:rFonts w:ascii="Times New Roman" w:hAnsi="Times New Roman" w:cs="Times New Roman"/>
                <w:sz w:val="20"/>
                <w:szCs w:val="20"/>
                <w:lang w:val="en-US"/>
              </w:rPr>
              <w:t xml:space="preserve"> </w:t>
            </w:r>
            <w:r w:rsidRPr="009F3927">
              <w:rPr>
                <w:rFonts w:ascii="Times New Roman" w:hAnsi="Times New Roman" w:cs="Times New Roman"/>
                <w:color w:val="FF0000"/>
                <w:sz w:val="20"/>
                <w:szCs w:val="20"/>
                <w:lang w:val="en-US"/>
              </w:rPr>
              <w:t xml:space="preserve">fallback </w:t>
            </w:r>
            <w:proofErr w:type="spellStart"/>
            <w:r w:rsidRPr="009F3927">
              <w:rPr>
                <w:rFonts w:ascii="Times New Roman" w:hAnsi="Times New Roman" w:cs="Times New Roman"/>
                <w:color w:val="FF0000"/>
                <w:sz w:val="20"/>
                <w:szCs w:val="20"/>
                <w:lang w:val="en-US"/>
              </w:rPr>
              <w:t>for</w:t>
            </w:r>
            <w:r w:rsidRPr="009F3927">
              <w:rPr>
                <w:rFonts w:ascii="Times New Roman" w:hAnsi="Times New Roman" w:cs="Times New Roman"/>
                <w:strike/>
                <w:color w:val="FF0000"/>
                <w:sz w:val="20"/>
                <w:szCs w:val="20"/>
                <w:lang w:val="en-US"/>
              </w:rPr>
              <w:t>and</w:t>
            </w:r>
            <w:proofErr w:type="spellEnd"/>
            <w:r w:rsidRPr="008F6B27">
              <w:rPr>
                <w:rFonts w:ascii="Times New Roman" w:hAnsi="Times New Roman" w:cs="Times New Roman"/>
                <w:sz w:val="20"/>
                <w:szCs w:val="20"/>
                <w:lang w:val="en-US"/>
              </w:rPr>
              <w:t xml:space="preserve"> TRP-specific BFR on at least the </w:t>
            </w:r>
            <w:proofErr w:type="spellStart"/>
            <w:r w:rsidRPr="008F6B27">
              <w:rPr>
                <w:rFonts w:ascii="Times New Roman" w:hAnsi="Times New Roman" w:cs="Times New Roman"/>
                <w:sz w:val="20"/>
                <w:szCs w:val="20"/>
                <w:lang w:val="en-US"/>
              </w:rPr>
              <w:t>SpCell</w:t>
            </w:r>
            <w:proofErr w:type="spellEnd"/>
            <w:r w:rsidRPr="008F6B27">
              <w:rPr>
                <w:rFonts w:ascii="Times New Roman" w:hAnsi="Times New Roman" w:cs="Times New Roman"/>
                <w:sz w:val="20"/>
                <w:szCs w:val="20"/>
                <w:lang w:val="en-US"/>
              </w:rPr>
              <w:t xml:space="preserve"> is supported</w:t>
            </w:r>
          </w:p>
          <w:p w14:paraId="1E43BB22" w14:textId="77777777" w:rsidR="002B7121" w:rsidRPr="008F6B27" w:rsidRDefault="002B7121" w:rsidP="002B7121">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w:t>
            </w:r>
            <w:proofErr w:type="spellStart"/>
            <w:r w:rsidRPr="008F6B27">
              <w:rPr>
                <w:rFonts w:ascii="Times New Roman" w:hAnsi="Times New Roman" w:cs="Times New Roman"/>
                <w:sz w:val="20"/>
                <w:szCs w:val="20"/>
              </w:rPr>
              <w:t>SpCell</w:t>
            </w:r>
            <w:proofErr w:type="spellEnd"/>
            <w:r w:rsidRPr="008F6B27">
              <w:rPr>
                <w:rFonts w:ascii="Times New Roman" w:hAnsi="Times New Roman" w:cs="Times New Roman"/>
                <w:sz w:val="20"/>
                <w:szCs w:val="20"/>
              </w:rPr>
              <w:t xml:space="preserve">, </w:t>
            </w:r>
            <w:r>
              <w:rPr>
                <w:rFonts w:ascii="Times New Roman" w:hAnsi="Times New Roman" w:cs="Times New Roman"/>
                <w:sz w:val="20"/>
                <w:szCs w:val="20"/>
                <w:lang w:val="en-US"/>
              </w:rPr>
              <w:t>RACH</w:t>
            </w:r>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276EC758" w14:textId="77777777" w:rsidR="002B7121" w:rsidRPr="005E75E5" w:rsidRDefault="002B7121" w:rsidP="002B7121">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 xml:space="preserve">, there is no additional configured BFD-RS for </w:t>
            </w:r>
            <w:r>
              <w:rPr>
                <w:rFonts w:ascii="Times New Roman" w:hAnsi="Times New Roman" w:cs="Times New Roman"/>
                <w:sz w:val="20"/>
                <w:szCs w:val="20"/>
                <w:lang w:val="en-US"/>
              </w:rPr>
              <w:t>RACH</w:t>
            </w:r>
            <w:r w:rsidRPr="005E75E5">
              <w:rPr>
                <w:rFonts w:ascii="Times New Roman" w:hAnsi="Times New Roman" w:cs="Times New Roman"/>
                <w:sz w:val="20"/>
                <w:szCs w:val="20"/>
              </w:rPr>
              <w:t xml:space="preserve">-specific BFR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w:t>
            </w:r>
          </w:p>
          <w:p w14:paraId="5FE23317" w14:textId="77777777" w:rsidR="002B7121" w:rsidRPr="009F3927" w:rsidRDefault="002B7121" w:rsidP="002B7121">
            <w:pPr>
              <w:pStyle w:val="ListParagraph"/>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above RACH-based BFR refers to </w:t>
            </w:r>
            <w:r w:rsidRPr="005E75E5">
              <w:rPr>
                <w:rFonts w:ascii="Times New Roman" w:hAnsi="Times New Roman" w:cs="Times New Roman"/>
                <w:sz w:val="20"/>
                <w:szCs w:val="20"/>
                <w:lang w:val="en-US"/>
              </w:rPr>
              <w:t>C</w:t>
            </w:r>
            <w:r w:rsidRPr="009F3927">
              <w:rPr>
                <w:rFonts w:ascii="Times New Roman" w:hAnsi="Times New Roman" w:cs="Times New Roman"/>
                <w:color w:val="FF0000"/>
                <w:sz w:val="20"/>
                <w:szCs w:val="20"/>
                <w:lang w:val="en-US"/>
              </w:rPr>
              <w:t>B</w:t>
            </w:r>
            <w:r w:rsidRPr="009F3927">
              <w:rPr>
                <w:rFonts w:ascii="Times New Roman" w:hAnsi="Times New Roman" w:cs="Times New Roman"/>
                <w:strike/>
                <w:color w:val="FF0000"/>
                <w:sz w:val="20"/>
                <w:szCs w:val="20"/>
                <w:lang w:val="en-US"/>
              </w:rPr>
              <w:t>F</w:t>
            </w:r>
            <w:r w:rsidRPr="005E75E5">
              <w:rPr>
                <w:rFonts w:ascii="Times New Roman" w:hAnsi="Times New Roman" w:cs="Times New Roman"/>
                <w:sz w:val="20"/>
                <w:szCs w:val="20"/>
                <w:lang w:val="en-US"/>
              </w:rPr>
              <w:t>RA-based cell-specific BFR</w:t>
            </w:r>
            <w:r>
              <w:rPr>
                <w:rFonts w:ascii="Times New Roman" w:hAnsi="Times New Roman" w:cs="Times New Roman"/>
                <w:sz w:val="20"/>
                <w:szCs w:val="20"/>
                <w:lang w:val="en-US"/>
              </w:rPr>
              <w:t xml:space="preserve"> and/or </w:t>
            </w:r>
            <w:r w:rsidRPr="005E75E5">
              <w:rPr>
                <w:rFonts w:ascii="Times New Roman" w:hAnsi="Times New Roman" w:cs="Times New Roman"/>
                <w:sz w:val="20"/>
                <w:szCs w:val="20"/>
                <w:lang w:val="en-US"/>
              </w:rPr>
              <w:t xml:space="preserve">CFRA-based cell-specific BFR on </w:t>
            </w:r>
            <w:proofErr w:type="spellStart"/>
            <w:r w:rsidRPr="005E75E5">
              <w:rPr>
                <w:rFonts w:ascii="Times New Roman" w:hAnsi="Times New Roman" w:cs="Times New Roman"/>
                <w:sz w:val="20"/>
                <w:szCs w:val="20"/>
                <w:lang w:val="en-US"/>
              </w:rPr>
              <w:t>SpCell</w:t>
            </w:r>
            <w:proofErr w:type="spellEnd"/>
            <w:r w:rsidRPr="005E75E5">
              <w:rPr>
                <w:rFonts w:ascii="Times New Roman" w:hAnsi="Times New Roman" w:cs="Times New Roman"/>
                <w:sz w:val="20"/>
                <w:szCs w:val="20"/>
                <w:lang w:val="en-US"/>
              </w:rPr>
              <w:t xml:space="preserve"> </w:t>
            </w:r>
          </w:p>
          <w:p w14:paraId="4F811DF0" w14:textId="03CED512" w:rsidR="002B7121" w:rsidRPr="00521A78" w:rsidRDefault="002B7121" w:rsidP="002B7121">
            <w:pPr>
              <w:tabs>
                <w:tab w:val="left" w:pos="2705"/>
              </w:tabs>
              <w:snapToGrid w:val="0"/>
              <w:spacing w:line="264" w:lineRule="auto"/>
              <w:jc w:val="both"/>
              <w:rPr>
                <w:rFonts w:eastAsiaTheme="minorEastAsia"/>
                <w:sz w:val="18"/>
                <w:szCs w:val="18"/>
                <w:lang w:eastAsia="zh-CN"/>
              </w:rPr>
            </w:pPr>
            <w:r w:rsidRPr="00385BB8">
              <w:rPr>
                <w:color w:val="FF0000"/>
                <w:szCs w:val="20"/>
                <w:lang w:val="sv-SE"/>
              </w:rPr>
              <w:t>FFS: whether additional configuration for RACH based BFR is needed if TRP-specific BFR is configured.</w:t>
            </w:r>
          </w:p>
        </w:tc>
      </w:tr>
    </w:tbl>
    <w:p w14:paraId="69CC426E" w14:textId="33F9F85C"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79E249F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w:t>
            </w:r>
            <w:proofErr w:type="spellStart"/>
            <w:r w:rsidRPr="00077AA7">
              <w:rPr>
                <w:sz w:val="16"/>
                <w:szCs w:val="16"/>
              </w:rPr>
              <w:t>HiSilicon</w:t>
            </w:r>
            <w:proofErr w:type="spellEnd"/>
            <w:r w:rsidRPr="00077AA7">
              <w:rPr>
                <w:sz w:val="16"/>
                <w:szCs w:val="16"/>
              </w:rPr>
              <w:t xml:space="preserve">, </w:t>
            </w:r>
            <w:proofErr w:type="spellStart"/>
            <w:r w:rsidRPr="00077AA7">
              <w:rPr>
                <w:sz w:val="16"/>
                <w:szCs w:val="16"/>
              </w:rPr>
              <w:t>InterDigital</w:t>
            </w:r>
            <w:proofErr w:type="spellEnd"/>
            <w:r w:rsidRPr="00077AA7">
              <w:rPr>
                <w:sz w:val="16"/>
                <w:szCs w:val="16"/>
              </w:rPr>
              <w:t xml:space="preserve">, Nokia/NSB,  </w:t>
            </w:r>
            <w:proofErr w:type="spellStart"/>
            <w:r w:rsidRPr="00077AA7">
              <w:rPr>
                <w:sz w:val="16"/>
                <w:szCs w:val="16"/>
              </w:rPr>
              <w:t>Convida</w:t>
            </w:r>
            <w:proofErr w:type="spellEnd"/>
            <w:r w:rsidR="00117099">
              <w:rPr>
                <w:sz w:val="16"/>
                <w:szCs w:val="16"/>
              </w:rPr>
              <w:t>, ZTE</w:t>
            </w:r>
          </w:p>
          <w:p w14:paraId="2B90D7D5" w14:textId="10D01C6E" w:rsidR="00363457" w:rsidRPr="004F1FDD" w:rsidRDefault="00363457" w:rsidP="008A6953">
            <w:pPr>
              <w:pStyle w:val="ListParagraph"/>
              <w:numPr>
                <w:ilvl w:val="0"/>
                <w:numId w:val="71"/>
              </w:numPr>
              <w:snapToGrid w:val="0"/>
              <w:jc w:val="both"/>
              <w:rPr>
                <w:sz w:val="16"/>
                <w:szCs w:val="16"/>
              </w:rPr>
            </w:pPr>
            <w:r w:rsidRPr="00077AA7">
              <w:rPr>
                <w:sz w:val="16"/>
                <w:szCs w:val="16"/>
              </w:rPr>
              <w:t>Alt2 (</w:t>
            </w:r>
            <w:r w:rsidR="00240810">
              <w:rPr>
                <w:sz w:val="16"/>
                <w:szCs w:val="16"/>
                <w:lang w:val="en-US"/>
              </w:rPr>
              <w:t>10</w:t>
            </w:r>
            <w:r w:rsidRPr="00077AA7">
              <w:rPr>
                <w:sz w:val="16"/>
                <w:szCs w:val="16"/>
              </w:rPr>
              <w:t xml:space="preserve">): vivo, </w:t>
            </w:r>
            <w:proofErr w:type="spellStart"/>
            <w:r w:rsidRPr="00077AA7">
              <w:rPr>
                <w:sz w:val="16"/>
                <w:szCs w:val="16"/>
              </w:rPr>
              <w:t>Spreadtrum</w:t>
            </w:r>
            <w:proofErr w:type="spellEnd"/>
            <w:r w:rsidRPr="00077AA7">
              <w:rPr>
                <w:sz w:val="16"/>
                <w:szCs w:val="16"/>
              </w:rPr>
              <w:t>, Qualcomm, Apple, LGE,  TCL,  ETRI, DOCOMO, CATT</w:t>
            </w:r>
            <w:r w:rsidR="00753EEA">
              <w:rPr>
                <w:sz w:val="16"/>
                <w:szCs w:val="16"/>
              </w:rPr>
              <w:t>, APT/FGI</w:t>
            </w:r>
            <w:r w:rsidR="00582477">
              <w:rPr>
                <w:sz w:val="16"/>
                <w:szCs w:val="16"/>
              </w:rPr>
              <w:t>, MTK</w:t>
            </w:r>
            <w:r w:rsidR="00240810">
              <w:rPr>
                <w:sz w:val="16"/>
                <w:szCs w:val="16"/>
                <w:lang w:val="en-US"/>
              </w:rPr>
              <w:t xml:space="preserve">, </w:t>
            </w:r>
            <w:proofErr w:type="spellStart"/>
            <w:r w:rsidR="00240810">
              <w:rPr>
                <w:sz w:val="16"/>
                <w:szCs w:val="16"/>
                <w:lang w:val="en-US"/>
              </w:rPr>
              <w:t>Futurewei</w:t>
            </w:r>
            <w:proofErr w:type="spellEnd"/>
          </w:p>
          <w:p w14:paraId="0FA83E60" w14:textId="6EB4DFD7" w:rsidR="004F1FDD" w:rsidRPr="00077AA7" w:rsidRDefault="004F1FDD" w:rsidP="00870AE1">
            <w:pPr>
              <w:pStyle w:val="ListParagraph"/>
              <w:numPr>
                <w:ilvl w:val="1"/>
                <w:numId w:val="71"/>
              </w:numPr>
              <w:snapToGrid w:val="0"/>
              <w:jc w:val="both"/>
              <w:rPr>
                <w:sz w:val="16"/>
                <w:szCs w:val="16"/>
              </w:rPr>
            </w:pPr>
            <w:r>
              <w:rPr>
                <w:sz w:val="16"/>
                <w:szCs w:val="16"/>
                <w:lang w:val="en-US"/>
              </w:rPr>
              <w:t xml:space="preserve">Concern: Ericsson, </w:t>
            </w:r>
            <w:proofErr w:type="spellStart"/>
            <w:r>
              <w:rPr>
                <w:sz w:val="16"/>
                <w:szCs w:val="16"/>
                <w:lang w:val="en-US"/>
              </w:rPr>
              <w:t>Convida</w:t>
            </w:r>
            <w:proofErr w:type="spellEnd"/>
            <w:r>
              <w:rPr>
                <w:sz w:val="16"/>
                <w:szCs w:val="16"/>
                <w:lang w:val="en-US"/>
              </w:rPr>
              <w:t xml:space="preserve">, Intel, </w:t>
            </w:r>
          </w:p>
        </w:tc>
      </w:tr>
    </w:tbl>
    <w:p w14:paraId="2BAE6084" w14:textId="77777777" w:rsidR="002D401A" w:rsidRDefault="002D401A" w:rsidP="00363457">
      <w:pPr>
        <w:pStyle w:val="0Maintext"/>
        <w:ind w:hanging="90"/>
        <w:rPr>
          <w:highlight w:val="yellow"/>
        </w:rPr>
      </w:pPr>
    </w:p>
    <w:p w14:paraId="74D20295" w14:textId="3E1D1270"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00870AE1">
        <w:rPr>
          <w:highlight w:val="yellow"/>
        </w:rPr>
        <w:t>A</w:t>
      </w:r>
      <w:r w:rsidRPr="00363457">
        <w:rPr>
          <w:highlight w:val="yellow"/>
        </w:rPr>
        <w:t>:</w:t>
      </w:r>
      <w:r w:rsidRPr="00363457">
        <w:t xml:space="preserve"> </w:t>
      </w:r>
      <w:r w:rsidR="00A754B9" w:rsidRPr="00A754B9">
        <w:rPr>
          <w:color w:val="FF0000"/>
        </w:rPr>
        <w:t>(proposed working assumption)</w:t>
      </w:r>
    </w:p>
    <w:p w14:paraId="3C008926" w14:textId="0DC5B46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5E52062D" w14:textId="75851DAA" w:rsidR="00066695" w:rsidRDefault="007E4D88" w:rsidP="00066695">
      <w:pPr>
        <w:pStyle w:val="0Maintext"/>
        <w:numPr>
          <w:ilvl w:val="1"/>
          <w:numId w:val="75"/>
        </w:numPr>
      </w:pPr>
      <w:r>
        <w:t xml:space="preserve">NOTE: This UE capability may consider the relation with Rel.16 UE capability of # of CORESETs per </w:t>
      </w:r>
      <w:proofErr w:type="spellStart"/>
      <w:r>
        <w:t>CORESETPoolIndex</w:t>
      </w:r>
      <w:proofErr w:type="spellEnd"/>
      <w:r>
        <w:t xml:space="preserve">. </w:t>
      </w:r>
    </w:p>
    <w:p w14:paraId="5DB241AA" w14:textId="77777777" w:rsidR="00870AE1" w:rsidRDefault="00870AE1" w:rsidP="00363457">
      <w:pPr>
        <w:pStyle w:val="0Maintext"/>
      </w:pPr>
    </w:p>
    <w:p w14:paraId="1A8E11CB" w14:textId="3F3859A4" w:rsidR="00870AE1" w:rsidRDefault="00A565D7" w:rsidP="00363457">
      <w:pPr>
        <w:pStyle w:val="0Maintext"/>
      </w:pPr>
      <w:r>
        <w:t>V</w:t>
      </w:r>
      <w:r w:rsidR="00870AE1">
        <w:t xml:space="preserve">s. </w:t>
      </w:r>
    </w:p>
    <w:p w14:paraId="19F7FB13" w14:textId="77777777" w:rsidR="00870AE1" w:rsidRDefault="00870AE1" w:rsidP="00363457">
      <w:pPr>
        <w:pStyle w:val="0Maintext"/>
      </w:pPr>
    </w:p>
    <w:p w14:paraId="6C6A1308" w14:textId="22C8C7A3" w:rsidR="00870AE1" w:rsidRPr="00363457" w:rsidRDefault="00870AE1" w:rsidP="00870AE1">
      <w:pPr>
        <w:pStyle w:val="0Maintext"/>
        <w:ind w:hanging="90"/>
      </w:pPr>
      <w:r w:rsidRPr="00363457">
        <w:rPr>
          <w:highlight w:val="yellow"/>
        </w:rPr>
        <w:t>Offline proposal</w:t>
      </w:r>
      <w:r>
        <w:rPr>
          <w:highlight w:val="yellow"/>
        </w:rPr>
        <w:t xml:space="preserve"> 2.2.1B</w:t>
      </w:r>
      <w:r w:rsidRPr="00363457">
        <w:rPr>
          <w:highlight w:val="yellow"/>
        </w:rPr>
        <w:t>:</w:t>
      </w:r>
      <w:r w:rsidRPr="00363457">
        <w:t xml:space="preserve"> </w:t>
      </w:r>
    </w:p>
    <w:p w14:paraId="06745DE5" w14:textId="77777777" w:rsidR="00870AE1" w:rsidRDefault="00870AE1" w:rsidP="00870AE1">
      <w:pPr>
        <w:pStyle w:val="0Maintext"/>
        <w:numPr>
          <w:ilvl w:val="0"/>
          <w:numId w:val="75"/>
        </w:numPr>
      </w:pPr>
      <w:r>
        <w:t xml:space="preserve">Postpone the decision on the number of BFD-RS resource per set beyond RAN1#105-e. </w:t>
      </w:r>
    </w:p>
    <w:p w14:paraId="3942D529" w14:textId="77777777" w:rsidR="00870AE1" w:rsidRDefault="00870AE1" w:rsidP="00870AE1">
      <w:pPr>
        <w:pStyle w:val="0Maintext"/>
        <w:numPr>
          <w:ilvl w:val="0"/>
          <w:numId w:val="75"/>
        </w:numPr>
      </w:pPr>
      <w:r>
        <w:t xml:space="preserve">FFS: introduce a UE capability on the maximum number of BFD-RS resources per set, which includes possible candidate value of 1. </w:t>
      </w:r>
    </w:p>
    <w:p w14:paraId="53F85DDC" w14:textId="77777777" w:rsidR="00870AE1" w:rsidRDefault="00870AE1" w:rsidP="00870AE1">
      <w:pPr>
        <w:pStyle w:val="0Maintext"/>
        <w:numPr>
          <w:ilvl w:val="1"/>
          <w:numId w:val="75"/>
        </w:numPr>
      </w:pPr>
      <w:r>
        <w:t xml:space="preserve">NOTE: This UE capability may consider the relation with Rel.16 UE capability of # of CORESETs per </w:t>
      </w:r>
      <w:proofErr w:type="spellStart"/>
      <w:r>
        <w:t>CORESETPoolIndex</w:t>
      </w:r>
      <w:proofErr w:type="spellEnd"/>
      <w:r>
        <w:t xml:space="preserve">. </w:t>
      </w:r>
    </w:p>
    <w:p w14:paraId="7A35A433" w14:textId="77777777" w:rsidR="00870AE1" w:rsidRDefault="00870AE1" w:rsidP="00870AE1">
      <w:pPr>
        <w:pStyle w:val="0Maintext"/>
        <w:numPr>
          <w:ilvl w:val="1"/>
          <w:numId w:val="75"/>
        </w:numPr>
      </w:pPr>
      <w:r>
        <w:t xml:space="preserve">NOTE: If introducing a UE capability on the maximum number of BFD-RS resources per set is not adopted, the number of BFD-RS resources per BFD-RS set may take value from 1 to </w:t>
      </w:r>
      <w:proofErr w:type="spellStart"/>
      <w:r>
        <w:t>Nmax</w:t>
      </w:r>
      <w:proofErr w:type="spellEnd"/>
      <w:r>
        <w:t xml:space="preserve"> – 1, where </w:t>
      </w:r>
      <w:proofErr w:type="spellStart"/>
      <w:r>
        <w:t>Nmax</w:t>
      </w:r>
      <w:proofErr w:type="spellEnd"/>
      <w:r>
        <w:t xml:space="preserve"> is the maximum total number of BFD-RS resources in a BWP (which has been agreed as a UE capability), as long as the total number of BFR-RS resources per BWP does not exceed </w:t>
      </w:r>
      <w:proofErr w:type="spellStart"/>
      <w:r>
        <w:t>Nmax</w:t>
      </w:r>
      <w:proofErr w:type="spellEnd"/>
      <w:r>
        <w:t xml:space="preserve">. </w:t>
      </w:r>
    </w:p>
    <w:p w14:paraId="7F915B9C" w14:textId="77777777" w:rsidR="00870AE1" w:rsidRDefault="00870AE1" w:rsidP="00363457">
      <w:pPr>
        <w:pStyle w:val="0Maintext"/>
      </w:pPr>
    </w:p>
    <w:p w14:paraId="0831DBBE" w14:textId="77777777" w:rsidR="00967828" w:rsidRDefault="00967828"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宋体" w:hint="eastAsia"/>
                <w:b/>
                <w:bCs/>
                <w:color w:val="4A442A" w:themeColor="background2" w:themeShade="40"/>
                <w:sz w:val="18"/>
                <w:szCs w:val="18"/>
              </w:rPr>
              <w:t>L</w:t>
            </w:r>
            <w:r w:rsidRPr="00A722B3">
              <w:rPr>
                <w:rFonts w:eastAsia="宋体"/>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c>
          <w:tcPr>
            <w:tcW w:w="1494" w:type="dxa"/>
          </w:tcPr>
          <w:p w14:paraId="5DC7C35D" w14:textId="36538376"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Xiaomi</w:t>
            </w:r>
          </w:p>
        </w:tc>
        <w:tc>
          <w:tcPr>
            <w:tcW w:w="8144" w:type="dxa"/>
          </w:tcPr>
          <w:p w14:paraId="539EB1C8" w14:textId="7C2BCBEF"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sz w:val="18"/>
                <w:szCs w:val="18"/>
                <w:lang w:eastAsia="zh-CN"/>
              </w:rPr>
              <w:t>S</w:t>
            </w:r>
            <w:r w:rsidRPr="00A722B3">
              <w:rPr>
                <w:rFonts w:eastAsiaTheme="minorEastAsia" w:hint="eastAsia"/>
                <w:sz w:val="18"/>
                <w:szCs w:val="18"/>
                <w:lang w:eastAsia="zh-CN"/>
              </w:rPr>
              <w:t xml:space="preserve">upport </w:t>
            </w:r>
            <w:r w:rsidR="00B8699A" w:rsidRPr="00A722B3">
              <w:rPr>
                <w:rFonts w:eastAsiaTheme="minorEastAsia"/>
                <w:sz w:val="18"/>
                <w:szCs w:val="18"/>
                <w:lang w:eastAsia="zh-CN"/>
              </w:rPr>
              <w:t>the offline proposal</w:t>
            </w:r>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c>
          <w:tcPr>
            <w:tcW w:w="1494" w:type="dxa"/>
          </w:tcPr>
          <w:p w14:paraId="72926BB8" w14:textId="4087F0B0"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763B67DA" w14:textId="3A2961E9" w:rsidR="00532ED2" w:rsidRPr="007E15F0"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offline proposal</w:t>
            </w:r>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6B24DB82" w14:textId="77777777" w:rsidR="007E4D88" w:rsidRDefault="007E4D88" w:rsidP="00D503AC">
            <w:pPr>
              <w:snapToGrid w:val="0"/>
              <w:spacing w:line="264" w:lineRule="auto"/>
              <w:rPr>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This could be discussed in UE capability session in later stage of Rel.17, but I am fine to add a note. Please check. </w:t>
            </w:r>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 xml:space="preserve">Why is the number of BFD-RSs per set important? Shouldn’t the UE capability count all BFD-RS, across both sets, </w:t>
            </w:r>
            <w:proofErr w:type="gramStart"/>
            <w:r>
              <w:rPr>
                <w:rFonts w:eastAsiaTheme="minorEastAsia"/>
                <w:sz w:val="18"/>
                <w:szCs w:val="18"/>
                <w:lang w:eastAsia="zh-CN"/>
              </w:rPr>
              <w:t>and also</w:t>
            </w:r>
            <w:proofErr w:type="gramEnd"/>
            <w:r>
              <w:rPr>
                <w:rFonts w:eastAsiaTheme="minorEastAsia"/>
                <w:sz w:val="18"/>
                <w:szCs w:val="18"/>
                <w:lang w:eastAsia="zh-CN"/>
              </w:rPr>
              <w:t xml:space="preserve">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c>
          <w:tcPr>
            <w:tcW w:w="1494" w:type="dxa"/>
          </w:tcPr>
          <w:p w14:paraId="1BD99894" w14:textId="77DD407D" w:rsidR="00EA7BA6"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506D10" w14:textId="77777777" w:rsidR="00967828"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 xml:space="preserve">Companies are invited to address the concerns from Ericsson, Intel, and </w:t>
            </w:r>
            <w:proofErr w:type="spellStart"/>
            <w:r>
              <w:rPr>
                <w:rFonts w:eastAsiaTheme="minorEastAsia"/>
                <w:sz w:val="18"/>
                <w:szCs w:val="18"/>
                <w:lang w:eastAsia="zh-CN"/>
              </w:rPr>
              <w:t>Convida</w:t>
            </w:r>
            <w:proofErr w:type="spellEnd"/>
            <w:r>
              <w:rPr>
                <w:rFonts w:eastAsiaTheme="minorEastAsia"/>
                <w:sz w:val="18"/>
                <w:szCs w:val="18"/>
                <w:lang w:eastAsia="zh-CN"/>
              </w:rPr>
              <w:t xml:space="preserve">. </w:t>
            </w:r>
          </w:p>
          <w:p w14:paraId="1BDA3334" w14:textId="77777777" w:rsidR="00967828" w:rsidRDefault="00967828" w:rsidP="002D433E">
            <w:pPr>
              <w:snapToGrid w:val="0"/>
              <w:spacing w:line="264" w:lineRule="auto"/>
              <w:rPr>
                <w:rFonts w:eastAsiaTheme="minorEastAsia"/>
                <w:sz w:val="18"/>
                <w:szCs w:val="18"/>
                <w:lang w:eastAsia="zh-CN"/>
              </w:rPr>
            </w:pPr>
          </w:p>
          <w:p w14:paraId="7DED8407" w14:textId="22ED8519" w:rsidR="00967828" w:rsidRDefault="00967828" w:rsidP="002D433E">
            <w:pPr>
              <w:snapToGrid w:val="0"/>
              <w:spacing w:line="264" w:lineRule="auto"/>
              <w:rPr>
                <w:rFonts w:eastAsiaTheme="minorEastAsia"/>
                <w:sz w:val="18"/>
                <w:szCs w:val="18"/>
                <w:lang w:eastAsia="zh-CN"/>
              </w:rPr>
            </w:pPr>
            <w:r w:rsidRPr="00967828">
              <w:rPr>
                <w:rFonts w:eastAsiaTheme="minorEastAsia"/>
                <w:sz w:val="18"/>
                <w:szCs w:val="18"/>
                <w:highlight w:val="yellow"/>
                <w:lang w:eastAsia="zh-CN"/>
              </w:rPr>
              <w:t>To Ericsson/Intel/</w:t>
            </w:r>
            <w:proofErr w:type="spellStart"/>
            <w:r w:rsidRPr="00967828">
              <w:rPr>
                <w:rFonts w:eastAsiaTheme="minorEastAsia"/>
                <w:sz w:val="18"/>
                <w:szCs w:val="18"/>
                <w:highlight w:val="yellow"/>
                <w:lang w:eastAsia="zh-CN"/>
              </w:rPr>
              <w:t>Convida</w:t>
            </w:r>
            <w:proofErr w:type="spellEnd"/>
            <w:r>
              <w:rPr>
                <w:rFonts w:eastAsiaTheme="minorEastAsia"/>
                <w:sz w:val="18"/>
                <w:szCs w:val="18"/>
                <w:lang w:eastAsia="zh-CN"/>
              </w:rPr>
              <w:t xml:space="preserve">: If the max # of RS per set is implicitly </w:t>
            </w:r>
            <w:r w:rsidR="00985BDC">
              <w:rPr>
                <w:rFonts w:eastAsiaTheme="minorEastAsia"/>
                <w:sz w:val="18"/>
                <w:szCs w:val="18"/>
                <w:lang w:eastAsia="zh-CN"/>
              </w:rPr>
              <w:t>determined</w:t>
            </w:r>
            <w:r>
              <w:rPr>
                <w:rFonts w:eastAsiaTheme="minorEastAsia"/>
                <w:sz w:val="18"/>
                <w:szCs w:val="18"/>
                <w:lang w:eastAsia="zh-CN"/>
              </w:rPr>
              <w:t xml:space="preserve"> </w:t>
            </w:r>
            <w:r w:rsidR="00985BDC">
              <w:rPr>
                <w:rFonts w:eastAsiaTheme="minorEastAsia"/>
                <w:sz w:val="18"/>
                <w:szCs w:val="18"/>
                <w:lang w:eastAsia="zh-CN"/>
              </w:rPr>
              <w:t>based on</w:t>
            </w:r>
            <w:r>
              <w:rPr>
                <w:rFonts w:eastAsiaTheme="minorEastAsia"/>
                <w:sz w:val="18"/>
                <w:szCs w:val="18"/>
                <w:lang w:eastAsia="zh-CN"/>
              </w:rPr>
              <w:t xml:space="preserve"> the max # of RS across two sets</w:t>
            </w:r>
            <w:r w:rsidR="007862DE">
              <w:rPr>
                <w:rFonts w:eastAsiaTheme="minorEastAsia"/>
                <w:sz w:val="18"/>
                <w:szCs w:val="18"/>
                <w:lang w:eastAsia="zh-CN"/>
              </w:rPr>
              <w:t xml:space="preserve"> (</w:t>
            </w:r>
            <w:proofErr w:type="spellStart"/>
            <w:r w:rsidR="007862DE">
              <w:rPr>
                <w:rFonts w:eastAsiaTheme="minorEastAsia"/>
                <w:sz w:val="18"/>
                <w:szCs w:val="18"/>
                <w:lang w:eastAsia="zh-CN"/>
              </w:rPr>
              <w:t>Nmax</w:t>
            </w:r>
            <w:proofErr w:type="spellEnd"/>
            <w:r w:rsidR="007862DE">
              <w:rPr>
                <w:rFonts w:eastAsiaTheme="minorEastAsia"/>
                <w:sz w:val="18"/>
                <w:szCs w:val="18"/>
                <w:lang w:eastAsia="zh-CN"/>
              </w:rPr>
              <w:t>, which is a UE capability)</w:t>
            </w:r>
            <w:r>
              <w:rPr>
                <w:rFonts w:eastAsiaTheme="minorEastAsia"/>
                <w:sz w:val="18"/>
                <w:szCs w:val="18"/>
                <w:lang w:eastAsia="zh-CN"/>
              </w:rPr>
              <w:t xml:space="preserve">, is it the correct understanding that the number of RS per set may take value from 1 to </w:t>
            </w:r>
            <w:proofErr w:type="spellStart"/>
            <w:r>
              <w:rPr>
                <w:rFonts w:eastAsiaTheme="minorEastAsia"/>
                <w:sz w:val="18"/>
                <w:szCs w:val="18"/>
                <w:lang w:eastAsia="zh-CN"/>
              </w:rPr>
              <w:t>Nmax</w:t>
            </w:r>
            <w:proofErr w:type="spellEnd"/>
            <w:r>
              <w:rPr>
                <w:rFonts w:eastAsiaTheme="minorEastAsia"/>
                <w:sz w:val="18"/>
                <w:szCs w:val="18"/>
                <w:lang w:eastAsia="zh-CN"/>
              </w:rPr>
              <w:t xml:space="preserve"> -1</w:t>
            </w:r>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w:t>
            </w:r>
            <w:proofErr w:type="spellStart"/>
            <w:r w:rsidR="007862DE">
              <w:rPr>
                <w:rFonts w:eastAsiaTheme="minorEastAsia"/>
                <w:sz w:val="18"/>
                <w:szCs w:val="18"/>
                <w:lang w:eastAsia="zh-CN"/>
              </w:rPr>
              <w:t>Nmax</w:t>
            </w:r>
            <w:proofErr w:type="spellEnd"/>
            <w:r w:rsidR="007862DE">
              <w:rPr>
                <w:rFonts w:eastAsiaTheme="minorEastAsia"/>
                <w:sz w:val="18"/>
                <w:szCs w:val="18"/>
                <w:lang w:eastAsia="zh-CN"/>
              </w:rPr>
              <w:t xml:space="preserve">? </w:t>
            </w:r>
          </w:p>
          <w:p w14:paraId="05BF168C" w14:textId="50DC82AE" w:rsidR="00EA7BA6" w:rsidRPr="00AD08C2" w:rsidRDefault="00EA7BA6" w:rsidP="00967828">
            <w:pPr>
              <w:snapToGrid w:val="0"/>
              <w:spacing w:line="264" w:lineRule="auto"/>
              <w:rPr>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UE capability report on the maximum number of BFD-RSs per BFD-RS set is needed to avoid some extreme configuration from gNB, e.g. UE reports total BFD-RS number as 6 then gNB configures 5 and 1 BFD-RSs, respectively for each BFD-RS set.</w:t>
            </w:r>
          </w:p>
        </w:tc>
      </w:tr>
      <w:tr w:rsidR="006A6965" w14:paraId="2A3C698E" w14:textId="77777777" w:rsidTr="006907FF">
        <w:tc>
          <w:tcPr>
            <w:tcW w:w="1494" w:type="dxa"/>
          </w:tcPr>
          <w:p w14:paraId="2ADEA9E8" w14:textId="68A3219C" w:rsidR="006A6965" w:rsidRDefault="006A6965" w:rsidP="006A6965">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3B28E094" w14:textId="554D44C6" w:rsidR="006A6965" w:rsidRPr="000861CF" w:rsidRDefault="006A6965" w:rsidP="006A6965">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We have a similar view as LGE regarding the concerns.</w:t>
            </w:r>
          </w:p>
        </w:tc>
      </w:tr>
      <w:tr w:rsidR="00706DC4" w14:paraId="7C9B1472" w14:textId="77777777" w:rsidTr="006907FF">
        <w:tc>
          <w:tcPr>
            <w:tcW w:w="1494" w:type="dxa"/>
          </w:tcPr>
          <w:p w14:paraId="6B78C0AC" w14:textId="5763E5F2" w:rsidR="00706DC4" w:rsidRDefault="00706DC4" w:rsidP="00706DC4">
            <w:pPr>
              <w:snapToGrid w:val="0"/>
              <w:spacing w:line="264" w:lineRule="auto"/>
              <w:rPr>
                <w:rFonts w:eastAsia="Malgun Gothic"/>
                <w:sz w:val="18"/>
                <w:szCs w:val="18"/>
                <w:lang w:eastAsia="ko-KR"/>
              </w:rPr>
            </w:pPr>
            <w:proofErr w:type="spellStart"/>
            <w:r>
              <w:rPr>
                <w:rFonts w:eastAsia="Malgun Gothic"/>
                <w:sz w:val="18"/>
                <w:szCs w:val="18"/>
                <w:lang w:eastAsia="ko-KR"/>
              </w:rPr>
              <w:t>Convida</w:t>
            </w:r>
            <w:proofErr w:type="spellEnd"/>
            <w:r>
              <w:rPr>
                <w:rFonts w:eastAsia="Malgun Gothic"/>
                <w:sz w:val="18"/>
                <w:szCs w:val="18"/>
                <w:lang w:eastAsia="ko-KR"/>
              </w:rPr>
              <w:t xml:space="preserve"> Wireless</w:t>
            </w:r>
          </w:p>
        </w:tc>
        <w:tc>
          <w:tcPr>
            <w:tcW w:w="8144" w:type="dxa"/>
          </w:tcPr>
          <w:p w14:paraId="443094C8" w14:textId="6806D80C"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Mod: Yes, we have the same understanding.</w:t>
            </w:r>
          </w:p>
          <w:p w14:paraId="699B28D6" w14:textId="77777777" w:rsidR="00706DC4" w:rsidRDefault="00706DC4" w:rsidP="00706DC4">
            <w:pPr>
              <w:snapToGrid w:val="0"/>
              <w:spacing w:line="264" w:lineRule="auto"/>
              <w:rPr>
                <w:rFonts w:eastAsiaTheme="minorEastAsia"/>
                <w:sz w:val="18"/>
                <w:szCs w:val="18"/>
                <w:lang w:eastAsia="zh-CN"/>
              </w:rPr>
            </w:pPr>
          </w:p>
          <w:p w14:paraId="16C883C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LG and other proponents: Could you please clarify why the UE BFD effort is significantly different between these two cases, assuming the maximum across both sets is 6?</w:t>
            </w:r>
          </w:p>
          <w:p w14:paraId="2573B82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1: number of BFD RS per set: 3 + 3</w:t>
            </w:r>
          </w:p>
          <w:p w14:paraId="636C10EC"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2: number of BFD RS per set: 5 + 1</w:t>
            </w:r>
          </w:p>
          <w:p w14:paraId="1284681E" w14:textId="43D21164" w:rsidR="00706DC4" w:rsidRDefault="00706DC4" w:rsidP="00706DC4">
            <w:pPr>
              <w:snapToGrid w:val="0"/>
              <w:spacing w:line="264" w:lineRule="auto"/>
              <w:rPr>
                <w:rFonts w:eastAsia="Malgun Gothic"/>
                <w:sz w:val="18"/>
                <w:szCs w:val="18"/>
                <w:lang w:eastAsia="ko-KR"/>
              </w:rPr>
            </w:pPr>
            <w:r>
              <w:rPr>
                <w:rFonts w:eastAsiaTheme="minorEastAsia"/>
                <w:sz w:val="18"/>
                <w:szCs w:val="18"/>
                <w:lang w:eastAsia="zh-CN"/>
              </w:rPr>
              <w:t>In my understanding, the radio link quality computation is per BFD RS and this computation is independent of the number of other BFD RS in the same set.</w:t>
            </w:r>
          </w:p>
        </w:tc>
      </w:tr>
      <w:tr w:rsidR="00482ACA" w:rsidRPr="00AD08C2" w14:paraId="68D67E57" w14:textId="77777777" w:rsidTr="00482ACA">
        <w:tc>
          <w:tcPr>
            <w:tcW w:w="1494" w:type="dxa"/>
          </w:tcPr>
          <w:p w14:paraId="31284B7C" w14:textId="00C9F525" w:rsidR="00482ACA"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r w:rsidR="003547B7">
              <w:rPr>
                <w:rFonts w:eastAsiaTheme="minorEastAsia"/>
                <w:sz w:val="18"/>
                <w:szCs w:val="18"/>
                <w:lang w:eastAsia="zh-CN"/>
              </w:rPr>
              <w:t xml:space="preserve"> (2</w:t>
            </w:r>
            <w:r w:rsidR="003547B7" w:rsidRPr="003547B7">
              <w:rPr>
                <w:rFonts w:eastAsiaTheme="minorEastAsia"/>
                <w:sz w:val="18"/>
                <w:szCs w:val="18"/>
                <w:vertAlign w:val="superscript"/>
                <w:lang w:eastAsia="zh-CN"/>
              </w:rPr>
              <w:t>nd</w:t>
            </w:r>
            <w:r w:rsidR="003547B7">
              <w:rPr>
                <w:rFonts w:eastAsiaTheme="minorEastAsia"/>
                <w:sz w:val="18"/>
                <w:szCs w:val="18"/>
                <w:lang w:eastAsia="zh-CN"/>
              </w:rPr>
              <w:t>)</w:t>
            </w:r>
          </w:p>
        </w:tc>
        <w:tc>
          <w:tcPr>
            <w:tcW w:w="8144" w:type="dxa"/>
          </w:tcPr>
          <w:p w14:paraId="71E49289" w14:textId="77777777" w:rsidR="00482ACA" w:rsidRPr="00AD08C2"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03921" w:rsidRPr="00AD08C2" w14:paraId="4D301F1C" w14:textId="77777777" w:rsidTr="00482ACA">
        <w:tc>
          <w:tcPr>
            <w:tcW w:w="1494" w:type="dxa"/>
          </w:tcPr>
          <w:p w14:paraId="76461F08" w14:textId="107E5A28" w:rsidR="00E03921" w:rsidRDefault="00E03921"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7B217270" w14:textId="5A555AA4"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 xml:space="preserve">We prefer the original proposal, and the updated note is very confusing. Considering that it is related to UE capability design, we can postpone this discussion. </w:t>
            </w:r>
          </w:p>
        </w:tc>
      </w:tr>
      <w:tr w:rsidR="00E03921" w:rsidRPr="00AD08C2" w14:paraId="1E9EC214" w14:textId="77777777" w:rsidTr="00482ACA">
        <w:tc>
          <w:tcPr>
            <w:tcW w:w="1494" w:type="dxa"/>
          </w:tcPr>
          <w:p w14:paraId="5FF5A463" w14:textId="7F1DE230"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C9F79B0" w14:textId="6FD38A35"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@ZTE: we had an agreement in the last meeting to decide in RAN1#105-e, but I agree this is not the most critical issue. If everyone agrees we can postpone.</w:t>
            </w:r>
            <w:r w:rsidR="00125637">
              <w:rPr>
                <w:rFonts w:eastAsiaTheme="minorEastAsia"/>
                <w:sz w:val="18"/>
                <w:szCs w:val="18"/>
                <w:lang w:eastAsia="zh-CN"/>
              </w:rPr>
              <w:t xml:space="preserve"> Added to the proposal. </w:t>
            </w:r>
          </w:p>
          <w:p w14:paraId="2D7E7400" w14:textId="77777777" w:rsidR="00E03921" w:rsidRDefault="00E03921" w:rsidP="00125637">
            <w:pPr>
              <w:snapToGrid w:val="0"/>
              <w:spacing w:line="264" w:lineRule="auto"/>
              <w:rPr>
                <w:rFonts w:eastAsiaTheme="minorEastAsia"/>
                <w:sz w:val="18"/>
                <w:szCs w:val="18"/>
                <w:lang w:eastAsia="zh-CN"/>
              </w:rPr>
            </w:pPr>
          </w:p>
          <w:p w14:paraId="387B54C8" w14:textId="3F7CD770"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 xml:space="preserve">@All: Added a note to capture the alternative method raised by </w:t>
            </w:r>
            <w:proofErr w:type="spellStart"/>
            <w:r>
              <w:rPr>
                <w:rFonts w:eastAsiaTheme="minorEastAsia"/>
                <w:sz w:val="18"/>
                <w:szCs w:val="18"/>
                <w:lang w:eastAsia="zh-CN"/>
              </w:rPr>
              <w:t>Convida</w:t>
            </w:r>
            <w:proofErr w:type="spellEnd"/>
            <w:r>
              <w:rPr>
                <w:rFonts w:eastAsiaTheme="minorEastAsia"/>
                <w:sz w:val="18"/>
                <w:szCs w:val="18"/>
                <w:lang w:eastAsia="zh-CN"/>
              </w:rPr>
              <w:t>. Revise the main bullet to “FFS” (e.g. postpone the decision beyond RAN1#105-e)</w:t>
            </w:r>
          </w:p>
          <w:p w14:paraId="2ADEFECF" w14:textId="54425D3D" w:rsidR="00E03921" w:rsidRDefault="00E03921" w:rsidP="00125637">
            <w:pPr>
              <w:snapToGrid w:val="0"/>
              <w:spacing w:line="264" w:lineRule="auto"/>
              <w:rPr>
                <w:rFonts w:eastAsiaTheme="minorEastAsia"/>
                <w:sz w:val="18"/>
                <w:szCs w:val="18"/>
                <w:lang w:eastAsia="zh-CN"/>
              </w:rPr>
            </w:pPr>
          </w:p>
          <w:p w14:paraId="6DB046F3" w14:textId="44E6A724" w:rsidR="00E03921" w:rsidRDefault="00E03921" w:rsidP="00545AC2">
            <w:pPr>
              <w:snapToGrid w:val="0"/>
              <w:spacing w:line="264" w:lineRule="auto"/>
              <w:rPr>
                <w:rFonts w:eastAsiaTheme="minorEastAsia"/>
                <w:sz w:val="18"/>
                <w:szCs w:val="18"/>
                <w:lang w:eastAsia="zh-CN"/>
              </w:rPr>
            </w:pPr>
          </w:p>
        </w:tc>
      </w:tr>
      <w:tr w:rsidR="008F20CB" w:rsidRPr="00AD08C2" w14:paraId="499C45FF" w14:textId="77777777" w:rsidTr="00482ACA">
        <w:tc>
          <w:tcPr>
            <w:tcW w:w="1494" w:type="dxa"/>
          </w:tcPr>
          <w:p w14:paraId="2CB4C861" w14:textId="4391087B" w:rsidR="008F20CB" w:rsidRDefault="008F20CB" w:rsidP="00545AC2">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E77EBC2" w14:textId="76903CCC" w:rsidR="008F20CB" w:rsidRDefault="008F20CB" w:rsidP="00125637">
            <w:pPr>
              <w:snapToGrid w:val="0"/>
              <w:spacing w:line="264" w:lineRule="auto"/>
              <w:rPr>
                <w:rFonts w:eastAsiaTheme="minorEastAsia"/>
                <w:sz w:val="18"/>
                <w:szCs w:val="18"/>
                <w:lang w:eastAsia="zh-CN"/>
              </w:rPr>
            </w:pPr>
            <w:r>
              <w:rPr>
                <w:rFonts w:eastAsiaTheme="minorEastAsia"/>
                <w:sz w:val="18"/>
                <w:szCs w:val="18"/>
                <w:lang w:eastAsia="zh-CN"/>
              </w:rPr>
              <w:t xml:space="preserve">We also prefer original proposal. Suppose UE support max 4 BFD RS per BWP. But UE may prefer max 2 BFD RS per TRP, instead of 3 on TRP1 and 1 on TRP2. </w:t>
            </w:r>
            <w:proofErr w:type="gramStart"/>
            <w:r>
              <w:rPr>
                <w:rFonts w:eastAsiaTheme="minorEastAsia"/>
                <w:sz w:val="18"/>
                <w:szCs w:val="18"/>
                <w:lang w:eastAsia="zh-CN"/>
              </w:rPr>
              <w:t>So</w:t>
            </w:r>
            <w:proofErr w:type="gramEnd"/>
            <w:r>
              <w:rPr>
                <w:rFonts w:eastAsiaTheme="minorEastAsia"/>
                <w:sz w:val="18"/>
                <w:szCs w:val="18"/>
                <w:lang w:eastAsia="zh-CN"/>
              </w:rPr>
              <w:t xml:space="preserve"> UE can reuse the PHY indicator </w:t>
            </w:r>
            <w:r w:rsidR="00C43D77">
              <w:rPr>
                <w:rFonts w:eastAsiaTheme="minorEastAsia"/>
                <w:sz w:val="18"/>
                <w:szCs w:val="18"/>
                <w:lang w:eastAsia="zh-CN"/>
              </w:rPr>
              <w:t xml:space="preserve">evaluation </w:t>
            </w:r>
            <w:r>
              <w:rPr>
                <w:rFonts w:eastAsiaTheme="minorEastAsia"/>
                <w:sz w:val="18"/>
                <w:szCs w:val="18"/>
                <w:lang w:eastAsia="zh-CN"/>
              </w:rPr>
              <w:t xml:space="preserve">architecture similar to </w:t>
            </w:r>
            <w:r w:rsidR="0046766D">
              <w:rPr>
                <w:rFonts w:eastAsiaTheme="minorEastAsia"/>
                <w:sz w:val="18"/>
                <w:szCs w:val="18"/>
                <w:lang w:eastAsia="zh-CN"/>
              </w:rPr>
              <w:t xml:space="preserve">that for </w:t>
            </w:r>
            <w:r>
              <w:rPr>
                <w:rFonts w:eastAsiaTheme="minorEastAsia"/>
                <w:sz w:val="18"/>
                <w:szCs w:val="18"/>
                <w:lang w:eastAsia="zh-CN"/>
              </w:rPr>
              <w:t>cell level BFR, where the PHY indicator is evaluated based on max 2 BFD RS. Otherwise, a new architecture</w:t>
            </w:r>
            <w:r w:rsidR="0046766D">
              <w:rPr>
                <w:rFonts w:eastAsiaTheme="minorEastAsia"/>
                <w:sz w:val="18"/>
                <w:szCs w:val="18"/>
                <w:lang w:eastAsia="zh-CN"/>
              </w:rPr>
              <w:t xml:space="preserve"> is</w:t>
            </w:r>
            <w:r>
              <w:rPr>
                <w:rFonts w:eastAsiaTheme="minorEastAsia"/>
                <w:sz w:val="18"/>
                <w:szCs w:val="18"/>
                <w:lang w:eastAsia="zh-CN"/>
              </w:rPr>
              <w:t xml:space="preserve"> needed to handle max 4 BFD RS for evaluating the PHY indicator.  </w:t>
            </w:r>
          </w:p>
        </w:tc>
      </w:tr>
      <w:tr w:rsidR="00870AE1" w:rsidRPr="00AD08C2" w14:paraId="6B5B4ECA" w14:textId="77777777" w:rsidTr="00482ACA">
        <w:tc>
          <w:tcPr>
            <w:tcW w:w="1494" w:type="dxa"/>
          </w:tcPr>
          <w:p w14:paraId="21547523" w14:textId="28EA8BED" w:rsidR="00870AE1" w:rsidRDefault="00870AE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3D421F" w14:textId="36739BD7" w:rsidR="00870AE1" w:rsidRDefault="00870AE1" w:rsidP="00125637">
            <w:pPr>
              <w:snapToGrid w:val="0"/>
              <w:spacing w:line="264" w:lineRule="auto"/>
              <w:rPr>
                <w:rFonts w:eastAsiaTheme="minorEastAsia"/>
                <w:sz w:val="18"/>
                <w:szCs w:val="18"/>
                <w:lang w:eastAsia="zh-CN"/>
              </w:rPr>
            </w:pPr>
            <w:r>
              <w:rPr>
                <w:rFonts w:eastAsiaTheme="minorEastAsia"/>
                <w:sz w:val="18"/>
                <w:szCs w:val="18"/>
                <w:lang w:eastAsia="zh-CN"/>
              </w:rPr>
              <w:t xml:space="preserve">Two versions of proposals are provided, version 2.2.1A and 2.2.1B. </w:t>
            </w:r>
          </w:p>
          <w:p w14:paraId="401E742A" w14:textId="77EEB907" w:rsidR="00870AE1" w:rsidRDefault="00870AE1" w:rsidP="00125637">
            <w:pPr>
              <w:snapToGrid w:val="0"/>
              <w:spacing w:line="264" w:lineRule="auto"/>
              <w:rPr>
                <w:rFonts w:eastAsiaTheme="minorEastAsia"/>
                <w:sz w:val="18"/>
                <w:szCs w:val="18"/>
                <w:lang w:eastAsia="zh-CN"/>
              </w:rPr>
            </w:pPr>
          </w:p>
        </w:tc>
      </w:tr>
      <w:tr w:rsidR="00240810" w:rsidRPr="00AD08C2" w14:paraId="33AE3816" w14:textId="77777777" w:rsidTr="00240810">
        <w:tc>
          <w:tcPr>
            <w:tcW w:w="1494" w:type="dxa"/>
          </w:tcPr>
          <w:p w14:paraId="1BB31721" w14:textId="77777777" w:rsidR="00240810" w:rsidRDefault="00240810"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408B1B97" w14:textId="77777777" w:rsidR="00240810" w:rsidRDefault="00240810"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w:t>
            </w:r>
          </w:p>
        </w:tc>
      </w:tr>
      <w:tr w:rsidR="00D812FA" w:rsidRPr="00AD08C2" w14:paraId="412BB1A2" w14:textId="77777777" w:rsidTr="00240810">
        <w:tc>
          <w:tcPr>
            <w:tcW w:w="1494" w:type="dxa"/>
          </w:tcPr>
          <w:p w14:paraId="2FC69375" w14:textId="14D11BF4"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13C2F9" w14:textId="323E6970"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 At least we can make it as a WA. We do not see the need to postpone the decision.</w:t>
            </w:r>
          </w:p>
        </w:tc>
      </w:tr>
      <w:tr w:rsidR="005D7349" w:rsidRPr="00AD08C2" w14:paraId="4E246728" w14:textId="77777777" w:rsidTr="00240810">
        <w:tc>
          <w:tcPr>
            <w:tcW w:w="1494" w:type="dxa"/>
          </w:tcPr>
          <w:p w14:paraId="3E39C67A" w14:textId="287FEF26"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497FFD47" w14:textId="0326187E"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CD5D5E" w:rsidRPr="00AD08C2" w14:paraId="24EA3FB7" w14:textId="77777777" w:rsidTr="00240810">
        <w:tc>
          <w:tcPr>
            <w:tcW w:w="1494" w:type="dxa"/>
          </w:tcPr>
          <w:p w14:paraId="63A07889" w14:textId="499B1BE8" w:rsidR="00CD5D5E" w:rsidRDefault="00CD5D5E"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1E3CFE08" w14:textId="066A7199" w:rsidR="00CD5D5E" w:rsidRDefault="00CD5D5E"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proposal 2.2.1A</w:t>
            </w:r>
          </w:p>
        </w:tc>
      </w:tr>
      <w:tr w:rsidR="00A42D7F" w:rsidRPr="00AD08C2" w14:paraId="077BFFBE" w14:textId="77777777" w:rsidTr="00240810">
        <w:tc>
          <w:tcPr>
            <w:tcW w:w="1494" w:type="dxa"/>
          </w:tcPr>
          <w:p w14:paraId="35C1242E" w14:textId="25FFA49E" w:rsidR="00A42D7F" w:rsidRDefault="00A42D7F" w:rsidP="00A42D7F">
            <w:pPr>
              <w:snapToGrid w:val="0"/>
              <w:spacing w:line="264" w:lineRule="auto"/>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8144" w:type="dxa"/>
          </w:tcPr>
          <w:p w14:paraId="4D95D0E7" w14:textId="5B5B19AA" w:rsidR="00A42D7F" w:rsidRDefault="00A42D7F" w:rsidP="00A42D7F">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D13AE5" w:rsidRPr="00AD08C2" w14:paraId="08BD0F30" w14:textId="77777777" w:rsidTr="00240810">
        <w:tc>
          <w:tcPr>
            <w:tcW w:w="1494" w:type="dxa"/>
          </w:tcPr>
          <w:p w14:paraId="7727EE5C" w14:textId="038CAE8A" w:rsidR="00D13AE5" w:rsidRPr="00D13AE5" w:rsidRDefault="00A754B9" w:rsidP="00D13AE5">
            <w:pPr>
              <w:snapToGrid w:val="0"/>
              <w:spacing w:line="264" w:lineRule="auto"/>
              <w:rPr>
                <w:rFonts w:eastAsia="Malgun Gothic"/>
                <w:sz w:val="18"/>
                <w:szCs w:val="18"/>
                <w:lang w:eastAsia="ko-KR"/>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51F03F66" w14:textId="4518BEC3"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sidRPr="00D13AE5">
              <w:rPr>
                <w:rFonts w:eastAsiaTheme="minorEastAsia"/>
                <w:sz w:val="18"/>
                <w:szCs w:val="18"/>
                <w:lang w:eastAsia="zh-CN"/>
              </w:rPr>
              <w:t>upport Proposal 2.2.1A.</w:t>
            </w:r>
          </w:p>
        </w:tc>
      </w:tr>
      <w:tr w:rsidR="00A754B9" w:rsidRPr="00AD08C2" w14:paraId="5ED421D9" w14:textId="77777777" w:rsidTr="00240810">
        <w:tc>
          <w:tcPr>
            <w:tcW w:w="1494" w:type="dxa"/>
          </w:tcPr>
          <w:p w14:paraId="466C8833" w14:textId="0B235ADA"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4CB1DF66" w14:textId="27F8F3BB"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Given the majority view, can companies accept proposal 2.2.1A as a working assumption?</w:t>
            </w:r>
          </w:p>
        </w:tc>
      </w:tr>
      <w:tr w:rsidR="00EB4328" w:rsidRPr="00AD08C2" w14:paraId="281D1615" w14:textId="77777777" w:rsidTr="00240810">
        <w:tc>
          <w:tcPr>
            <w:tcW w:w="1494" w:type="dxa"/>
          </w:tcPr>
          <w:p w14:paraId="0AA75D17" w14:textId="3C9D552D" w:rsidR="00EB4328" w:rsidRDefault="00EB4328"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1AAFF9D" w14:textId="1DACF81E" w:rsidR="00EB4328" w:rsidRPr="00A754B9" w:rsidRDefault="00EB4328" w:rsidP="00D13AE5">
            <w:pPr>
              <w:snapToGrid w:val="0"/>
              <w:spacing w:line="264" w:lineRule="auto"/>
              <w:rPr>
                <w:rFonts w:eastAsiaTheme="minorEastAsia"/>
                <w:color w:val="FF0000"/>
                <w:sz w:val="18"/>
                <w:szCs w:val="18"/>
                <w:lang w:eastAsia="zh-CN"/>
              </w:rPr>
            </w:pPr>
            <w:r w:rsidRPr="00EB4328">
              <w:rPr>
                <w:rFonts w:eastAsiaTheme="minorEastAsia"/>
                <w:sz w:val="18"/>
                <w:szCs w:val="18"/>
                <w:lang w:eastAsia="zh-CN"/>
              </w:rPr>
              <w:t>Support 2.2.1A. It may not need WA if all UE vendors support. No need further check in that case</w:t>
            </w:r>
          </w:p>
        </w:tc>
      </w:tr>
      <w:tr w:rsidR="00DC4DC8" w:rsidRPr="00AD08C2" w14:paraId="7BDB76FB" w14:textId="77777777" w:rsidTr="00DC4DC8">
        <w:tc>
          <w:tcPr>
            <w:tcW w:w="1494" w:type="dxa"/>
          </w:tcPr>
          <w:p w14:paraId="5242FA67"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6E8D1689"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Share the same view with QC. In Rel-15/16, beam </w:t>
            </w:r>
            <w:proofErr w:type="spellStart"/>
            <w:r>
              <w:rPr>
                <w:rFonts w:eastAsiaTheme="minorEastAsia"/>
                <w:sz w:val="18"/>
                <w:szCs w:val="18"/>
                <w:lang w:eastAsia="zh-CN"/>
              </w:rPr>
              <w:t>failluure</w:t>
            </w:r>
            <w:proofErr w:type="spellEnd"/>
            <w:r>
              <w:rPr>
                <w:rFonts w:eastAsiaTheme="minorEastAsia"/>
                <w:sz w:val="18"/>
                <w:szCs w:val="18"/>
                <w:lang w:eastAsia="zh-CN"/>
              </w:rPr>
              <w:t xml:space="preserve"> instance is evaluated based on at most 2 BFD RSs in Rel-15/16, and we don’t see the need to increase the number in Rel-17.</w:t>
            </w:r>
          </w:p>
          <w:p w14:paraId="35A66CCC" w14:textId="77777777" w:rsidR="00DC4DC8" w:rsidRDefault="00DC4DC8" w:rsidP="00F45A96">
            <w:pPr>
              <w:snapToGrid w:val="0"/>
              <w:spacing w:line="264" w:lineRule="auto"/>
              <w:rPr>
                <w:rFonts w:eastAsiaTheme="minorEastAsia"/>
                <w:sz w:val="18"/>
                <w:szCs w:val="18"/>
                <w:lang w:eastAsia="zh-CN"/>
              </w:rPr>
            </w:pPr>
          </w:p>
          <w:p w14:paraId="4CA89EA8" w14:textId="77777777" w:rsidR="00DC4DC8" w:rsidRPr="00EB4328" w:rsidRDefault="00DC4DC8" w:rsidP="00F45A96">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Pr>
                <w:rFonts w:eastAsiaTheme="minorEastAsia"/>
                <w:sz w:val="18"/>
                <w:szCs w:val="18"/>
                <w:lang w:eastAsia="zh-CN"/>
              </w:rPr>
              <w:t xml:space="preserve">upport Proposal 2.2.1A w/o </w:t>
            </w:r>
            <w:r w:rsidRPr="008249D6">
              <w:rPr>
                <w:rFonts w:eastAsiaTheme="minorEastAsia"/>
                <w:sz w:val="18"/>
                <w:szCs w:val="18"/>
                <w:lang w:eastAsia="zh-CN"/>
              </w:rPr>
              <w:t>working assumption</w:t>
            </w:r>
          </w:p>
        </w:tc>
      </w:tr>
      <w:tr w:rsidR="00DC4DC8" w:rsidRPr="00AD08C2" w14:paraId="1BA62EDA" w14:textId="77777777" w:rsidTr="00DC4DC8">
        <w:trPr>
          <w:ins w:id="43" w:author="Runhua Chen" w:date="2021-05-23T19:20:00Z"/>
        </w:trPr>
        <w:tc>
          <w:tcPr>
            <w:tcW w:w="1494" w:type="dxa"/>
          </w:tcPr>
          <w:p w14:paraId="3B1351FE" w14:textId="77777777" w:rsidR="00DC4DC8" w:rsidRDefault="00DC4DC8" w:rsidP="00F45A96">
            <w:pPr>
              <w:snapToGrid w:val="0"/>
              <w:spacing w:line="264" w:lineRule="auto"/>
              <w:rPr>
                <w:ins w:id="44" w:author="Runhua Chen" w:date="2021-05-23T19:20:00Z"/>
                <w:rFonts w:eastAsiaTheme="minorEastAsia"/>
                <w:sz w:val="18"/>
                <w:szCs w:val="18"/>
                <w:lang w:eastAsia="zh-CN"/>
              </w:rPr>
            </w:pPr>
            <w:ins w:id="45" w:author="Runhua Chen" w:date="2021-05-23T19:20:00Z">
              <w:r>
                <w:rPr>
                  <w:rFonts w:eastAsiaTheme="minorEastAsia"/>
                  <w:sz w:val="18"/>
                  <w:szCs w:val="18"/>
                  <w:lang w:eastAsia="zh-CN"/>
                </w:rPr>
                <w:t>Mod</w:t>
              </w:r>
            </w:ins>
          </w:p>
        </w:tc>
        <w:tc>
          <w:tcPr>
            <w:tcW w:w="8144" w:type="dxa"/>
          </w:tcPr>
          <w:p w14:paraId="6F3D3EFC" w14:textId="77777777" w:rsidR="00DC4DC8" w:rsidRDefault="00DC4DC8" w:rsidP="00F45A96">
            <w:pPr>
              <w:snapToGrid w:val="0"/>
              <w:spacing w:line="264" w:lineRule="auto"/>
              <w:rPr>
                <w:ins w:id="46" w:author="Runhua Chen" w:date="2021-05-23T19:20:00Z"/>
                <w:rFonts w:eastAsiaTheme="minorEastAsia"/>
                <w:sz w:val="18"/>
                <w:szCs w:val="18"/>
                <w:lang w:eastAsia="zh-CN"/>
              </w:rPr>
            </w:pPr>
            <w:ins w:id="47" w:author="Runhua Chen" w:date="2021-05-23T19:20:00Z">
              <w:r>
                <w:rPr>
                  <w:rFonts w:eastAsiaTheme="minorEastAsia"/>
                  <w:sz w:val="18"/>
                  <w:szCs w:val="18"/>
                  <w:lang w:eastAsia="zh-CN"/>
                </w:rPr>
                <w:t>Given the amount of support 2.2.2.1-A, removed “working assumption”.  A down selection can be made between version A and version B</w:t>
              </w:r>
            </w:ins>
            <w:r>
              <w:rPr>
                <w:rFonts w:eastAsiaTheme="minorEastAsia"/>
                <w:sz w:val="18"/>
                <w:szCs w:val="18"/>
                <w:lang w:eastAsia="zh-CN"/>
              </w:rPr>
              <w:t>.</w:t>
            </w:r>
            <w:ins w:id="48" w:author="Runhua Chen" w:date="2021-05-23T19:20:00Z">
              <w:r>
                <w:rPr>
                  <w:rFonts w:eastAsiaTheme="minorEastAsia"/>
                  <w:sz w:val="18"/>
                  <w:szCs w:val="18"/>
                  <w:lang w:eastAsia="zh-CN"/>
                </w:rPr>
                <w:t xml:space="preserve"> </w:t>
              </w:r>
            </w:ins>
          </w:p>
        </w:tc>
      </w:tr>
      <w:tr w:rsidR="002B7121" w:rsidRPr="00AD08C2" w14:paraId="6C9BD195" w14:textId="77777777" w:rsidTr="00DC4DC8">
        <w:tc>
          <w:tcPr>
            <w:tcW w:w="1494" w:type="dxa"/>
          </w:tcPr>
          <w:p w14:paraId="16E6BAF5" w14:textId="5A913750" w:rsidR="002B7121" w:rsidRDefault="002B7121" w:rsidP="002B7121">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7A56CB8A"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The proposal could be acceptable if a valid technical justification is presented. Below is my understanding, please correct me if I’ve misunderstood.</w:t>
            </w:r>
          </w:p>
          <w:p w14:paraId="6ECB7054" w14:textId="77777777" w:rsidR="002B7121" w:rsidRDefault="002B7121" w:rsidP="002B7121">
            <w:pPr>
              <w:pStyle w:val="ListParagraph"/>
              <w:numPr>
                <w:ilvl w:val="0"/>
                <w:numId w:val="102"/>
              </w:numPr>
              <w:snapToGrid w:val="0"/>
              <w:spacing w:line="264" w:lineRule="auto"/>
              <w:rPr>
                <w:rFonts w:eastAsiaTheme="minorEastAsia"/>
                <w:sz w:val="18"/>
                <w:szCs w:val="18"/>
                <w:lang w:eastAsia="zh-CN"/>
              </w:rPr>
            </w:pPr>
            <w:r w:rsidRPr="00AF268C">
              <w:rPr>
                <w:rFonts w:eastAsiaTheme="minorEastAsia"/>
                <w:sz w:val="18"/>
                <w:szCs w:val="18"/>
                <w:lang w:eastAsia="zh-CN"/>
              </w:rPr>
              <w:t>The UE evaluation of radio link quality of a BFD-RS</w:t>
            </w:r>
            <w:r>
              <w:rPr>
                <w:rFonts w:eastAsiaTheme="minorEastAsia"/>
                <w:sz w:val="18"/>
                <w:szCs w:val="18"/>
                <w:lang w:val="sv-SE" w:eastAsia="zh-CN"/>
              </w:rPr>
              <w:t xml:space="preserve"> (hypothetical PDCCH BLER)</w:t>
            </w:r>
            <w:r w:rsidRPr="00AF268C">
              <w:rPr>
                <w:rFonts w:eastAsiaTheme="minorEastAsia"/>
                <w:sz w:val="18"/>
                <w:szCs w:val="18"/>
                <w:lang w:eastAsia="zh-CN"/>
              </w:rPr>
              <w:t xml:space="preserve"> is independent of if it’s in a BFD-RS set of size 1, 2 or 3.</w:t>
            </w:r>
          </w:p>
          <w:p w14:paraId="0DA148D2" w14:textId="77777777" w:rsidR="002B7121" w:rsidRPr="00AF268C" w:rsidRDefault="002B7121" w:rsidP="002B7121">
            <w:pPr>
              <w:pStyle w:val="ListParagraph"/>
              <w:numPr>
                <w:ilvl w:val="0"/>
                <w:numId w:val="102"/>
              </w:numPr>
              <w:snapToGrid w:val="0"/>
              <w:spacing w:line="264" w:lineRule="auto"/>
              <w:rPr>
                <w:rFonts w:eastAsiaTheme="minorEastAsia"/>
                <w:sz w:val="18"/>
                <w:szCs w:val="18"/>
                <w:lang w:eastAsia="zh-CN"/>
              </w:rPr>
            </w:pPr>
            <w:r>
              <w:rPr>
                <w:rFonts w:eastAsiaTheme="minorEastAsia"/>
                <w:sz w:val="18"/>
                <w:szCs w:val="18"/>
                <w:lang w:val="sv-SE" w:eastAsia="zh-CN"/>
              </w:rPr>
              <w:t>The UE complexity for determining radio link qualities of 4 BFD-RS (in a BWP) is independent of if these 4 BFD-RS are divided into BFD-RS sets as 2+2 or 3+1.</w:t>
            </w:r>
          </w:p>
          <w:p w14:paraId="7F734EF7" w14:textId="77777777" w:rsidR="002B7121" w:rsidRPr="00AF268C" w:rsidRDefault="002B7121" w:rsidP="002B7121">
            <w:pPr>
              <w:pStyle w:val="ListParagraph"/>
              <w:numPr>
                <w:ilvl w:val="0"/>
                <w:numId w:val="102"/>
              </w:numPr>
              <w:snapToGrid w:val="0"/>
              <w:spacing w:line="264" w:lineRule="auto"/>
              <w:rPr>
                <w:rFonts w:eastAsiaTheme="minorEastAsia"/>
                <w:sz w:val="18"/>
                <w:szCs w:val="18"/>
                <w:lang w:eastAsia="zh-CN"/>
              </w:rPr>
            </w:pPr>
            <w:r>
              <w:rPr>
                <w:rFonts w:eastAsiaTheme="minorEastAsia"/>
                <w:sz w:val="18"/>
                <w:szCs w:val="18"/>
                <w:lang w:eastAsia="zh-CN"/>
              </w:rPr>
              <w:t xml:space="preserve">Given the </w:t>
            </w:r>
            <w:r>
              <w:rPr>
                <w:rFonts w:eastAsiaTheme="minorEastAsia"/>
                <w:sz w:val="18"/>
                <w:szCs w:val="18"/>
                <w:lang w:val="sv-SE" w:eastAsia="zh-CN"/>
              </w:rPr>
              <w:t xml:space="preserve">4 </w:t>
            </w:r>
            <w:r>
              <w:rPr>
                <w:rFonts w:eastAsiaTheme="minorEastAsia"/>
                <w:sz w:val="18"/>
                <w:szCs w:val="18"/>
                <w:lang w:eastAsia="zh-CN"/>
              </w:rPr>
              <w:t>radio link quality status</w:t>
            </w:r>
            <w:r>
              <w:rPr>
                <w:rFonts w:eastAsiaTheme="minorEastAsia"/>
                <w:sz w:val="18"/>
                <w:szCs w:val="18"/>
                <w:lang w:val="sv-SE" w:eastAsia="zh-CN"/>
              </w:rPr>
              <w:t>es</w:t>
            </w:r>
            <w:r>
              <w:rPr>
                <w:rFonts w:eastAsiaTheme="minorEastAsia"/>
                <w:sz w:val="18"/>
                <w:szCs w:val="18"/>
                <w:lang w:eastAsia="zh-CN"/>
              </w:rPr>
              <w:t xml:space="preserve"> of the 4 BFD-RS </w:t>
            </w:r>
            <w:r>
              <w:rPr>
                <w:rFonts w:eastAsiaTheme="minorEastAsia"/>
                <w:sz w:val="18"/>
                <w:szCs w:val="18"/>
                <w:lang w:val="sv-SE" w:eastAsia="zh-CN"/>
              </w:rPr>
              <w:t>(status1, status2, status3, status4)</w:t>
            </w:r>
            <w:r>
              <w:rPr>
                <w:rFonts w:eastAsiaTheme="minorEastAsia"/>
                <w:sz w:val="18"/>
                <w:szCs w:val="18"/>
                <w:lang w:eastAsia="zh-CN"/>
              </w:rPr>
              <w:t xml:space="preserve">, </w:t>
            </w:r>
            <w:r>
              <w:rPr>
                <w:rFonts w:eastAsiaTheme="minorEastAsia"/>
                <w:sz w:val="18"/>
                <w:szCs w:val="18"/>
                <w:lang w:val="sv-SE" w:eastAsia="zh-CN"/>
              </w:rPr>
              <w:t>the UE shall determine two BFR-RS set statuses (BFD-RS set 1 status and BFD-RS set 2 status).</w:t>
            </w:r>
          </w:p>
          <w:p w14:paraId="05A96028"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 xml:space="preserve">If the BFD-RS sets include 2+2 BFD-RS, the UE </w:t>
            </w:r>
            <w:proofErr w:type="gramStart"/>
            <w:r>
              <w:rPr>
                <w:rFonts w:eastAsiaTheme="minorEastAsia"/>
                <w:sz w:val="18"/>
                <w:szCs w:val="18"/>
                <w:lang w:eastAsia="zh-CN"/>
              </w:rPr>
              <w:t>has to</w:t>
            </w:r>
            <w:proofErr w:type="gramEnd"/>
            <w:r>
              <w:rPr>
                <w:rFonts w:eastAsiaTheme="minorEastAsia"/>
                <w:sz w:val="18"/>
                <w:szCs w:val="18"/>
                <w:lang w:eastAsia="zh-CN"/>
              </w:rPr>
              <w:t xml:space="preserve"> do the following operation</w:t>
            </w:r>
          </w:p>
          <w:p w14:paraId="4DDA8CE9" w14:textId="77777777" w:rsidR="002B7121" w:rsidRPr="00AF268C" w:rsidRDefault="002B7121" w:rsidP="002B7121">
            <w:pPr>
              <w:pStyle w:val="ListParagraph"/>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 xml:space="preserve">Operation1: </w:t>
            </w:r>
          </w:p>
          <w:p w14:paraId="545CB131" w14:textId="77777777" w:rsidR="002B7121" w:rsidRPr="00905709" w:rsidRDefault="002B7121" w:rsidP="002B7121">
            <w:pPr>
              <w:pStyle w:val="ListParagraph"/>
              <w:numPr>
                <w:ilvl w:val="1"/>
                <w:numId w:val="103"/>
              </w:numPr>
              <w:snapToGrid w:val="0"/>
              <w:spacing w:line="264" w:lineRule="auto"/>
              <w:rPr>
                <w:rFonts w:eastAsiaTheme="minorEastAsia"/>
                <w:sz w:val="18"/>
                <w:szCs w:val="18"/>
                <w:lang w:eastAsia="zh-CN"/>
              </w:rPr>
            </w:pPr>
            <w:r>
              <w:rPr>
                <w:rFonts w:eastAsiaTheme="minorEastAsia"/>
                <w:sz w:val="18"/>
                <w:szCs w:val="18"/>
                <w:lang w:val="sv-SE" w:eastAsia="zh-CN"/>
              </w:rPr>
              <w:t>BFD-RS set 1 status = status1 OR status2</w:t>
            </w:r>
          </w:p>
          <w:p w14:paraId="030689E2" w14:textId="77777777" w:rsidR="002B7121" w:rsidRPr="00905709" w:rsidRDefault="002B7121" w:rsidP="002B7121">
            <w:pPr>
              <w:pStyle w:val="ListParagraph"/>
              <w:numPr>
                <w:ilvl w:val="1"/>
                <w:numId w:val="103"/>
              </w:numPr>
              <w:snapToGrid w:val="0"/>
              <w:spacing w:line="264" w:lineRule="auto"/>
              <w:rPr>
                <w:rFonts w:eastAsiaTheme="minorEastAsia"/>
                <w:sz w:val="18"/>
                <w:szCs w:val="18"/>
                <w:lang w:eastAsia="zh-CN"/>
              </w:rPr>
            </w:pPr>
            <w:r>
              <w:rPr>
                <w:rFonts w:eastAsiaTheme="minorEastAsia"/>
                <w:sz w:val="18"/>
                <w:szCs w:val="18"/>
                <w:lang w:eastAsia="zh-CN"/>
              </w:rPr>
              <w:t xml:space="preserve">BFD-RS set </w:t>
            </w:r>
            <w:r>
              <w:rPr>
                <w:rFonts w:eastAsiaTheme="minorEastAsia"/>
                <w:sz w:val="18"/>
                <w:szCs w:val="18"/>
                <w:lang w:val="sv-SE" w:eastAsia="zh-CN"/>
              </w:rPr>
              <w:t>2 status = status3 OR status4</w:t>
            </w:r>
          </w:p>
          <w:p w14:paraId="2CE457DA"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 xml:space="preserve">If the BFD-RS sets include 3+1 BFD-RS, the UE </w:t>
            </w:r>
            <w:proofErr w:type="gramStart"/>
            <w:r>
              <w:rPr>
                <w:rFonts w:eastAsiaTheme="minorEastAsia"/>
                <w:sz w:val="18"/>
                <w:szCs w:val="18"/>
                <w:lang w:eastAsia="zh-CN"/>
              </w:rPr>
              <w:t>has to</w:t>
            </w:r>
            <w:proofErr w:type="gramEnd"/>
            <w:r>
              <w:rPr>
                <w:rFonts w:eastAsiaTheme="minorEastAsia"/>
                <w:sz w:val="18"/>
                <w:szCs w:val="18"/>
                <w:lang w:eastAsia="zh-CN"/>
              </w:rPr>
              <w:t xml:space="preserve"> do the following operation</w:t>
            </w:r>
          </w:p>
          <w:p w14:paraId="4F0B1B3E" w14:textId="77777777" w:rsidR="002B7121" w:rsidRPr="00AF268C" w:rsidRDefault="002B7121" w:rsidP="002B7121">
            <w:pPr>
              <w:pStyle w:val="ListParagraph"/>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 xml:space="preserve">Operation2: </w:t>
            </w:r>
          </w:p>
          <w:p w14:paraId="7820EA38" w14:textId="77777777" w:rsidR="002B7121" w:rsidRPr="00905709" w:rsidRDefault="002B7121" w:rsidP="002B7121">
            <w:pPr>
              <w:pStyle w:val="ListParagraph"/>
              <w:numPr>
                <w:ilvl w:val="1"/>
                <w:numId w:val="103"/>
              </w:numPr>
              <w:snapToGrid w:val="0"/>
              <w:spacing w:line="264" w:lineRule="auto"/>
              <w:rPr>
                <w:rFonts w:eastAsiaTheme="minorEastAsia"/>
                <w:sz w:val="18"/>
                <w:szCs w:val="18"/>
                <w:lang w:eastAsia="zh-CN"/>
              </w:rPr>
            </w:pPr>
            <w:r>
              <w:rPr>
                <w:rFonts w:eastAsiaTheme="minorEastAsia"/>
                <w:sz w:val="18"/>
                <w:szCs w:val="18"/>
                <w:lang w:val="sv-SE" w:eastAsia="zh-CN"/>
              </w:rPr>
              <w:t>BFD-RS set 1 status = status1 OR status2 OR status3</w:t>
            </w:r>
          </w:p>
          <w:p w14:paraId="21C6583D" w14:textId="77777777" w:rsidR="002B7121" w:rsidRPr="00905709" w:rsidRDefault="002B7121" w:rsidP="002B7121">
            <w:pPr>
              <w:pStyle w:val="ListParagraph"/>
              <w:numPr>
                <w:ilvl w:val="1"/>
                <w:numId w:val="103"/>
              </w:numPr>
              <w:snapToGrid w:val="0"/>
              <w:spacing w:line="264" w:lineRule="auto"/>
              <w:rPr>
                <w:rFonts w:eastAsiaTheme="minorEastAsia"/>
                <w:sz w:val="18"/>
                <w:szCs w:val="18"/>
                <w:lang w:eastAsia="zh-CN"/>
              </w:rPr>
            </w:pPr>
            <w:r>
              <w:rPr>
                <w:rFonts w:eastAsiaTheme="minorEastAsia"/>
                <w:sz w:val="18"/>
                <w:szCs w:val="18"/>
                <w:lang w:eastAsia="zh-CN"/>
              </w:rPr>
              <w:t xml:space="preserve">BFD-RS set </w:t>
            </w:r>
            <w:r>
              <w:rPr>
                <w:rFonts w:eastAsiaTheme="minorEastAsia"/>
                <w:sz w:val="18"/>
                <w:szCs w:val="18"/>
                <w:lang w:val="sv-SE" w:eastAsia="zh-CN"/>
              </w:rPr>
              <w:t>2 status = status4</w:t>
            </w:r>
          </w:p>
          <w:p w14:paraId="5133D33B"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The proposal is to introduce a UE capability for the following:</w:t>
            </w:r>
          </w:p>
          <w:p w14:paraId="4C3B6BAE" w14:textId="77777777" w:rsidR="002B7121" w:rsidRPr="00905709" w:rsidRDefault="002B7121" w:rsidP="002B7121">
            <w:pPr>
              <w:pStyle w:val="ListParagraph"/>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F</w:t>
            </w:r>
            <w:r w:rsidRPr="00905709">
              <w:rPr>
                <w:rFonts w:eastAsiaTheme="minorEastAsia"/>
                <w:sz w:val="18"/>
                <w:szCs w:val="18"/>
                <w:lang w:eastAsia="zh-CN"/>
              </w:rPr>
              <w:t>or a UE that supports Operation1</w:t>
            </w:r>
            <w:r>
              <w:rPr>
                <w:rFonts w:eastAsiaTheme="minorEastAsia"/>
                <w:sz w:val="18"/>
                <w:szCs w:val="18"/>
                <w:lang w:val="sv-SE" w:eastAsia="zh-CN"/>
              </w:rPr>
              <w:t>, it also supports Operation2.</w:t>
            </w:r>
          </w:p>
          <w:p w14:paraId="2C9F0BFE" w14:textId="1E9EC59C"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It seems overkill to introduce a UE capability for such a simple logical operation, but perhaps I’ve missed something?</w:t>
            </w:r>
          </w:p>
        </w:tc>
      </w:tr>
      <w:tr w:rsidR="00757D57" w:rsidRPr="00AD08C2" w14:paraId="12B52403" w14:textId="77777777" w:rsidTr="00DC4DC8">
        <w:trPr>
          <w:ins w:id="49" w:author="Administrator" w:date="2021-05-25T15:46:00Z"/>
        </w:trPr>
        <w:tc>
          <w:tcPr>
            <w:tcW w:w="1494" w:type="dxa"/>
          </w:tcPr>
          <w:p w14:paraId="0D278317" w14:textId="778AD5D4" w:rsidR="00757D57" w:rsidRDefault="00757D57" w:rsidP="002B7121">
            <w:pPr>
              <w:snapToGrid w:val="0"/>
              <w:spacing w:line="264" w:lineRule="auto"/>
              <w:rPr>
                <w:ins w:id="50" w:author="Administrator" w:date="2021-05-25T15:46:00Z"/>
                <w:rFonts w:eastAsiaTheme="minorEastAsia"/>
                <w:sz w:val="18"/>
                <w:szCs w:val="18"/>
                <w:lang w:eastAsia="zh-CN"/>
              </w:rPr>
            </w:pPr>
            <w:ins w:id="51" w:author="Administrator" w:date="2021-05-25T15:46:00Z">
              <w:r>
                <w:rPr>
                  <w:rFonts w:eastAsiaTheme="minorEastAsia" w:hint="eastAsia"/>
                  <w:sz w:val="18"/>
                  <w:szCs w:val="18"/>
                  <w:lang w:eastAsia="zh-CN"/>
                </w:rPr>
                <w:t>X</w:t>
              </w:r>
              <w:r>
                <w:rPr>
                  <w:rFonts w:eastAsiaTheme="minorEastAsia"/>
                  <w:sz w:val="18"/>
                  <w:szCs w:val="18"/>
                  <w:lang w:eastAsia="zh-CN"/>
                </w:rPr>
                <w:t>iaomi</w:t>
              </w:r>
            </w:ins>
          </w:p>
        </w:tc>
        <w:tc>
          <w:tcPr>
            <w:tcW w:w="8144" w:type="dxa"/>
          </w:tcPr>
          <w:p w14:paraId="3FDCBFC1" w14:textId="020491DC" w:rsidR="00757D57" w:rsidRDefault="0039658D" w:rsidP="002B7121">
            <w:pPr>
              <w:snapToGrid w:val="0"/>
              <w:spacing w:line="264" w:lineRule="auto"/>
              <w:rPr>
                <w:ins w:id="52" w:author="Administrator" w:date="2021-05-25T15:46:00Z"/>
                <w:rFonts w:eastAsiaTheme="minorEastAsia"/>
                <w:sz w:val="18"/>
                <w:szCs w:val="18"/>
                <w:lang w:eastAsia="zh-CN"/>
              </w:rPr>
            </w:pPr>
            <w:ins w:id="53" w:author="Administrator" w:date="2021-05-25T15:48: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proposal 2.2.1A</w:t>
              </w:r>
            </w:ins>
          </w:p>
        </w:tc>
      </w:tr>
      <w:tr w:rsidR="00514CDF" w:rsidRPr="00AD08C2" w14:paraId="09E75F68" w14:textId="77777777" w:rsidTr="00DC4DC8">
        <w:trPr>
          <w:ins w:id="54" w:author="Cao, Jeffrey" w:date="2021-05-25T17:55:00Z"/>
        </w:trPr>
        <w:tc>
          <w:tcPr>
            <w:tcW w:w="1494" w:type="dxa"/>
          </w:tcPr>
          <w:p w14:paraId="495AC069" w14:textId="624B09AF" w:rsidR="00514CDF" w:rsidRDefault="00514CDF" w:rsidP="002B7121">
            <w:pPr>
              <w:snapToGrid w:val="0"/>
              <w:spacing w:line="264" w:lineRule="auto"/>
              <w:rPr>
                <w:ins w:id="55" w:author="Cao, Jeffrey" w:date="2021-05-25T17:55:00Z"/>
                <w:rFonts w:eastAsiaTheme="minorEastAsia" w:hint="eastAsia"/>
                <w:sz w:val="18"/>
                <w:szCs w:val="18"/>
                <w:lang w:eastAsia="zh-CN"/>
              </w:rPr>
            </w:pPr>
            <w:ins w:id="56" w:author="Cao, Jeffrey" w:date="2021-05-25T17:55:00Z">
              <w:r>
                <w:rPr>
                  <w:rFonts w:eastAsiaTheme="minorEastAsia" w:hint="eastAsia"/>
                  <w:sz w:val="18"/>
                  <w:szCs w:val="18"/>
                  <w:lang w:eastAsia="zh-CN"/>
                </w:rPr>
                <w:t>So</w:t>
              </w:r>
              <w:r>
                <w:rPr>
                  <w:rFonts w:eastAsiaTheme="minorEastAsia"/>
                  <w:sz w:val="18"/>
                  <w:szCs w:val="18"/>
                  <w:lang w:eastAsia="zh-CN"/>
                </w:rPr>
                <w:t>ny</w:t>
              </w:r>
            </w:ins>
          </w:p>
        </w:tc>
        <w:tc>
          <w:tcPr>
            <w:tcW w:w="8144" w:type="dxa"/>
          </w:tcPr>
          <w:p w14:paraId="66626B9A" w14:textId="77777777" w:rsidR="00514CDF" w:rsidRDefault="00514CDF" w:rsidP="002B7121">
            <w:pPr>
              <w:snapToGrid w:val="0"/>
              <w:spacing w:line="264" w:lineRule="auto"/>
              <w:rPr>
                <w:ins w:id="57" w:author="Cao, Jeffrey" w:date="2021-05-25T17:56:00Z"/>
                <w:rFonts w:eastAsiaTheme="minorEastAsia"/>
                <w:sz w:val="18"/>
                <w:szCs w:val="18"/>
                <w:lang w:eastAsia="zh-CN"/>
              </w:rPr>
            </w:pPr>
            <w:ins w:id="58" w:author="Cao, Jeffrey" w:date="2021-05-25T17:55:00Z">
              <w:r>
                <w:rPr>
                  <w:rFonts w:eastAsiaTheme="minorEastAsia" w:hint="eastAsia"/>
                  <w:sz w:val="18"/>
                  <w:szCs w:val="18"/>
                  <w:lang w:eastAsia="zh-CN"/>
                </w:rPr>
                <w:t>S</w:t>
              </w:r>
              <w:r>
                <w:rPr>
                  <w:rFonts w:eastAsiaTheme="minorEastAsia"/>
                  <w:sz w:val="18"/>
                  <w:szCs w:val="18"/>
                  <w:lang w:eastAsia="zh-CN"/>
                </w:rPr>
                <w:t xml:space="preserve">upport Proposal 2.2.1A. </w:t>
              </w:r>
            </w:ins>
          </w:p>
          <w:p w14:paraId="399450AA" w14:textId="7A9E193E" w:rsidR="00514CDF" w:rsidRDefault="00514CDF" w:rsidP="002B7121">
            <w:pPr>
              <w:snapToGrid w:val="0"/>
              <w:spacing w:line="264" w:lineRule="auto"/>
              <w:rPr>
                <w:ins w:id="59" w:author="Cao, Jeffrey" w:date="2021-05-25T17:55:00Z"/>
                <w:rFonts w:eastAsiaTheme="minorEastAsia" w:hint="eastAsia"/>
                <w:sz w:val="18"/>
                <w:szCs w:val="18"/>
                <w:lang w:eastAsia="zh-CN"/>
              </w:rPr>
            </w:pPr>
            <w:ins w:id="60" w:author="Cao, Jeffrey" w:date="2021-05-25T17:57:00Z">
              <w:r>
                <w:rPr>
                  <w:rFonts w:eastAsiaTheme="minorEastAsia"/>
                  <w:sz w:val="18"/>
                  <w:szCs w:val="18"/>
                  <w:lang w:eastAsia="zh-CN"/>
                </w:rPr>
                <w:t>For UE complexity of monitoring BFD RS</w:t>
              </w:r>
            </w:ins>
            <w:ins w:id="61" w:author="Cao, Jeffrey" w:date="2021-05-25T17:58:00Z">
              <w:r>
                <w:rPr>
                  <w:rFonts w:eastAsiaTheme="minorEastAsia"/>
                  <w:sz w:val="18"/>
                  <w:szCs w:val="18"/>
                  <w:lang w:eastAsia="zh-CN"/>
                </w:rPr>
                <w:t>(s)</w:t>
              </w:r>
            </w:ins>
            <w:ins w:id="62" w:author="Cao, Jeffrey" w:date="2021-05-25T17:57:00Z">
              <w:r>
                <w:rPr>
                  <w:rFonts w:eastAsiaTheme="minorEastAsia"/>
                  <w:sz w:val="18"/>
                  <w:szCs w:val="18"/>
                  <w:lang w:eastAsia="zh-CN"/>
                </w:rPr>
                <w:t xml:space="preserve"> from each </w:t>
              </w:r>
              <w:proofErr w:type="gramStart"/>
              <w:r>
                <w:rPr>
                  <w:rFonts w:eastAsiaTheme="minorEastAsia"/>
                  <w:sz w:val="18"/>
                  <w:szCs w:val="18"/>
                  <w:lang w:eastAsia="zh-CN"/>
                </w:rPr>
                <w:t xml:space="preserve">TRP, </w:t>
              </w:r>
            </w:ins>
            <w:ins w:id="63" w:author="Cao, Jeffrey" w:date="2021-05-25T17:59:00Z">
              <w:r>
                <w:rPr>
                  <w:rFonts w:eastAsiaTheme="minorEastAsia"/>
                  <w:sz w:val="18"/>
                  <w:szCs w:val="18"/>
                  <w:lang w:eastAsia="zh-CN"/>
                </w:rPr>
                <w:t xml:space="preserve"> UE</w:t>
              </w:r>
              <w:proofErr w:type="gramEnd"/>
              <w:r>
                <w:rPr>
                  <w:rFonts w:eastAsiaTheme="minorEastAsia"/>
                  <w:sz w:val="18"/>
                  <w:szCs w:val="18"/>
                  <w:lang w:eastAsia="zh-CN"/>
                </w:rPr>
                <w:t xml:space="preserve"> capability across BFD RS set</w:t>
              </w:r>
            </w:ins>
            <w:ins w:id="64" w:author="Cao, Jeffrey" w:date="2021-05-25T18:00:00Z">
              <w:r>
                <w:rPr>
                  <w:rFonts w:eastAsiaTheme="minorEastAsia"/>
                  <w:sz w:val="18"/>
                  <w:szCs w:val="18"/>
                  <w:lang w:eastAsia="zh-CN"/>
                </w:rPr>
                <w:t xml:space="preserve">s from up to 2 TRPs (up to 5 CORESETs in Rel.16) seems insufficient. </w:t>
              </w:r>
            </w:ins>
            <w:ins w:id="65" w:author="Cao, Jeffrey" w:date="2021-05-25T18:01:00Z">
              <w:r>
                <w:rPr>
                  <w:rFonts w:eastAsiaTheme="minorEastAsia"/>
                  <w:sz w:val="18"/>
                  <w:szCs w:val="18"/>
                  <w:lang w:eastAsia="zh-CN"/>
                </w:rPr>
                <w:t xml:space="preserve">And we don’t think </w:t>
              </w:r>
            </w:ins>
            <w:ins w:id="66" w:author="Cao, Jeffrey" w:date="2021-05-25T18:02:00Z">
              <w:r>
                <w:rPr>
                  <w:rFonts w:eastAsiaTheme="minorEastAsia"/>
                  <w:sz w:val="18"/>
                  <w:szCs w:val="18"/>
                  <w:lang w:eastAsia="zh-CN"/>
                </w:rPr>
                <w:t xml:space="preserve">to </w:t>
              </w:r>
            </w:ins>
            <w:ins w:id="67" w:author="Cao, Jeffrey" w:date="2021-05-25T18:01:00Z">
              <w:r>
                <w:rPr>
                  <w:rFonts w:eastAsiaTheme="minorEastAsia"/>
                  <w:sz w:val="18"/>
                  <w:szCs w:val="18"/>
                  <w:lang w:eastAsia="zh-CN"/>
                </w:rPr>
                <w:t xml:space="preserve">postpone it beyond 105e </w:t>
              </w:r>
            </w:ins>
            <w:ins w:id="68" w:author="Cao, Jeffrey" w:date="2021-05-25T18:02:00Z">
              <w:r>
                <w:rPr>
                  <w:rFonts w:eastAsiaTheme="minorEastAsia"/>
                  <w:sz w:val="18"/>
                  <w:szCs w:val="18"/>
                  <w:lang w:eastAsia="zh-CN"/>
                </w:rPr>
                <w:t xml:space="preserve">is </w:t>
              </w:r>
            </w:ins>
            <w:ins w:id="69" w:author="Cao, Jeffrey" w:date="2021-05-25T18:01:00Z">
              <w:r>
                <w:rPr>
                  <w:rFonts w:eastAsiaTheme="minorEastAsia"/>
                  <w:sz w:val="18"/>
                  <w:szCs w:val="18"/>
                  <w:lang w:eastAsia="zh-CN"/>
                </w:rPr>
                <w:t>necessary</w:t>
              </w:r>
            </w:ins>
            <w:ins w:id="70" w:author="Cao, Jeffrey" w:date="2021-05-25T18:02:00Z">
              <w:r>
                <w:rPr>
                  <w:rFonts w:eastAsiaTheme="minorEastAsia"/>
                  <w:sz w:val="18"/>
                  <w:szCs w:val="18"/>
                  <w:lang w:eastAsia="zh-CN"/>
                </w:rPr>
                <w:t xml:space="preserve">. </w:t>
              </w:r>
            </w:ins>
          </w:p>
        </w:tc>
      </w:tr>
    </w:tbl>
    <w:p w14:paraId="7E7B7591" w14:textId="751E6D69" w:rsidR="00D13C3F" w:rsidRPr="00DC4DC8" w:rsidRDefault="00D13C3F" w:rsidP="00845BED">
      <w:pPr>
        <w:pStyle w:val="0Maintext"/>
        <w:rPr>
          <w:lang w:val="en-US"/>
        </w:rPr>
      </w:pPr>
    </w:p>
    <w:p w14:paraId="3102C4C1" w14:textId="77777777" w:rsidR="00DC4DC8" w:rsidRDefault="00DC4DC8" w:rsidP="00845BED">
      <w:pPr>
        <w:pStyle w:val="0Maintext"/>
      </w:pPr>
    </w:p>
    <w:p w14:paraId="09F3E968" w14:textId="2B2F4507"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r w:rsidR="00A565D7">
        <w:pgNum/>
      </w:r>
      <w:proofErr w:type="spellStart"/>
      <w:r w:rsidR="00A565D7">
        <w:t>ehavior</w:t>
      </w:r>
      <w:proofErr w:type="spellEnd"/>
      <w:r w:rsidR="00A565D7">
        <w:pgNum/>
      </w:r>
      <w:r w:rsidRPr="008F3EC5">
        <w:t xml:space="preserve"> when the total number of QCL-</w:t>
      </w:r>
      <w:proofErr w:type="spellStart"/>
      <w:r w:rsidRPr="008F3EC5">
        <w:t>typeD</w:t>
      </w:r>
      <w:proofErr w:type="spellEnd"/>
      <w:r w:rsidRPr="008F3EC5">
        <w:t xml:space="preserve">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r w:rsidR="00C94E9F">
              <w:rPr>
                <w:sz w:val="16"/>
                <w:szCs w:val="16"/>
              </w:rPr>
              <w:t>, Apple</w:t>
            </w:r>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sz w:val="16"/>
          <w:szCs w:val="20"/>
        </w:rPr>
      </w:pPr>
    </w:p>
    <w:p w14:paraId="35B8FDDA" w14:textId="77777777" w:rsidR="000D4EDB" w:rsidRDefault="000D4EDB" w:rsidP="00845BED">
      <w:pPr>
        <w:snapToGrid w:val="0"/>
        <w:jc w:val="both"/>
        <w:rPr>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rFonts w:ascii="Times New Roman" w:hAnsi="Times New Roman" w:cs="Times New Roman"/>
          <w:sz w:val="18"/>
          <w:szCs w:val="18"/>
        </w:rPr>
      </w:pPr>
      <w:r w:rsidRPr="004C5AC6">
        <w:rPr>
          <w:rFonts w:ascii="Times New Roman" w:hAnsi="Times New Roman" w:cs="Times New Roman"/>
          <w:sz w:val="18"/>
          <w:szCs w:val="18"/>
        </w:rPr>
        <w:t>Clarify whether/how to define BFD-RS selection rule for implicit BFD-RS when total number of QCL-</w:t>
      </w:r>
      <w:proofErr w:type="spellStart"/>
      <w:r w:rsidRPr="004C5AC6">
        <w:rPr>
          <w:rFonts w:ascii="Times New Roman" w:hAnsi="Times New Roman" w:cs="Times New Roman"/>
          <w:sz w:val="18"/>
          <w:szCs w:val="18"/>
        </w:rPr>
        <w:t>typeD</w:t>
      </w:r>
      <w:proofErr w:type="spellEnd"/>
      <w:r w:rsidRPr="004C5AC6">
        <w:rPr>
          <w:rFonts w:ascii="Times New Roman" w:hAnsi="Times New Roman" w:cs="Times New Roman"/>
          <w:sz w:val="18"/>
          <w:szCs w:val="18"/>
        </w:rPr>
        <w:t xml:space="preserve"> RS of all CORESETs exceed UE capability </w:t>
      </w:r>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c>
          <w:tcPr>
            <w:tcW w:w="1494" w:type="dxa"/>
          </w:tcPr>
          <w:p w14:paraId="3B063B72" w14:textId="32753AB0" w:rsidR="000D4EDB" w:rsidRPr="0037654C" w:rsidRDefault="000D4EDB" w:rsidP="00C810BC">
            <w:pPr>
              <w:jc w:val="center"/>
              <w:rPr>
                <w:rFonts w:eastAsia="Malgun Gothic"/>
                <w:sz w:val="18"/>
                <w:szCs w:val="18"/>
                <w:lang w:eastAsia="ko-KR"/>
              </w:rPr>
            </w:pPr>
            <w:r w:rsidRPr="0037654C">
              <w:rPr>
                <w:rFonts w:eastAsia="Malgun Gothic"/>
                <w:sz w:val="18"/>
                <w:szCs w:val="18"/>
                <w:lang w:eastAsia="ko-KR"/>
              </w:rPr>
              <w:t>Mod</w:t>
            </w:r>
          </w:p>
        </w:tc>
        <w:tc>
          <w:tcPr>
            <w:tcW w:w="8144" w:type="dxa"/>
          </w:tcPr>
          <w:p w14:paraId="79235FD3" w14:textId="56594EFF" w:rsidR="000D4EDB" w:rsidRPr="0037654C" w:rsidRDefault="000D4EDB" w:rsidP="00C810BC">
            <w:pPr>
              <w:snapToGrid w:val="0"/>
              <w:spacing w:line="264" w:lineRule="auto"/>
              <w:rPr>
                <w:rFonts w:eastAsia="Malgun Gothic"/>
                <w:sz w:val="18"/>
                <w:szCs w:val="18"/>
                <w:lang w:eastAsia="ko-KR"/>
              </w:rPr>
            </w:pPr>
            <w:r w:rsidRPr="0037654C">
              <w:rPr>
                <w:rFonts w:eastAsia="Malgun Gothic"/>
                <w:sz w:val="18"/>
                <w:szCs w:val="18"/>
                <w:lang w:eastAsia="ko-KR"/>
              </w:rPr>
              <w:t xml:space="preserve">Given supporting views so far, this is added as an offline proposal. </w:t>
            </w:r>
          </w:p>
        </w:tc>
      </w:tr>
      <w:tr w:rsidR="00B8699A" w14:paraId="4F241DAF" w14:textId="77777777" w:rsidTr="00937C37">
        <w:tc>
          <w:tcPr>
            <w:tcW w:w="1494" w:type="dxa"/>
          </w:tcPr>
          <w:p w14:paraId="7CD8E52A" w14:textId="3793A9D4" w:rsidR="00B8699A" w:rsidRPr="0037654C" w:rsidRDefault="00B8699A" w:rsidP="00C810BC">
            <w:pPr>
              <w:jc w:val="center"/>
              <w:rPr>
                <w:rFonts w:eastAsiaTheme="minorEastAsia"/>
                <w:sz w:val="18"/>
                <w:szCs w:val="18"/>
                <w:lang w:eastAsia="zh-CN"/>
              </w:rPr>
            </w:pPr>
            <w:r w:rsidRPr="0037654C">
              <w:rPr>
                <w:rFonts w:eastAsiaTheme="minorEastAsia" w:hint="eastAsia"/>
                <w:sz w:val="18"/>
                <w:szCs w:val="18"/>
                <w:lang w:eastAsia="zh-CN"/>
              </w:rPr>
              <w:t>Xiaomi</w:t>
            </w:r>
          </w:p>
        </w:tc>
        <w:tc>
          <w:tcPr>
            <w:tcW w:w="8144" w:type="dxa"/>
          </w:tcPr>
          <w:p w14:paraId="27DC7292" w14:textId="387C3E4A" w:rsidR="00B8699A" w:rsidRPr="0037654C" w:rsidRDefault="00B8699A" w:rsidP="00C810BC">
            <w:pPr>
              <w:snapToGrid w:val="0"/>
              <w:spacing w:line="264" w:lineRule="auto"/>
              <w:rPr>
                <w:rFonts w:eastAsiaTheme="minorEastAsia"/>
                <w:sz w:val="18"/>
                <w:szCs w:val="18"/>
                <w:lang w:eastAsia="zh-CN"/>
              </w:rPr>
            </w:pPr>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 xml:space="preserve">we can discuss </w:t>
            </w:r>
            <w:proofErr w:type="gramStart"/>
            <w:r>
              <w:rPr>
                <w:rFonts w:eastAsiaTheme="minorEastAsia"/>
                <w:sz w:val="18"/>
                <w:szCs w:val="18"/>
                <w:lang w:eastAsia="zh-CN"/>
              </w:rPr>
              <w:t>it</w:t>
            </w:r>
            <w:proofErr w:type="gramEnd"/>
            <w:r>
              <w:rPr>
                <w:rFonts w:eastAsiaTheme="minorEastAsia"/>
                <w:sz w:val="18"/>
                <w:szCs w:val="18"/>
                <w:lang w:eastAsia="zh-CN"/>
              </w:rPr>
              <w:t xml:space="preserve">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r w:rsidR="00455000" w:rsidRPr="0032788E" w14:paraId="4B7E7138" w14:textId="77777777" w:rsidTr="00455000">
        <w:trPr>
          <w:trHeight w:val="80"/>
        </w:trPr>
        <w:tc>
          <w:tcPr>
            <w:tcW w:w="1494" w:type="dxa"/>
          </w:tcPr>
          <w:p w14:paraId="14CB1D2F" w14:textId="5156E2A5"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 xml:space="preserve">Huawei, </w:t>
            </w:r>
            <w:proofErr w:type="spellStart"/>
            <w:r w:rsidRPr="0032788E">
              <w:rPr>
                <w:rFonts w:eastAsiaTheme="minorEastAsia"/>
                <w:sz w:val="18"/>
                <w:szCs w:val="20"/>
                <w:lang w:eastAsia="zh-CN"/>
              </w:rPr>
              <w:t>HiSilicon</w:t>
            </w:r>
            <w:proofErr w:type="spellEnd"/>
            <w:r w:rsidR="003547B7">
              <w:rPr>
                <w:rFonts w:eastAsiaTheme="minorEastAsia"/>
                <w:sz w:val="18"/>
                <w:szCs w:val="20"/>
                <w:lang w:eastAsia="zh-CN"/>
              </w:rPr>
              <w:t xml:space="preserve"> (2</w:t>
            </w:r>
            <w:r w:rsidR="003547B7" w:rsidRPr="003547B7">
              <w:rPr>
                <w:rFonts w:eastAsiaTheme="minorEastAsia"/>
                <w:sz w:val="18"/>
                <w:szCs w:val="20"/>
                <w:vertAlign w:val="superscript"/>
                <w:lang w:eastAsia="zh-CN"/>
              </w:rPr>
              <w:t>nd</w:t>
            </w:r>
            <w:r w:rsidR="003547B7">
              <w:rPr>
                <w:rFonts w:eastAsiaTheme="minorEastAsia"/>
                <w:sz w:val="18"/>
                <w:szCs w:val="20"/>
                <w:lang w:eastAsia="zh-CN"/>
              </w:rPr>
              <w:t>)</w:t>
            </w:r>
          </w:p>
        </w:tc>
        <w:tc>
          <w:tcPr>
            <w:tcW w:w="8144" w:type="dxa"/>
          </w:tcPr>
          <w:p w14:paraId="4F2B4EE4" w14:textId="77777777"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 xml:space="preserve">Fine to discuss. </w:t>
            </w:r>
          </w:p>
        </w:tc>
      </w:tr>
      <w:tr w:rsidR="00CF01BD" w:rsidRPr="0032788E" w14:paraId="665AA3D0" w14:textId="77777777" w:rsidTr="00CF01BD">
        <w:trPr>
          <w:trHeight w:val="80"/>
        </w:trPr>
        <w:tc>
          <w:tcPr>
            <w:tcW w:w="1494" w:type="dxa"/>
          </w:tcPr>
          <w:p w14:paraId="3AD6FFC3" w14:textId="77777777" w:rsidR="00CF01BD" w:rsidRPr="0032788E" w:rsidRDefault="00CF01BD" w:rsidP="00CC6E53">
            <w:pPr>
              <w:snapToGrid w:val="0"/>
              <w:spacing w:line="264" w:lineRule="auto"/>
              <w:rPr>
                <w:rFonts w:eastAsiaTheme="minorEastAsia"/>
                <w:sz w:val="18"/>
                <w:szCs w:val="20"/>
                <w:lang w:eastAsia="zh-CN"/>
              </w:rPr>
            </w:pPr>
            <w:proofErr w:type="spellStart"/>
            <w:r>
              <w:rPr>
                <w:rFonts w:eastAsiaTheme="minorEastAsia"/>
                <w:sz w:val="18"/>
                <w:szCs w:val="20"/>
                <w:lang w:eastAsia="zh-CN"/>
              </w:rPr>
              <w:t>Futurewei</w:t>
            </w:r>
            <w:proofErr w:type="spellEnd"/>
          </w:p>
        </w:tc>
        <w:tc>
          <w:tcPr>
            <w:tcW w:w="8144" w:type="dxa"/>
          </w:tcPr>
          <w:p w14:paraId="651EB6E0" w14:textId="77777777" w:rsidR="00CF01BD" w:rsidRPr="0032788E" w:rsidRDefault="00CF01BD" w:rsidP="00CC6E53">
            <w:pPr>
              <w:snapToGrid w:val="0"/>
              <w:spacing w:line="264" w:lineRule="auto"/>
              <w:rPr>
                <w:rFonts w:eastAsiaTheme="minorEastAsia"/>
                <w:sz w:val="18"/>
                <w:szCs w:val="20"/>
                <w:lang w:eastAsia="zh-CN"/>
              </w:rPr>
            </w:pPr>
            <w:r>
              <w:rPr>
                <w:rFonts w:eastAsiaTheme="minorEastAsia"/>
                <w:sz w:val="18"/>
                <w:szCs w:val="20"/>
                <w:lang w:eastAsia="zh-CN"/>
              </w:rPr>
              <w:t>Support FL’s proposal.</w:t>
            </w:r>
          </w:p>
        </w:tc>
      </w:tr>
      <w:tr w:rsidR="00D13AE5" w:rsidRPr="0032788E" w14:paraId="7A9D0603" w14:textId="77777777" w:rsidTr="00CF01BD">
        <w:trPr>
          <w:trHeight w:val="80"/>
        </w:trPr>
        <w:tc>
          <w:tcPr>
            <w:tcW w:w="1494" w:type="dxa"/>
          </w:tcPr>
          <w:p w14:paraId="2F5C9D6D" w14:textId="432FF7C3" w:rsidR="00D13AE5" w:rsidRDefault="00A565D7" w:rsidP="00D13AE5">
            <w:pPr>
              <w:snapToGrid w:val="0"/>
              <w:spacing w:line="264" w:lineRule="auto"/>
              <w:rPr>
                <w:rFonts w:eastAsiaTheme="minorEastAsia"/>
                <w:sz w:val="18"/>
                <w:szCs w:val="20"/>
                <w:lang w:eastAsia="zh-CN"/>
              </w:rPr>
            </w:pPr>
            <w:r>
              <w:rPr>
                <w:rFonts w:eastAsiaTheme="minorEastAsia"/>
                <w:sz w:val="18"/>
                <w:szCs w:val="20"/>
                <w:lang w:eastAsia="zh-CN"/>
              </w:rPr>
              <w:t>V</w:t>
            </w:r>
            <w:r w:rsidR="00D13AE5">
              <w:rPr>
                <w:rFonts w:eastAsiaTheme="minorEastAsia"/>
                <w:sz w:val="18"/>
                <w:szCs w:val="20"/>
                <w:lang w:eastAsia="zh-CN"/>
              </w:rPr>
              <w:t>ivo</w:t>
            </w:r>
          </w:p>
        </w:tc>
        <w:tc>
          <w:tcPr>
            <w:tcW w:w="8144" w:type="dxa"/>
          </w:tcPr>
          <w:p w14:paraId="0F102D0D" w14:textId="384DD9EE" w:rsidR="00D13AE5" w:rsidRDefault="00D13AE5" w:rsidP="00D13AE5">
            <w:pPr>
              <w:snapToGrid w:val="0"/>
              <w:spacing w:line="264" w:lineRule="auto"/>
              <w:rPr>
                <w:rFonts w:eastAsiaTheme="minorEastAsia"/>
                <w:sz w:val="18"/>
                <w:szCs w:val="20"/>
                <w:lang w:eastAsia="zh-CN"/>
              </w:rPr>
            </w:pPr>
            <w:r>
              <w:rPr>
                <w:rFonts w:eastAsiaTheme="minorEastAsia" w:hint="eastAsia"/>
                <w:sz w:val="18"/>
                <w:szCs w:val="20"/>
                <w:lang w:eastAsia="zh-CN"/>
              </w:rPr>
              <w:t>W</w:t>
            </w:r>
            <w:r>
              <w:rPr>
                <w:rFonts w:eastAsiaTheme="minorEastAsia"/>
                <w:sz w:val="18"/>
                <w:szCs w:val="20"/>
                <w:lang w:eastAsia="zh-CN"/>
              </w:rPr>
              <w:t xml:space="preserve">e don’t even know the number of RS supported. </w:t>
            </w:r>
            <w:proofErr w:type="gramStart"/>
            <w:r>
              <w:rPr>
                <w:rFonts w:eastAsiaTheme="minorEastAsia"/>
                <w:sz w:val="18"/>
                <w:szCs w:val="20"/>
                <w:lang w:eastAsia="zh-CN"/>
              </w:rPr>
              <w:t>Thus</w:t>
            </w:r>
            <w:proofErr w:type="gramEnd"/>
            <w:r>
              <w:rPr>
                <w:rFonts w:eastAsiaTheme="minorEastAsia"/>
                <w:sz w:val="18"/>
                <w:szCs w:val="20"/>
                <w:lang w:eastAsia="zh-CN"/>
              </w:rPr>
              <w:t xml:space="preserve"> may not be necessary to first agree on how to handle the case exceeding UE capability.</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2D6F833E"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00A565D7" w:rsidRPr="006907FF">
              <w:rPr>
                <w:rFonts w:ascii="Times New Roman" w:hAnsi="Times New Roman"/>
                <w:sz w:val="16"/>
                <w:szCs w:val="16"/>
                <w:lang w:val="fr-FR"/>
              </w:rPr>
              <w:t>I</w:t>
            </w:r>
            <w:r w:rsidRPr="006907FF">
              <w:rPr>
                <w:rFonts w:ascii="Times New Roman" w:hAnsi="Times New Roman"/>
                <w:sz w:val="16"/>
                <w:szCs w:val="16"/>
                <w:lang w:val="fr-FR"/>
              </w:rPr>
              <w:t>mplicit</w:t>
            </w:r>
            <w:proofErr w:type="spellEnd"/>
            <w:r w:rsidRPr="006907FF">
              <w:rPr>
                <w:rFonts w:ascii="Times New Roman" w:hAnsi="Times New Roman"/>
                <w:sz w:val="16"/>
                <w:szCs w:val="16"/>
                <w:lang w:val="fr-FR"/>
              </w:rPr>
              <w:t xml:space="preserve">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2A0AB5F8"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A565D7">
              <w:rPr>
                <w:rFonts w:ascii="Times New Roman" w:hAnsi="Times New Roman"/>
                <w:sz w:val="16"/>
                <w:szCs w:val="16"/>
                <w:lang w:val="fr-FR"/>
              </w:rPr>
              <w:t> </w:t>
            </w:r>
            <w:r w:rsidRPr="006907FF">
              <w:rPr>
                <w:rFonts w:ascii="Times New Roman" w:hAnsi="Times New Roman"/>
                <w:sz w:val="16"/>
                <w:szCs w:val="16"/>
                <w:lang w:val="fr-FR"/>
              </w:rPr>
              <w:t xml:space="preserve">: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B54FC1">
              <w:rPr>
                <w:rFonts w:ascii="Times New Roman" w:hAnsi="Times New Roman"/>
                <w:sz w:val="16"/>
                <w:szCs w:val="16"/>
                <w:lang w:val="en-US"/>
              </w:rPr>
              <w:t xml:space="preserve"> – alt-1</w:t>
            </w:r>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to S-</w:t>
            </w:r>
            <w:proofErr w:type="gramStart"/>
            <w:r>
              <w:rPr>
                <w:rFonts w:ascii="Times New Roman" w:hAnsi="Times New Roman"/>
                <w:sz w:val="16"/>
                <w:szCs w:val="16"/>
                <w:lang w:val="en-US"/>
              </w:rPr>
              <w:t>DCI  (</w:t>
            </w:r>
            <w:proofErr w:type="gramEnd"/>
            <w:r>
              <w:rPr>
                <w:rFonts w:ascii="Times New Roman" w:hAnsi="Times New Roman"/>
                <w:sz w:val="16"/>
                <w:szCs w:val="16"/>
                <w:lang w:val="en-US"/>
              </w:rPr>
              <w:t>for BFD-RS set generation)</w:t>
            </w:r>
          </w:p>
          <w:p w14:paraId="362A5DB8" w14:textId="77777777" w:rsidR="0035403D" w:rsidRDefault="0035403D" w:rsidP="008E53D5">
            <w:pPr>
              <w:pStyle w:val="ListParagraph"/>
              <w:snapToGrid w:val="0"/>
              <w:spacing w:after="0" w:line="240" w:lineRule="auto"/>
              <w:ind w:left="0"/>
              <w:rPr>
                <w:rFonts w:ascii="Times New Roman" w:hAnsi="Times New Roman"/>
                <w:sz w:val="16"/>
                <w:szCs w:val="16"/>
                <w:lang w:val="en-US"/>
              </w:rPr>
            </w:pPr>
          </w:p>
          <w:p w14:paraId="125A298D" w14:textId="1A2B9198" w:rsidR="00B54FC1" w:rsidRDefault="00B54FC1" w:rsidP="00B54FC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 alt-2: Implicit configuration BFD-RS set for S-DCI </w:t>
            </w:r>
          </w:p>
          <w:p w14:paraId="0BBF5C4A" w14:textId="126168D8" w:rsidR="00B54FC1" w:rsidRDefault="000B2171" w:rsidP="00B54FC1">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BFD-RS set k = 1 is b</w:t>
            </w:r>
            <w:r w:rsidR="00B54FC1">
              <w:rPr>
                <w:rFonts w:ascii="Times New Roman" w:hAnsi="Times New Roman"/>
                <w:sz w:val="16"/>
                <w:szCs w:val="16"/>
                <w:lang w:val="en-US"/>
              </w:rPr>
              <w:t xml:space="preserve">ased on the second TCI </w:t>
            </w:r>
            <w:r>
              <w:rPr>
                <w:rFonts w:ascii="Times New Roman" w:hAnsi="Times New Roman"/>
                <w:sz w:val="16"/>
                <w:szCs w:val="16"/>
                <w:lang w:val="en-US"/>
              </w:rPr>
              <w:t xml:space="preserve">state </w:t>
            </w:r>
            <w:r w:rsidR="00B54FC1">
              <w:rPr>
                <w:rFonts w:ascii="Times New Roman" w:hAnsi="Times New Roman"/>
                <w:sz w:val="16"/>
                <w:szCs w:val="16"/>
                <w:lang w:val="en-US"/>
              </w:rPr>
              <w:t xml:space="preserve">associated with the TCI codepoint in the TCI-activation MAC-CE  </w:t>
            </w:r>
          </w:p>
          <w:p w14:paraId="3DFFF0CC" w14:textId="1F107E89" w:rsidR="000B2171" w:rsidRDefault="000B2171" w:rsidP="00B54FC1">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FFS: BFD-RS set k = 0</w:t>
            </w:r>
          </w:p>
          <w:p w14:paraId="2EDD7B52" w14:textId="77777777" w:rsidR="00B54FC1" w:rsidRDefault="00B54FC1"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73AAD0ED"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w:t>
            </w:r>
            <w:r w:rsidR="00CF01BD">
              <w:rPr>
                <w:rFonts w:ascii="Times New Roman" w:hAnsi="Times New Roman" w:cs="Times New Roman"/>
                <w:sz w:val="16"/>
                <w:szCs w:val="16"/>
                <w:lang w:val="en-US"/>
              </w:rPr>
              <w:t>7</w:t>
            </w:r>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w:t>
            </w:r>
            <w:proofErr w:type="spellStart"/>
            <w:r w:rsidRPr="002853E9">
              <w:rPr>
                <w:rFonts w:ascii="Times New Roman" w:hAnsi="Times New Roman" w:cs="Times New Roman"/>
                <w:sz w:val="16"/>
                <w:szCs w:val="16"/>
              </w:rPr>
              <w:t>Spreadtrum</w:t>
            </w:r>
            <w:proofErr w:type="spellEnd"/>
            <w:r w:rsidRPr="002853E9">
              <w:rPr>
                <w:rFonts w:ascii="Times New Roman" w:hAnsi="Times New Roman" w:cs="Times New Roman"/>
                <w:sz w:val="16"/>
                <w:szCs w:val="16"/>
              </w:rPr>
              <w:t>,</w:t>
            </w:r>
            <w:r w:rsidRPr="002853E9">
              <w:rPr>
                <w:rFonts w:ascii="Times New Roman" w:hAnsi="Times New Roman" w:cs="Times New Roman"/>
                <w:sz w:val="16"/>
                <w:szCs w:val="16"/>
                <w:lang w:val="en-US"/>
              </w:rPr>
              <w:t xml:space="preserve"> ZTE, Qualcomm, Fujitsu, Sony, Samsung, MediaTek, AT&amp;T, LGE, Ericsson, APT</w:t>
            </w:r>
            <w:r w:rsidR="00D727D0">
              <w:rPr>
                <w:rFonts w:ascii="Times New Roman" w:hAnsi="Times New Roman" w:cs="Times New Roman"/>
                <w:sz w:val="16"/>
                <w:szCs w:val="16"/>
                <w:lang w:val="en-US"/>
              </w:rPr>
              <w:t>/FGI</w:t>
            </w:r>
            <w:r w:rsidR="00F55B00">
              <w:rPr>
                <w:rFonts w:ascii="Times New Roman" w:hAnsi="Times New Roman" w:cs="Times New Roman"/>
                <w:sz w:val="16"/>
                <w:szCs w:val="16"/>
                <w:lang w:val="en-US"/>
              </w:rPr>
              <w:t xml:space="preserve"> (both)</w:t>
            </w:r>
            <w:r w:rsidRPr="002853E9">
              <w:rPr>
                <w:rFonts w:ascii="Times New Roman" w:hAnsi="Times New Roman" w:cs="Times New Roman"/>
                <w:sz w:val="16"/>
                <w:szCs w:val="16"/>
                <w:lang w:val="en-US"/>
              </w:rPr>
              <w:t xml:space="preserve">, </w:t>
            </w:r>
            <w:proofErr w:type="spellStart"/>
            <w:proofErr w:type="gram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w:t>
            </w:r>
            <w:proofErr w:type="gramEnd"/>
            <w:r w:rsidRPr="002853E9">
              <w:rPr>
                <w:rFonts w:ascii="Times New Roman" w:hAnsi="Times New Roman" w:cs="Times New Roman"/>
                <w:sz w:val="16"/>
                <w:szCs w:val="16"/>
                <w:lang w:val="en-US"/>
              </w:rPr>
              <w:t>, DOCOMO</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r w:rsidR="00702318">
              <w:rPr>
                <w:rFonts w:ascii="Times New Roman" w:hAnsi="Times New Roman" w:cs="Times New Roman"/>
                <w:sz w:val="16"/>
                <w:szCs w:val="16"/>
                <w:lang w:val="en-US"/>
              </w:rPr>
              <w:t>,TCL</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354461AE" w14:textId="3135894E"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sidR="00CF01BD">
              <w:rPr>
                <w:rFonts w:ascii="Times New Roman" w:hAnsi="Times New Roman" w:cs="Times New Roman"/>
                <w:sz w:val="16"/>
                <w:szCs w:val="16"/>
                <w:lang w:val="en-US"/>
              </w:rPr>
              <w:t>3</w:t>
            </w:r>
            <w:r w:rsidRPr="002853E9">
              <w:rPr>
                <w:rFonts w:ascii="Times New Roman" w:hAnsi="Times New Roman" w:cs="Times New Roman"/>
                <w:sz w:val="16"/>
                <w:szCs w:val="16"/>
                <w:lang w:val="en-US"/>
              </w:rPr>
              <w:t>): vivo, ZTE, Qualcomm, OPPO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Apple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Sony, NEC, Nokia/NSB, Samsung, MediaTek,  AT&amp;T, LGE, Ericsson, APT</w:t>
            </w:r>
            <w:r w:rsidR="00F55B00">
              <w:rPr>
                <w:rFonts w:ascii="Times New Roman" w:hAnsi="Times New Roman" w:cs="Times New Roman"/>
                <w:sz w:val="16"/>
                <w:szCs w:val="16"/>
                <w:lang w:val="en-US"/>
              </w:rPr>
              <w:t>/FGI</w:t>
            </w:r>
            <w:r w:rsidRPr="002853E9">
              <w:rPr>
                <w:rFonts w:ascii="Times New Roman" w:hAnsi="Times New Roman" w:cs="Times New Roman"/>
                <w:sz w:val="16"/>
                <w:szCs w:val="16"/>
                <w:lang w:val="en-US"/>
              </w:rPr>
              <w:t xml:space="preserv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Intel, DOCOMO, Xiaomi,</w:t>
            </w:r>
            <w:r>
              <w:rPr>
                <w:rFonts w:ascii="Times New Roman" w:hAnsi="Times New Roman" w:cs="Times New Roman"/>
                <w:sz w:val="16"/>
                <w:szCs w:val="16"/>
                <w:lang w:val="en-US"/>
              </w:rPr>
              <w:t xml:space="preserve"> CATT</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r w:rsidR="00702318">
              <w:rPr>
                <w:rFonts w:ascii="Times New Roman" w:hAnsi="Times New Roman" w:cs="Times New Roman"/>
                <w:sz w:val="16"/>
                <w:szCs w:val="16"/>
                <w:lang w:val="en-US"/>
              </w:rPr>
              <w:t>,TCL</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2E4E6E7D" w14:textId="77777777" w:rsidR="00FA63FB" w:rsidRPr="009F78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30F2339F" w:rsidR="0035403D" w:rsidRPr="00B54FC1" w:rsidRDefault="00B54FC1"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alt-1 </w:t>
            </w:r>
            <w:r w:rsidR="0035403D" w:rsidRPr="002853E9">
              <w:rPr>
                <w:rFonts w:ascii="Times New Roman" w:hAnsi="Times New Roman" w:cs="Times New Roman"/>
                <w:sz w:val="16"/>
                <w:szCs w:val="16"/>
                <w:lang w:val="en-US"/>
              </w:rPr>
              <w:t>(1</w:t>
            </w:r>
            <w:r w:rsidR="00CF01BD">
              <w:rPr>
                <w:rFonts w:ascii="Times New Roman" w:hAnsi="Times New Roman" w:cs="Times New Roman"/>
                <w:sz w:val="16"/>
                <w:szCs w:val="16"/>
                <w:lang w:val="en-US"/>
              </w:rPr>
              <w:t>5</w:t>
            </w:r>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xml:space="preserve">),  Samsung, MediaTek (extend </w:t>
            </w:r>
            <w:proofErr w:type="spellStart"/>
            <w:r w:rsidR="0035403D" w:rsidRPr="002853E9">
              <w:rPr>
                <w:rFonts w:ascii="Times New Roman" w:hAnsi="Times New Roman" w:cs="Times New Roman"/>
                <w:sz w:val="16"/>
                <w:szCs w:val="16"/>
                <w:lang w:val="en-US"/>
              </w:rPr>
              <w:t>CORESETPoolIndex</w:t>
            </w:r>
            <w:proofErr w:type="spellEnd"/>
            <w:r w:rsidR="0035403D" w:rsidRPr="002853E9">
              <w:rPr>
                <w:rFonts w:ascii="Times New Roman" w:hAnsi="Times New Roman" w:cs="Times New Roman"/>
                <w:sz w:val="16"/>
                <w:szCs w:val="16"/>
                <w:lang w:val="en-US"/>
              </w:rPr>
              <w:t xml:space="preserve">), AT&amp;T, LGE,   ETRI, Intel (extend </w:t>
            </w:r>
            <w:proofErr w:type="spellStart"/>
            <w:r w:rsidR="0035403D" w:rsidRPr="002853E9">
              <w:rPr>
                <w:rFonts w:ascii="Times New Roman" w:hAnsi="Times New Roman" w:cs="Times New Roman"/>
                <w:sz w:val="16"/>
                <w:szCs w:val="16"/>
                <w:lang w:val="en-US"/>
              </w:rPr>
              <w:t>CORESETPoolIndex</w:t>
            </w:r>
            <w:proofErr w:type="spellEnd"/>
            <w:r w:rsidR="0035403D" w:rsidRPr="002853E9">
              <w:rPr>
                <w:rFonts w:ascii="Times New Roman" w:hAnsi="Times New Roman" w:cs="Times New Roman"/>
                <w:sz w:val="16"/>
                <w:szCs w:val="16"/>
                <w:lang w:val="en-US"/>
              </w:rPr>
              <w:t xml:space="preserve"> to SDCI), CATT</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EC501B">
              <w:rPr>
                <w:rFonts w:ascii="Times New Roman" w:hAnsi="Times New Roman" w:cs="Times New Roman"/>
                <w:sz w:val="16"/>
                <w:szCs w:val="16"/>
                <w:lang w:val="en-US"/>
              </w:rPr>
              <w:t>. Qualcomm</w:t>
            </w:r>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119F08FA" w14:textId="603EBAB6" w:rsidR="00B54FC1" w:rsidRPr="00FA63FB" w:rsidRDefault="00B54FC1"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alt-2 </w:t>
            </w:r>
            <w:r w:rsidRPr="002853E9">
              <w:rPr>
                <w:rFonts w:ascii="Times New Roman" w:hAnsi="Times New Roman" w:cs="Times New Roman"/>
                <w:sz w:val="16"/>
                <w:szCs w:val="16"/>
                <w:lang w:val="en-US"/>
              </w:rPr>
              <w:t>(</w:t>
            </w:r>
            <w:r>
              <w:rPr>
                <w:rFonts w:ascii="Times New Roman" w:hAnsi="Times New Roman" w:cs="Times New Roman"/>
                <w:sz w:val="16"/>
                <w:szCs w:val="16"/>
                <w:lang w:val="en-US"/>
              </w:rPr>
              <w:t>2</w:t>
            </w:r>
            <w:r w:rsidRPr="002853E9">
              <w:rPr>
                <w:rFonts w:ascii="Times New Roman" w:hAnsi="Times New Roman" w:cs="Times New Roman"/>
                <w:sz w:val="16"/>
                <w:szCs w:val="16"/>
                <w:lang w:val="en-US"/>
              </w:rPr>
              <w:t>)</w:t>
            </w:r>
            <w:r>
              <w:rPr>
                <w:rFonts w:ascii="Times New Roman" w:hAnsi="Times New Roman" w:cs="Times New Roman"/>
                <w:sz w:val="16"/>
                <w:szCs w:val="16"/>
                <w:lang w:val="en-US"/>
              </w:rPr>
              <w:t>: Nokia/NSB</w:t>
            </w:r>
          </w:p>
          <w:p w14:paraId="5F7CF61F" w14:textId="7EEACAB8" w:rsidR="00FA63FB" w:rsidRPr="002853E9" w:rsidRDefault="00FA63FB"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Postpone</w:t>
            </w:r>
            <w:r w:rsidR="002B0A93">
              <w:rPr>
                <w:rFonts w:ascii="Times New Roman" w:hAnsi="Times New Roman" w:cs="Times New Roman"/>
                <w:sz w:val="16"/>
                <w:szCs w:val="16"/>
                <w:lang w:val="en-US"/>
              </w:rPr>
              <w:t xml:space="preserve"> (5)</w:t>
            </w:r>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Convida</w:t>
            </w:r>
            <w:proofErr w:type="spellEnd"/>
            <w:r>
              <w:rPr>
                <w:rFonts w:ascii="Times New Roman" w:hAnsi="Times New Roman" w:cs="Times New Roman"/>
                <w:sz w:val="16"/>
                <w:szCs w:val="16"/>
                <w:lang w:val="en-US"/>
              </w:rPr>
              <w:t>, OPPO, Apple, ZTE, Ericsson</w:t>
            </w:r>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proofErr w:type="spellEnd"/>
      <w:r w:rsidRPr="00027A77">
        <w:rPr>
          <w:rFonts w:ascii="Times New Roman" w:hAnsi="Times New Roman" w:cs="Times New Roman"/>
          <w:sz w:val="20"/>
          <w:szCs w:val="20"/>
          <w:lang w:val="en-US"/>
        </w:rPr>
        <w:t xml:space="preserve"> = k. </w:t>
      </w:r>
    </w:p>
    <w:p w14:paraId="5DBC7CE5" w14:textId="5FFC97E3" w:rsidR="00601654" w:rsidRPr="00027A77" w:rsidRDefault="00A754B9" w:rsidP="00305CCA">
      <w:pPr>
        <w:pStyle w:val="ListParagraph"/>
        <w:numPr>
          <w:ilvl w:val="0"/>
          <w:numId w:val="84"/>
        </w:numPr>
        <w:spacing w:line="264" w:lineRule="auto"/>
        <w:rPr>
          <w:rFonts w:ascii="Times New Roman" w:hAnsi="Times New Roman" w:cs="Times New Roman"/>
          <w:sz w:val="20"/>
          <w:szCs w:val="20"/>
        </w:rPr>
      </w:pPr>
      <w:r w:rsidRPr="00A754B9">
        <w:rPr>
          <w:rFonts w:ascii="Times New Roman" w:hAnsi="Times New Roman" w:cs="Times New Roman"/>
          <w:color w:val="FF0000"/>
          <w:sz w:val="20"/>
          <w:szCs w:val="20"/>
          <w:lang w:val="en-US"/>
        </w:rPr>
        <w:t>FFS</w:t>
      </w:r>
      <w:r>
        <w:rPr>
          <w:rFonts w:ascii="Times New Roman" w:hAnsi="Times New Roman" w:cs="Times New Roman"/>
          <w:sz w:val="20"/>
          <w:szCs w:val="20"/>
          <w:lang w:val="en-US"/>
        </w:rPr>
        <w:t xml:space="preserve">: </w:t>
      </w:r>
      <w:r w:rsidR="00601654" w:rsidRPr="00027A77">
        <w:rPr>
          <w:rFonts w:ascii="Times New Roman" w:hAnsi="Times New Roman" w:cs="Times New Roman"/>
          <w:sz w:val="20"/>
          <w:szCs w:val="20"/>
          <w:lang w:val="en-US"/>
        </w:rPr>
        <w:t xml:space="preserve">Implicit BFD-RS set </w:t>
      </w:r>
      <w:r w:rsidR="00601654">
        <w:rPr>
          <w:rFonts w:ascii="Times New Roman" w:hAnsi="Times New Roman" w:cs="Times New Roman"/>
          <w:sz w:val="20"/>
          <w:szCs w:val="20"/>
          <w:lang w:val="en-US"/>
        </w:rPr>
        <w:t xml:space="preserve">configuration </w:t>
      </w:r>
      <w:r w:rsidR="00601654" w:rsidRPr="00027A77">
        <w:rPr>
          <w:rFonts w:ascii="Times New Roman" w:hAnsi="Times New Roman" w:cs="Times New Roman"/>
          <w:sz w:val="20"/>
          <w:szCs w:val="20"/>
          <w:lang w:val="en-US"/>
        </w:rPr>
        <w:t xml:space="preserve">for </w:t>
      </w:r>
      <w:r w:rsidR="00601654">
        <w:rPr>
          <w:rFonts w:ascii="Times New Roman" w:hAnsi="Times New Roman" w:cs="Times New Roman"/>
          <w:sz w:val="20"/>
          <w:szCs w:val="20"/>
          <w:lang w:val="en-US"/>
        </w:rPr>
        <w:t>S</w:t>
      </w:r>
      <w:r w:rsidR="00601654" w:rsidRPr="00027A77">
        <w:rPr>
          <w:rFonts w:ascii="Times New Roman" w:hAnsi="Times New Roman" w:cs="Times New Roman"/>
          <w:sz w:val="20"/>
          <w:szCs w:val="20"/>
          <w:lang w:val="en-US"/>
        </w:rPr>
        <w:t>-DCI</w:t>
      </w:r>
      <w:ins w:id="71" w:author="Runhua Chen" w:date="2021-05-24T23:50:00Z">
        <w:r w:rsidR="00914482">
          <w:rPr>
            <w:rFonts w:ascii="Times New Roman" w:hAnsi="Times New Roman" w:cs="Times New Roman"/>
            <w:sz w:val="20"/>
            <w:szCs w:val="20"/>
            <w:lang w:val="en-US"/>
          </w:rPr>
          <w:t>, down select between</w:t>
        </w:r>
      </w:ins>
    </w:p>
    <w:p w14:paraId="441E3169" w14:textId="0486AED0" w:rsidR="00601654" w:rsidRPr="00885605" w:rsidRDefault="00914482" w:rsidP="00305CCA">
      <w:pPr>
        <w:pStyle w:val="ListParagraph"/>
        <w:numPr>
          <w:ilvl w:val="1"/>
          <w:numId w:val="84"/>
        </w:numPr>
        <w:spacing w:line="264" w:lineRule="auto"/>
        <w:rPr>
          <w:rFonts w:ascii="Times New Roman" w:hAnsi="Times New Roman" w:cs="Times New Roman"/>
          <w:sz w:val="20"/>
          <w:szCs w:val="20"/>
        </w:rPr>
      </w:pPr>
      <w:ins w:id="72" w:author="Runhua Chen" w:date="2021-05-24T23:50:00Z">
        <w:r>
          <w:rPr>
            <w:rFonts w:ascii="Times New Roman" w:hAnsi="Times New Roman" w:cs="Times New Roman"/>
            <w:sz w:val="20"/>
            <w:szCs w:val="20"/>
            <w:lang w:val="en-US"/>
          </w:rPr>
          <w:t xml:space="preserve">Alt-1: </w:t>
        </w:r>
      </w:ins>
      <w:r w:rsidR="00601654" w:rsidRPr="00027A77">
        <w:rPr>
          <w:rFonts w:ascii="Times New Roman" w:hAnsi="Times New Roman" w:cs="Times New Roman"/>
          <w:sz w:val="20"/>
          <w:szCs w:val="20"/>
          <w:lang w:val="en-US"/>
        </w:rPr>
        <w:t>Introduce a CORESET</w:t>
      </w:r>
      <w:r w:rsidR="00601654">
        <w:rPr>
          <w:rFonts w:ascii="Times New Roman" w:hAnsi="Times New Roman" w:cs="Times New Roman"/>
          <w:sz w:val="20"/>
          <w:szCs w:val="20"/>
          <w:lang w:val="en-US"/>
        </w:rPr>
        <w:t xml:space="preserve"> specific higher-layer parameter </w:t>
      </w:r>
      <w:r w:rsidR="00885605">
        <w:rPr>
          <w:rFonts w:ascii="Times New Roman" w:hAnsi="Times New Roman" w:cs="Times New Roman"/>
          <w:sz w:val="20"/>
          <w:szCs w:val="20"/>
          <w:lang w:val="en-US"/>
        </w:rPr>
        <w:t>“</w:t>
      </w:r>
      <w:proofErr w:type="spellStart"/>
      <w:r w:rsidR="00885605">
        <w:rPr>
          <w:rFonts w:ascii="Times New Roman" w:hAnsi="Times New Roman" w:cs="Times New Roman"/>
          <w:sz w:val="20"/>
          <w:szCs w:val="20"/>
          <w:lang w:val="en-US"/>
        </w:rPr>
        <w:t>xyz</w:t>
      </w:r>
      <w:proofErr w:type="spellEnd"/>
      <w:r w:rsidR="00885605">
        <w:rPr>
          <w:rFonts w:ascii="Times New Roman" w:hAnsi="Times New Roman" w:cs="Times New Roman"/>
          <w:sz w:val="20"/>
          <w:szCs w:val="20"/>
          <w:lang w:val="en-US"/>
        </w:rPr>
        <w:t xml:space="preserve">” </w:t>
      </w:r>
      <w:r w:rsidR="00D5314B" w:rsidRPr="00F667AA">
        <w:rPr>
          <w:rFonts w:ascii="Times New Roman" w:hAnsi="Times New Roman" w:cs="Times New Roman"/>
          <w:sz w:val="20"/>
          <w:szCs w:val="20"/>
          <w:lang w:val="en-US"/>
        </w:rPr>
        <w:t>when UE is configured with S-DCI</w:t>
      </w:r>
      <w:r w:rsidR="00601654" w:rsidRPr="00C461B2">
        <w:rPr>
          <w:rFonts w:ascii="Times New Roman" w:hAnsi="Times New Roman" w:cs="Times New Roman"/>
          <w:sz w:val="20"/>
          <w:szCs w:val="20"/>
          <w:lang w:val="en-US"/>
        </w:rPr>
        <w:t xml:space="preserve">, at least for the purpose of </w:t>
      </w:r>
      <w:r w:rsidR="005167C5">
        <w:rPr>
          <w:rFonts w:ascii="Times New Roman" w:hAnsi="Times New Roman" w:cs="Times New Roman"/>
          <w:sz w:val="20"/>
          <w:szCs w:val="20"/>
          <w:lang w:val="en-US"/>
        </w:rPr>
        <w:t xml:space="preserve">implicit </w:t>
      </w:r>
      <w:r w:rsidR="00601654" w:rsidRPr="00C461B2">
        <w:rPr>
          <w:rFonts w:ascii="Times New Roman" w:hAnsi="Times New Roman" w:cs="Times New Roman"/>
          <w:sz w:val="20"/>
          <w:szCs w:val="20"/>
          <w:lang w:val="en-US"/>
        </w:rPr>
        <w:t>BFD-RS configuration</w:t>
      </w:r>
      <w:r w:rsidR="00E17022">
        <w:rPr>
          <w:rFonts w:ascii="Times New Roman" w:hAnsi="Times New Roman" w:cs="Times New Roman"/>
          <w:sz w:val="20"/>
          <w:szCs w:val="20"/>
          <w:lang w:val="en-US"/>
        </w:rPr>
        <w:t xml:space="preserve">. </w:t>
      </w:r>
    </w:p>
    <w:p w14:paraId="4495B57D" w14:textId="5A412500" w:rsidR="00885605" w:rsidRPr="00D45AE2" w:rsidRDefault="00885605" w:rsidP="00D45AE2">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FFS: exact name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(e.g. </w:t>
      </w:r>
      <w:proofErr w:type="spellStart"/>
      <w:r w:rsidRPr="00885605">
        <w:rPr>
          <w:rFonts w:ascii="Times New Roman" w:hAnsi="Times New Roman" w:cs="Times New Roman"/>
          <w:i/>
          <w:sz w:val="20"/>
          <w:szCs w:val="20"/>
          <w:lang w:val="en-US"/>
        </w:rPr>
        <w:t>CORESETPoolIndex-sDCI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0C9ABFC9" w14:textId="618F983A" w:rsidR="00D45AE2" w:rsidRPr="00914482" w:rsidRDefault="00D45AE2" w:rsidP="00914482">
      <w:pPr>
        <w:pStyle w:val="ListParagraph"/>
        <w:numPr>
          <w:ilvl w:val="2"/>
          <w:numId w:val="84"/>
        </w:numPr>
        <w:spacing w:line="264" w:lineRule="auto"/>
        <w:rPr>
          <w:ins w:id="73" w:author="Runhua Chen" w:date="2021-05-24T23:50:00Z"/>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t>
      </w:r>
      <w:r w:rsidRPr="00741BBD">
        <w:rPr>
          <w:rFonts w:ascii="Times New Roman" w:hAnsi="Times New Roman" w:cs="Times New Roman"/>
          <w:sz w:val="20"/>
          <w:szCs w:val="20"/>
          <w:lang w:val="en-US"/>
        </w:rPr>
        <w:t>with the above CORESET specific higher-layer parameter “</w:t>
      </w:r>
      <w:proofErr w:type="spellStart"/>
      <w:r w:rsidRPr="00741BBD">
        <w:rPr>
          <w:rFonts w:ascii="Times New Roman" w:hAnsi="Times New Roman" w:cs="Times New Roman"/>
          <w:sz w:val="20"/>
          <w:szCs w:val="20"/>
          <w:lang w:val="en-US"/>
        </w:rPr>
        <w:t>xyz</w:t>
      </w:r>
      <w:proofErr w:type="spellEnd"/>
      <w:r w:rsidRPr="00741BBD">
        <w:rPr>
          <w:rFonts w:ascii="Times New Roman" w:hAnsi="Times New Roman" w:cs="Times New Roman"/>
          <w:sz w:val="20"/>
          <w:szCs w:val="20"/>
          <w:lang w:val="en-US"/>
        </w:rPr>
        <w:t>” = k</w:t>
      </w:r>
    </w:p>
    <w:p w14:paraId="6ACF6632" w14:textId="4E201F8B" w:rsidR="00914482" w:rsidRPr="00741BBD" w:rsidRDefault="00914482" w:rsidP="00914482">
      <w:pPr>
        <w:pStyle w:val="ListParagraph"/>
        <w:numPr>
          <w:ilvl w:val="1"/>
          <w:numId w:val="84"/>
        </w:numPr>
        <w:spacing w:line="264" w:lineRule="auto"/>
        <w:rPr>
          <w:rFonts w:ascii="Times New Roman" w:hAnsi="Times New Roman" w:cs="Times New Roman"/>
          <w:sz w:val="20"/>
          <w:szCs w:val="20"/>
        </w:rPr>
      </w:pPr>
      <w:ins w:id="74" w:author="Runhua Chen" w:date="2021-05-24T23:50:00Z">
        <w:r w:rsidRPr="00E0463C">
          <w:rPr>
            <w:rFonts w:ascii="Times New Roman" w:hAnsi="Times New Roman" w:cs="Times New Roman"/>
            <w:color w:val="FF0000"/>
            <w:sz w:val="20"/>
            <w:szCs w:val="20"/>
            <w:lang w:val="en-US"/>
          </w:rPr>
          <w:t>Alt 2:  BFD-RS set k = 0 and 1 are determined based on the first and the second TCI state of the TCI codepoint in the TCI-activation MAC-CE for PDSCH, respectively.</w:t>
        </w:r>
      </w:ins>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xml:space="preserve">, e.g. </w:t>
            </w:r>
            <w:proofErr w:type="spellStart"/>
            <w:r w:rsidRPr="00070579">
              <w:rPr>
                <w:rFonts w:eastAsiaTheme="minorEastAsia"/>
                <w:sz w:val="18"/>
                <w:szCs w:val="18"/>
                <w:lang w:eastAsia="zh-CN"/>
              </w:rPr>
              <w:t>CORESETPoolIndex-sDCI</w:t>
            </w:r>
            <w:proofErr w:type="spellEnd"/>
          </w:p>
          <w:p w14:paraId="1FF5A735" w14:textId="77777777" w:rsidR="000D4EDB" w:rsidRPr="00070579" w:rsidRDefault="000D4EDB" w:rsidP="00A37564">
            <w:pPr>
              <w:snapToGrid w:val="0"/>
              <w:spacing w:line="264" w:lineRule="auto"/>
              <w:rPr>
                <w:rFonts w:eastAsiaTheme="minorEastAsia"/>
                <w:sz w:val="18"/>
                <w:szCs w:val="18"/>
                <w:lang w:eastAsia="zh-CN"/>
              </w:rPr>
            </w:pPr>
          </w:p>
          <w:p w14:paraId="742CC8AF" w14:textId="77777777" w:rsidR="002F464B" w:rsidRPr="00070579" w:rsidRDefault="002F464B" w:rsidP="002F464B">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 xml:space="preserve">Huawei, </w:t>
            </w:r>
            <w:proofErr w:type="spellStart"/>
            <w:r w:rsidRPr="00070579">
              <w:rPr>
                <w:rFonts w:eastAsiaTheme="minorEastAsia"/>
                <w:sz w:val="18"/>
                <w:szCs w:val="18"/>
                <w:lang w:eastAsia="zh-CN"/>
              </w:rPr>
              <w:t>HiSilicon</w:t>
            </w:r>
            <w:proofErr w:type="spellEnd"/>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5C2A89C4" w:rsidR="00EE3D88" w:rsidRPr="00070579" w:rsidRDefault="00A565D7" w:rsidP="00EE3D88">
            <w:pPr>
              <w:rPr>
                <w:rFonts w:eastAsiaTheme="minorEastAsia"/>
                <w:sz w:val="18"/>
                <w:szCs w:val="18"/>
                <w:lang w:eastAsia="zh-CN"/>
              </w:rPr>
            </w:pPr>
            <w:r w:rsidRPr="00070579">
              <w:rPr>
                <w:rFonts w:eastAsiaTheme="minorEastAsia"/>
                <w:sz w:val="18"/>
                <w:szCs w:val="18"/>
                <w:lang w:eastAsia="zh-CN"/>
              </w:rPr>
              <w:t>V</w:t>
            </w:r>
            <w:r w:rsidR="00EE3D88"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c>
          <w:tcPr>
            <w:tcW w:w="1494" w:type="dxa"/>
          </w:tcPr>
          <w:p w14:paraId="53EF5EA1" w14:textId="493615BC" w:rsidR="0064263B" w:rsidRPr="00070579" w:rsidRDefault="0064263B" w:rsidP="006B4741">
            <w:pPr>
              <w:rPr>
                <w:rFonts w:eastAsiaTheme="minorEastAsia"/>
                <w:sz w:val="18"/>
                <w:szCs w:val="18"/>
                <w:lang w:eastAsia="zh-CN"/>
              </w:rPr>
            </w:pPr>
            <w:r w:rsidRPr="00070579">
              <w:rPr>
                <w:rFonts w:eastAsiaTheme="minorEastAsia" w:hint="eastAsia"/>
                <w:sz w:val="18"/>
                <w:szCs w:val="18"/>
                <w:lang w:eastAsia="zh-CN"/>
              </w:rPr>
              <w:t>Xiaomi</w:t>
            </w:r>
          </w:p>
        </w:tc>
        <w:tc>
          <w:tcPr>
            <w:tcW w:w="8144" w:type="dxa"/>
          </w:tcPr>
          <w:p w14:paraId="210E2114" w14:textId="6AEBF1FE" w:rsidR="0064263B" w:rsidRPr="00070579" w:rsidRDefault="0064263B" w:rsidP="006B4741">
            <w:pPr>
              <w:snapToGrid w:val="0"/>
              <w:spacing w:line="264" w:lineRule="auto"/>
              <w:rPr>
                <w:rFonts w:eastAsiaTheme="minorEastAsia"/>
                <w:sz w:val="18"/>
                <w:szCs w:val="18"/>
                <w:lang w:eastAsia="zh-CN"/>
              </w:rPr>
            </w:pPr>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c>
          <w:tcPr>
            <w:tcW w:w="1494" w:type="dxa"/>
          </w:tcPr>
          <w:p w14:paraId="2A01CAF6" w14:textId="341C4E9C" w:rsidR="00601654" w:rsidRPr="00070579" w:rsidRDefault="00601654" w:rsidP="006B4741">
            <w:pPr>
              <w:rPr>
                <w:rFonts w:eastAsiaTheme="minorEastAsia"/>
                <w:sz w:val="18"/>
                <w:szCs w:val="18"/>
                <w:lang w:eastAsia="zh-CN"/>
              </w:rPr>
            </w:pPr>
            <w:r>
              <w:rPr>
                <w:rFonts w:eastAsiaTheme="minorEastAsia"/>
                <w:sz w:val="18"/>
                <w:szCs w:val="18"/>
                <w:lang w:eastAsia="zh-CN"/>
              </w:rPr>
              <w:t>Mod</w:t>
            </w:r>
          </w:p>
        </w:tc>
        <w:tc>
          <w:tcPr>
            <w:tcW w:w="8144" w:type="dxa"/>
          </w:tcPr>
          <w:p w14:paraId="21D41503" w14:textId="402FC60F" w:rsidR="00601654" w:rsidRPr="00070579" w:rsidRDefault="00601654" w:rsidP="006B4741">
            <w:pPr>
              <w:snapToGrid w:val="0"/>
              <w:spacing w:line="264" w:lineRule="auto"/>
              <w:rPr>
                <w:rFonts w:eastAsiaTheme="minorEastAsia"/>
                <w:sz w:val="18"/>
                <w:szCs w:val="18"/>
                <w:lang w:eastAsia="zh-CN"/>
              </w:rPr>
            </w:pPr>
            <w:r>
              <w:rPr>
                <w:rFonts w:eastAsiaTheme="minorEastAsia"/>
                <w:sz w:val="18"/>
                <w:szCs w:val="18"/>
                <w:lang w:eastAsia="zh-CN"/>
              </w:rPr>
              <w:t>Given the status of discussion, added proposal 2.3.1</w:t>
            </w:r>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rFonts w:eastAsiaTheme="minorEastAsia"/>
                <w:sz w:val="18"/>
                <w:szCs w:val="18"/>
                <w:lang w:eastAsia="zh-CN"/>
              </w:rPr>
            </w:pPr>
            <w:proofErr w:type="gramStart"/>
            <w:r>
              <w:rPr>
                <w:rFonts w:eastAsiaTheme="minorEastAsia"/>
                <w:sz w:val="18"/>
                <w:szCs w:val="18"/>
                <w:lang w:eastAsia="zh-CN"/>
              </w:rPr>
              <w:t>First of all</w:t>
            </w:r>
            <w:proofErr w:type="gramEnd"/>
            <w:r>
              <w:rPr>
                <w:rFonts w:eastAsiaTheme="minorEastAsia"/>
                <w:sz w:val="18"/>
                <w:szCs w:val="18"/>
                <w:lang w:eastAsia="zh-CN"/>
              </w:rPr>
              <w:t xml:space="preserve">,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agreement on “low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proofErr w:type="gramStart"/>
            <w:r>
              <w:rPr>
                <w:rFonts w:eastAsiaTheme="minorEastAsia"/>
                <w:sz w:val="18"/>
                <w:szCs w:val="18"/>
                <w:lang w:eastAsia="zh-CN"/>
              </w:rPr>
              <w:t>mDCI</w:t>
            </w:r>
            <w:proofErr w:type="spellEnd"/>
            <w:r>
              <w:rPr>
                <w:rFonts w:eastAsiaTheme="minorEastAsia"/>
                <w:sz w:val="18"/>
                <w:szCs w:val="18"/>
                <w:lang w:eastAsia="zh-CN"/>
              </w:rPr>
              <w:t>, and</w:t>
            </w:r>
            <w:proofErr w:type="gramEnd"/>
            <w:r>
              <w:rPr>
                <w:rFonts w:eastAsiaTheme="minorEastAsia"/>
                <w:sz w:val="18"/>
                <w:szCs w:val="18"/>
                <w:lang w:eastAsia="zh-CN"/>
              </w:rPr>
              <w:t xml:space="preserve">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as much as possible. This is also another agreement that “a unified design should not be precluded”. </w:t>
            </w:r>
          </w:p>
          <w:p w14:paraId="530274B4"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low priority means we </w:t>
            </w:r>
            <w:proofErr w:type="spellStart"/>
            <w:r>
              <w:rPr>
                <w:rFonts w:eastAsiaTheme="minorEastAsia"/>
                <w:sz w:val="18"/>
                <w:szCs w:val="18"/>
                <w:lang w:eastAsia="zh-CN"/>
              </w:rPr>
              <w:t>dicuss</w:t>
            </w:r>
            <w:proofErr w:type="spellEnd"/>
            <w:r>
              <w:rPr>
                <w:rFonts w:eastAsiaTheme="minorEastAsia"/>
                <w:sz w:val="18"/>
                <w:szCs w:val="18"/>
                <w:lang w:eastAsia="zh-CN"/>
              </w:rPr>
              <w:t xml:space="preserve"> it after the high priority issue is completed, which is same understanding applied on the issue of simultaneous </w:t>
            </w:r>
            <w:proofErr w:type="spellStart"/>
            <w:r>
              <w:rPr>
                <w:rFonts w:eastAsiaTheme="minorEastAsia"/>
                <w:sz w:val="18"/>
                <w:szCs w:val="18"/>
                <w:lang w:eastAsia="zh-CN"/>
              </w:rPr>
              <w:t>receiption</w:t>
            </w:r>
            <w:proofErr w:type="spellEnd"/>
            <w:r>
              <w:rPr>
                <w:rFonts w:eastAsiaTheme="minorEastAsia"/>
                <w:sz w:val="18"/>
                <w:szCs w:val="18"/>
                <w:lang w:eastAsia="zh-CN"/>
              </w:rPr>
              <w:t xml:space="preserve"> of signals with different QCL-</w:t>
            </w:r>
            <w:proofErr w:type="spellStart"/>
            <w:r>
              <w:rPr>
                <w:rFonts w:eastAsiaTheme="minorEastAsia"/>
                <w:sz w:val="18"/>
                <w:szCs w:val="18"/>
                <w:lang w:eastAsia="zh-CN"/>
              </w:rPr>
              <w:t>TypeD</w:t>
            </w:r>
            <w:proofErr w:type="spellEnd"/>
          </w:p>
          <w:p w14:paraId="6614FC34" w14:textId="2B697465" w:rsidR="00365A23" w:rsidRDefault="00365A23" w:rsidP="006B4741">
            <w:pPr>
              <w:snapToGrid w:val="0"/>
              <w:spacing w:line="264" w:lineRule="auto"/>
              <w:rPr>
                <w:ins w:id="75" w:author="Runhua Chen" w:date="2021-05-20T15:12:00Z"/>
                <w:rFonts w:eastAsiaTheme="minorEastAsia"/>
                <w:sz w:val="18"/>
                <w:szCs w:val="18"/>
                <w:lang w:eastAsia="zh-CN"/>
              </w:rPr>
            </w:pPr>
          </w:p>
          <w:p w14:paraId="0E82E28F" w14:textId="3005A135" w:rsidR="009E0C6F" w:rsidRDefault="009E0C6F" w:rsidP="006B4741">
            <w:pPr>
              <w:snapToGrid w:val="0"/>
              <w:spacing w:line="264" w:lineRule="auto"/>
              <w:rPr>
                <w:ins w:id="76" w:author="Runhua Chen" w:date="2021-05-20T15:15:00Z"/>
                <w:rFonts w:eastAsiaTheme="minorEastAsia"/>
                <w:sz w:val="18"/>
                <w:szCs w:val="18"/>
                <w:lang w:eastAsia="zh-CN"/>
              </w:rPr>
            </w:pPr>
            <w:ins w:id="77" w:author="Runhua Chen" w:date="2021-05-20T15:12:00Z">
              <w:r>
                <w:rPr>
                  <w:rFonts w:eastAsiaTheme="minorEastAsia"/>
                  <w:sz w:val="18"/>
                  <w:szCs w:val="18"/>
                  <w:lang w:eastAsia="zh-CN"/>
                </w:rPr>
                <w:t xml:space="preserve">[Mod]: Thanks Li for your view. </w:t>
              </w:r>
            </w:ins>
            <w:ins w:id="78" w:author="Runhua Chen" w:date="2021-05-20T15:14:00Z">
              <w:r>
                <w:rPr>
                  <w:rFonts w:eastAsiaTheme="minorEastAsia"/>
                  <w:sz w:val="18"/>
                  <w:szCs w:val="18"/>
                  <w:lang w:eastAsia="zh-CN"/>
                </w:rPr>
                <w:t xml:space="preserve">My understanding of the proponents of Q3 is to have a single framework for </w:t>
              </w:r>
              <w:proofErr w:type="spellStart"/>
              <w:r>
                <w:rPr>
                  <w:rFonts w:eastAsiaTheme="minorEastAsia"/>
                  <w:sz w:val="18"/>
                  <w:szCs w:val="18"/>
                  <w:lang w:eastAsia="zh-CN"/>
                </w:rPr>
                <w:t>sDCI</w:t>
              </w:r>
              <w:proofErr w:type="spellEnd"/>
              <w:r>
                <w:rPr>
                  <w:rFonts w:eastAsiaTheme="minorEastAsia"/>
                  <w:sz w:val="18"/>
                  <w:szCs w:val="18"/>
                  <w:lang w:eastAsia="zh-CN"/>
                </w:rPr>
                <w:t xml:space="preserve"> and </w:t>
              </w:r>
              <w:proofErr w:type="spellStart"/>
              <w:r>
                <w:rPr>
                  <w:rFonts w:eastAsiaTheme="minorEastAsia"/>
                  <w:sz w:val="18"/>
                  <w:szCs w:val="18"/>
                  <w:lang w:eastAsia="zh-CN"/>
                </w:rPr>
                <w:t>mDCI</w:t>
              </w:r>
              <w:proofErr w:type="spellEnd"/>
              <w:r>
                <w:rPr>
                  <w:rFonts w:eastAsiaTheme="minorEastAsia"/>
                  <w:sz w:val="18"/>
                  <w:szCs w:val="18"/>
                  <w:lang w:eastAsia="zh-CN"/>
                </w:rPr>
                <w:t xml:space="preserve"> to minimize spec impact, based on the </w:t>
              </w:r>
            </w:ins>
            <w:ins w:id="79" w:author="Runhua Chen" w:date="2021-05-20T15:13:00Z">
              <w:r>
                <w:rPr>
                  <w:rFonts w:eastAsiaTheme="minorEastAsia"/>
                  <w:sz w:val="18"/>
                  <w:szCs w:val="18"/>
                  <w:lang w:eastAsia="zh-CN"/>
                </w:rPr>
                <w:t>agreement of “not precluding a unified solution for S-DCI and M-DCI”</w:t>
              </w:r>
            </w:ins>
            <w:ins w:id="80" w:author="Runhua Chen" w:date="2021-05-20T15:14:00Z">
              <w:r>
                <w:rPr>
                  <w:rFonts w:eastAsiaTheme="minorEastAsia"/>
                  <w:sz w:val="18"/>
                  <w:szCs w:val="18"/>
                  <w:lang w:eastAsia="zh-CN"/>
                </w:rPr>
                <w:t>. J</w:t>
              </w:r>
            </w:ins>
            <w:ins w:id="81" w:author="Runhua Chen" w:date="2021-05-20T15:15:00Z">
              <w:r>
                <w:rPr>
                  <w:rFonts w:eastAsiaTheme="minorEastAsia"/>
                  <w:sz w:val="18"/>
                  <w:szCs w:val="18"/>
                  <w:lang w:eastAsia="zh-CN"/>
                </w:rPr>
                <w:t>ust wanted to understand your consideration of not discussing Q3 in this meeting, is it based on which of the following reasons</w:t>
              </w:r>
            </w:ins>
            <w:ins w:id="82" w:author="Runhua Chen" w:date="2021-05-20T15:16:00Z">
              <w:r>
                <w:rPr>
                  <w:rFonts w:eastAsiaTheme="minorEastAsia"/>
                  <w:sz w:val="18"/>
                  <w:szCs w:val="18"/>
                  <w:lang w:eastAsia="zh-CN"/>
                </w:rPr>
                <w:t>?</w:t>
              </w:r>
            </w:ins>
          </w:p>
          <w:p w14:paraId="74B901FB" w14:textId="4B5544C5" w:rsidR="009E0C6F" w:rsidRPr="009E0C6F" w:rsidRDefault="009E0C6F" w:rsidP="009E0C6F">
            <w:pPr>
              <w:pStyle w:val="ListParagraph"/>
              <w:numPr>
                <w:ilvl w:val="0"/>
                <w:numId w:val="96"/>
              </w:numPr>
              <w:snapToGrid w:val="0"/>
              <w:spacing w:line="264" w:lineRule="auto"/>
              <w:rPr>
                <w:ins w:id="83" w:author="Runhua Chen" w:date="2021-05-20T15:15:00Z"/>
                <w:rFonts w:eastAsiaTheme="minorEastAsia"/>
                <w:sz w:val="18"/>
                <w:szCs w:val="18"/>
                <w:lang w:eastAsia="zh-CN"/>
              </w:rPr>
            </w:pPr>
            <w:ins w:id="84" w:author="Runhua Chen" w:date="2021-05-20T15:15:00Z">
              <w:r>
                <w:rPr>
                  <w:rFonts w:eastAsiaTheme="minorEastAsia"/>
                  <w:sz w:val="18"/>
                  <w:szCs w:val="18"/>
                  <w:lang w:val="en-US" w:eastAsia="zh-CN"/>
                </w:rPr>
                <w:t xml:space="preserve">Not to support implicit BFD-RS for </w:t>
              </w:r>
              <w:proofErr w:type="spellStart"/>
              <w:r>
                <w:rPr>
                  <w:rFonts w:eastAsiaTheme="minorEastAsia"/>
                  <w:sz w:val="18"/>
                  <w:szCs w:val="18"/>
                  <w:lang w:val="en-US" w:eastAsia="zh-CN"/>
                </w:rPr>
                <w:t>sDCI</w:t>
              </w:r>
              <w:proofErr w:type="spellEnd"/>
              <w:r>
                <w:rPr>
                  <w:rFonts w:eastAsiaTheme="minorEastAsia"/>
                  <w:sz w:val="18"/>
                  <w:szCs w:val="18"/>
                  <w:lang w:val="en-US" w:eastAsia="zh-CN"/>
                </w:rPr>
                <w:t xml:space="preserve">, or </w:t>
              </w:r>
            </w:ins>
          </w:p>
          <w:p w14:paraId="27FEF195" w14:textId="7EBE83CA" w:rsidR="009E0C6F" w:rsidRPr="009E0C6F" w:rsidRDefault="009E0C6F" w:rsidP="009E0C6F">
            <w:pPr>
              <w:pStyle w:val="ListParagraph"/>
              <w:numPr>
                <w:ilvl w:val="0"/>
                <w:numId w:val="96"/>
              </w:numPr>
              <w:snapToGrid w:val="0"/>
              <w:spacing w:line="264" w:lineRule="auto"/>
              <w:rPr>
                <w:ins w:id="85" w:author="Runhua Chen" w:date="2021-05-20T15:12:00Z"/>
                <w:rFonts w:eastAsiaTheme="minorEastAsia"/>
                <w:sz w:val="18"/>
                <w:szCs w:val="18"/>
                <w:lang w:eastAsia="zh-CN"/>
              </w:rPr>
            </w:pPr>
            <w:ins w:id="86" w:author="Runhua Chen" w:date="2021-05-20T15:16:00Z">
              <w:r>
                <w:rPr>
                  <w:rFonts w:eastAsiaTheme="minorEastAsia"/>
                  <w:sz w:val="18"/>
                  <w:szCs w:val="18"/>
                  <w:lang w:val="en-US" w:eastAsia="zh-CN"/>
                </w:rPr>
                <w:t xml:space="preserve">Technical concerns on Q3, and/or </w:t>
              </w:r>
              <w:proofErr w:type="gramStart"/>
              <w:r>
                <w:rPr>
                  <w:rFonts w:eastAsiaTheme="minorEastAsia"/>
                  <w:sz w:val="18"/>
                  <w:szCs w:val="18"/>
                  <w:lang w:val="en-US" w:eastAsia="zh-CN"/>
                </w:rPr>
                <w:t>an</w:t>
              </w:r>
              <w:proofErr w:type="gramEnd"/>
              <w:r>
                <w:rPr>
                  <w:rFonts w:eastAsiaTheme="minorEastAsia"/>
                  <w:sz w:val="18"/>
                  <w:szCs w:val="18"/>
                  <w:lang w:val="en-US" w:eastAsia="zh-CN"/>
                </w:rPr>
                <w:t xml:space="preserve"> different solution? </w:t>
              </w:r>
            </w:ins>
          </w:p>
          <w:p w14:paraId="4E3A4B29" w14:textId="553304B5" w:rsidR="009E0C6F" w:rsidRDefault="009E0C6F" w:rsidP="006B4741">
            <w:pPr>
              <w:snapToGrid w:val="0"/>
              <w:spacing w:line="264" w:lineRule="auto"/>
              <w:rPr>
                <w:ins w:id="87" w:author="Runhua Chen" w:date="2021-05-20T15:17:00Z"/>
                <w:rFonts w:eastAsiaTheme="minorEastAsia"/>
                <w:sz w:val="18"/>
                <w:szCs w:val="18"/>
                <w:lang w:eastAsia="zh-CN"/>
              </w:rPr>
            </w:pPr>
            <w:ins w:id="88" w:author="Runhua Chen" w:date="2021-05-20T15:17:00Z">
              <w:r>
                <w:rPr>
                  <w:rFonts w:eastAsiaTheme="minorEastAsia"/>
                  <w:sz w:val="18"/>
                  <w:szCs w:val="18"/>
                  <w:lang w:eastAsia="zh-CN"/>
                </w:rPr>
                <w:t xml:space="preserve">If it’s 2, your further technical clarification will be helpful. </w:t>
              </w:r>
            </w:ins>
          </w:p>
          <w:p w14:paraId="251FC6BA" w14:textId="77777777" w:rsidR="009E0C6F" w:rsidRDefault="009E0C6F"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w:t>
            </w:r>
            <w:proofErr w:type="gramStart"/>
            <w:r>
              <w:rPr>
                <w:rFonts w:eastAsiaTheme="minorEastAsia"/>
                <w:sz w:val="18"/>
                <w:szCs w:val="18"/>
                <w:lang w:eastAsia="zh-CN"/>
              </w:rPr>
              <w:t>use</w:t>
            </w:r>
            <w:proofErr w:type="gramEnd"/>
            <w:r>
              <w:rPr>
                <w:rFonts w:eastAsiaTheme="minorEastAsia"/>
                <w:sz w:val="18"/>
                <w:szCs w:val="18"/>
                <w:lang w:eastAsia="zh-CN"/>
              </w:rPr>
              <w:t xml:space="preserve"> RRC. </w:t>
            </w:r>
            <w:proofErr w:type="gramStart"/>
            <w:r>
              <w:rPr>
                <w:rFonts w:eastAsiaTheme="minorEastAsia"/>
                <w:sz w:val="18"/>
                <w:szCs w:val="18"/>
                <w:lang w:eastAsia="zh-CN"/>
              </w:rPr>
              <w:t>Thus</w:t>
            </w:r>
            <w:proofErr w:type="gramEnd"/>
            <w:r>
              <w:rPr>
                <w:rFonts w:eastAsiaTheme="minorEastAsia"/>
                <w:sz w:val="18"/>
                <w:szCs w:val="18"/>
                <w:lang w:eastAsia="zh-CN"/>
              </w:rPr>
              <w:t xml:space="preserve"> the explicit method can never follow the PDCCH beam switch. In rel17, the TCI state for PDCCH can be even switched by DCI.</w:t>
            </w:r>
          </w:p>
          <w:p w14:paraId="5D7B3FA4" w14:textId="77777777" w:rsidR="009E0C6F" w:rsidRDefault="009E0C6F" w:rsidP="006B4741">
            <w:pPr>
              <w:snapToGrid w:val="0"/>
              <w:spacing w:line="264" w:lineRule="auto"/>
              <w:rPr>
                <w:rFonts w:eastAsiaTheme="minorEastAsia"/>
                <w:sz w:val="18"/>
                <w:szCs w:val="18"/>
                <w:lang w:eastAsia="zh-CN"/>
              </w:rPr>
            </w:pPr>
          </w:p>
          <w:p w14:paraId="5C456AF1" w14:textId="34968BED" w:rsidR="009E0C6F" w:rsidRDefault="009E0C6F" w:rsidP="006B4741">
            <w:pPr>
              <w:snapToGrid w:val="0"/>
              <w:spacing w:line="264" w:lineRule="auto"/>
              <w:rPr>
                <w:rFonts w:eastAsiaTheme="minorEastAsia"/>
                <w:sz w:val="18"/>
                <w:szCs w:val="18"/>
                <w:lang w:eastAsia="zh-CN"/>
              </w:rPr>
            </w:pPr>
          </w:p>
          <w:p w14:paraId="429C5BD4" w14:textId="77777777" w:rsidR="00365A23" w:rsidRDefault="00365A23" w:rsidP="006B4741">
            <w:pPr>
              <w:snapToGrid w:val="0"/>
              <w:spacing w:line="264" w:lineRule="auto"/>
              <w:rPr>
                <w:rFonts w:eastAsiaTheme="minorEastAsia"/>
                <w:sz w:val="18"/>
                <w:szCs w:val="18"/>
                <w:lang w:eastAsia="zh-CN"/>
              </w:rPr>
            </w:pPr>
          </w:p>
          <w:p w14:paraId="4C6F72BA" w14:textId="77777777" w:rsidR="009E0C6F" w:rsidRDefault="009E0C6F" w:rsidP="006B4741">
            <w:pPr>
              <w:snapToGrid w:val="0"/>
              <w:spacing w:line="264" w:lineRule="auto"/>
              <w:rPr>
                <w:rFonts w:eastAsiaTheme="minorEastAsia"/>
                <w:sz w:val="18"/>
                <w:szCs w:val="18"/>
                <w:lang w:eastAsia="zh-CN"/>
              </w:rPr>
            </w:pPr>
          </w:p>
          <w:p w14:paraId="6A912667" w14:textId="77777777" w:rsidR="009E0C6F" w:rsidRDefault="009E0C6F" w:rsidP="006B4741">
            <w:pPr>
              <w:snapToGrid w:val="0"/>
              <w:spacing w:line="264" w:lineRule="auto"/>
              <w:rPr>
                <w:rFonts w:eastAsiaTheme="minorEastAsia"/>
                <w:sz w:val="18"/>
                <w:szCs w:val="18"/>
                <w:lang w:eastAsia="zh-CN"/>
              </w:rPr>
            </w:pPr>
          </w:p>
          <w:p w14:paraId="3950FB8F" w14:textId="7E2072D1"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[mod]: In the previous meeting some companies asked why explicit is needed if implicit is supported. There was one answer from OPPO that explicit configuration is needed because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of CORESETs state may be aperiodic and cannot be used for beam failure detection. Just to clarify my understanding, is OPPO proposing that configuration of aperiodic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in CORESET TCI states should be ruled out in Rel.17? If </w:t>
            </w:r>
            <w:proofErr w:type="gramStart"/>
            <w:r>
              <w:rPr>
                <w:rFonts w:eastAsiaTheme="minorEastAsia"/>
                <w:sz w:val="18"/>
                <w:szCs w:val="18"/>
                <w:lang w:eastAsia="zh-CN"/>
              </w:rPr>
              <w:t>so</w:t>
            </w:r>
            <w:proofErr w:type="gramEnd"/>
            <w:r>
              <w:rPr>
                <w:rFonts w:eastAsiaTheme="minorEastAsia"/>
                <w:sz w:val="18"/>
                <w:szCs w:val="18"/>
                <w:lang w:eastAsia="zh-CN"/>
              </w:rPr>
              <w:t xml:space="preserve"> we can discuss this. </w:t>
            </w:r>
          </w:p>
          <w:p w14:paraId="6D2DC48C"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For multi-DCI </w:t>
            </w:r>
            <w:proofErr w:type="spellStart"/>
            <w:r>
              <w:rPr>
                <w:rFonts w:eastAsiaTheme="minorEastAsia"/>
                <w:sz w:val="18"/>
                <w:szCs w:val="18"/>
                <w:lang w:eastAsia="zh-CN"/>
              </w:rPr>
              <w:t>mTRP</w:t>
            </w:r>
            <w:proofErr w:type="spellEnd"/>
            <w:r>
              <w:rPr>
                <w:rFonts w:eastAsiaTheme="minorEastAsia"/>
                <w:sz w:val="18"/>
                <w:szCs w:val="18"/>
                <w:lang w:eastAsia="zh-CN"/>
              </w:rPr>
              <w:t xml:space="preserve"> per-TRP BFR, the concern is the explicit BFD RS method is slower than beam switch on PDCCH.  When the TCI state for PDCCH is switched, the system </w:t>
            </w:r>
            <w:proofErr w:type="spellStart"/>
            <w:r>
              <w:rPr>
                <w:rFonts w:eastAsiaTheme="minorEastAsia"/>
                <w:sz w:val="18"/>
                <w:szCs w:val="18"/>
                <w:lang w:eastAsia="zh-CN"/>
              </w:rPr>
              <w:t>can not</w:t>
            </w:r>
            <w:proofErr w:type="spellEnd"/>
            <w:r>
              <w:rPr>
                <w:rFonts w:eastAsiaTheme="minorEastAsia"/>
                <w:sz w:val="18"/>
                <w:szCs w:val="18"/>
                <w:lang w:eastAsia="zh-CN"/>
              </w:rPr>
              <w:t xml:space="preserve"> update the BFD RS in time and thus mismatch between BFD RS and TCI state on PDCCH would happen, then false alarm or miss detection on beam failure would happen.</w:t>
            </w:r>
          </w:p>
          <w:p w14:paraId="4436B8AD" w14:textId="77777777" w:rsidR="00365A23" w:rsidRDefault="00365A23" w:rsidP="006B4741">
            <w:pPr>
              <w:snapToGrid w:val="0"/>
              <w:spacing w:line="264" w:lineRule="auto"/>
              <w:rPr>
                <w:rFonts w:eastAsiaTheme="minorEastAsia"/>
                <w:sz w:val="18"/>
                <w:szCs w:val="18"/>
                <w:lang w:eastAsia="zh-CN"/>
              </w:rPr>
            </w:pPr>
          </w:p>
          <w:p w14:paraId="0FDA2686" w14:textId="77777777" w:rsidR="00F00AE9" w:rsidRDefault="00F00AE9"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proofErr w:type="spellStart"/>
            <w:r w:rsidRPr="00BF58A9">
              <w:rPr>
                <w:rFonts w:ascii="Times New Roman" w:hAnsi="Times New Roman" w:cs="Times New Roman"/>
                <w:i/>
                <w:sz w:val="18"/>
                <w:szCs w:val="18"/>
                <w:lang w:val="en-US"/>
              </w:rPr>
              <w:t>CORESETPoolIndex</w:t>
            </w:r>
            <w:proofErr w:type="spellEnd"/>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4F1791AE" w:rsidR="00533604" w:rsidRDefault="00533604" w:rsidP="006B4741">
            <w:pPr>
              <w:rPr>
                <w:rFonts w:eastAsiaTheme="minorEastAsia"/>
                <w:sz w:val="18"/>
                <w:szCs w:val="18"/>
                <w:lang w:eastAsia="zh-CN"/>
              </w:rPr>
            </w:pPr>
            <w:r>
              <w:rPr>
                <w:rFonts w:eastAsiaTheme="minorEastAsia"/>
                <w:sz w:val="18"/>
                <w:szCs w:val="18"/>
                <w:lang w:eastAsia="zh-CN"/>
              </w:rPr>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the first issue is whether UE needs to keep BFD/BFR procedure when gNB activates 1 TCI for all TCI codepoint by MAC CE.</w:t>
            </w:r>
          </w:p>
          <w:p w14:paraId="09356FC7" w14:textId="77777777" w:rsidR="009E251B" w:rsidRDefault="009E251B" w:rsidP="006B4741">
            <w:pPr>
              <w:snapToGrid w:val="0"/>
              <w:spacing w:line="264" w:lineRule="auto"/>
              <w:rPr>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r>
              <w:rPr>
                <w:rFonts w:eastAsiaTheme="minorEastAsia"/>
                <w:sz w:val="18"/>
                <w:szCs w:val="18"/>
                <w:lang w:eastAsia="zh-CN"/>
              </w:rPr>
              <w:t xml:space="preserve">[Mod]: </w:t>
            </w:r>
            <w:r w:rsidR="0070280F">
              <w:rPr>
                <w:rFonts w:eastAsiaTheme="minorEastAsia"/>
                <w:sz w:val="18"/>
                <w:szCs w:val="18"/>
                <w:lang w:eastAsia="zh-CN"/>
              </w:rPr>
              <w:t>My understanding is that PDSCH and PDCCH are two separate blocks. Regardless of the TCI codepoints for PDSCH (e.g. whether they are associated with 1 or 2 TCI states</w:t>
            </w:r>
            <w:r w:rsidR="00365A23">
              <w:rPr>
                <w:rFonts w:eastAsiaTheme="minorEastAsia"/>
                <w:sz w:val="18"/>
                <w:szCs w:val="18"/>
                <w:lang w:eastAsia="zh-CN"/>
              </w:rPr>
              <w:t>)</w:t>
            </w:r>
            <w:r w:rsidR="00D13C3F">
              <w:rPr>
                <w:rFonts w:eastAsiaTheme="minorEastAsia"/>
                <w:sz w:val="18"/>
                <w:szCs w:val="18"/>
                <w:lang w:eastAsia="zh-CN"/>
              </w:rPr>
              <w:t>,</w:t>
            </w:r>
            <w:r w:rsidR="00365A23">
              <w:rPr>
                <w:rFonts w:eastAsiaTheme="minorEastAsia"/>
                <w:sz w:val="18"/>
                <w:szCs w:val="18"/>
                <w:lang w:eastAsia="zh-CN"/>
              </w:rPr>
              <w:t xml:space="preserve"> TCI of different CORESETs can be different. Some CORESETs can be used for PDCCH on TRP1, and the others can be used for PDCCH on TRP2</w:t>
            </w:r>
            <w:r w:rsidR="001A442C">
              <w:rPr>
                <w:rFonts w:eastAsiaTheme="minorEastAsia"/>
                <w:sz w:val="18"/>
                <w:szCs w:val="18"/>
                <w:lang w:eastAsia="zh-CN"/>
              </w:rPr>
              <w:t xml:space="preserve">, so BFR is still needed. The agreement in the last meeting doesn’t rule out this case. </w:t>
            </w:r>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rFonts w:eastAsiaTheme="minorEastAsia"/>
                <w:sz w:val="18"/>
                <w:szCs w:val="18"/>
                <w:lang w:eastAsia="zh-CN"/>
              </w:rPr>
            </w:pPr>
          </w:p>
          <w:p w14:paraId="28C9AAC5" w14:textId="450E6F46"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 as another </w:t>
            </w:r>
            <w:proofErr w:type="spellStart"/>
            <w:r>
              <w:rPr>
                <w:rFonts w:eastAsiaTheme="minorEastAsia"/>
                <w:sz w:val="18"/>
                <w:szCs w:val="18"/>
                <w:lang w:eastAsia="zh-CN"/>
              </w:rPr>
              <w:t>alterantive</w:t>
            </w:r>
            <w:proofErr w:type="spellEnd"/>
            <w:r>
              <w:rPr>
                <w:rFonts w:eastAsiaTheme="minorEastAsia"/>
                <w:sz w:val="18"/>
                <w:szCs w:val="18"/>
                <w:lang w:eastAsia="zh-CN"/>
              </w:rPr>
              <w:t xml:space="preserve"> for M-DCI in the table above. Let’s hear some comments.  </w:t>
            </w:r>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p>
          <w:p w14:paraId="7F99454C" w14:textId="77777777" w:rsidR="00B54FC1" w:rsidRDefault="00B54FC1" w:rsidP="00D503AC">
            <w:pPr>
              <w:snapToGrid w:val="0"/>
              <w:spacing w:line="264" w:lineRule="auto"/>
              <w:rPr>
                <w:rFonts w:eastAsiaTheme="minorEastAsia"/>
                <w:sz w:val="18"/>
                <w:szCs w:val="18"/>
                <w:lang w:eastAsia="zh-CN"/>
              </w:rPr>
            </w:pPr>
          </w:p>
          <w:p w14:paraId="22E87711" w14:textId="27C6AA25"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From my personal perspective, SDCI (with M-TRP beam diversity) should be supported even if all TCI codepoints of PDSCH are associated with only 1 TCI state. Also, the beam of PDCCH (allocated by NW) may be different from that </w:t>
            </w:r>
            <w:proofErr w:type="gramStart"/>
            <w:r>
              <w:rPr>
                <w:rFonts w:eastAsiaTheme="minorEastAsia"/>
                <w:sz w:val="18"/>
                <w:szCs w:val="18"/>
                <w:lang w:eastAsia="zh-CN"/>
              </w:rPr>
              <w:t>of  PDSCH</w:t>
            </w:r>
            <w:proofErr w:type="gramEnd"/>
            <w:r>
              <w:rPr>
                <w:rFonts w:eastAsiaTheme="minorEastAsia"/>
                <w:sz w:val="18"/>
                <w:szCs w:val="18"/>
                <w:lang w:eastAsia="zh-CN"/>
              </w:rPr>
              <w:t xml:space="preserve">, e.g. PDCCH with wider beams for robustness and PDSCH with narrower beam for higher throughput, so </w:t>
            </w:r>
            <w:proofErr w:type="spellStart"/>
            <w:r>
              <w:rPr>
                <w:rFonts w:eastAsiaTheme="minorEastAsia"/>
                <w:sz w:val="18"/>
                <w:szCs w:val="18"/>
                <w:lang w:eastAsia="zh-CN"/>
              </w:rPr>
              <w:t>assuing</w:t>
            </w:r>
            <w:proofErr w:type="spellEnd"/>
            <w:r>
              <w:rPr>
                <w:rFonts w:eastAsiaTheme="minorEastAsia"/>
                <w:sz w:val="18"/>
                <w:szCs w:val="18"/>
                <w:lang w:eastAsia="zh-CN"/>
              </w:rPr>
              <w:t xml:space="preserve"> the PDSCM TCI as PDCCH TCI may limit the use cases.  </w:t>
            </w:r>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395FFDED" w:rsidR="007E6EF0" w:rsidRDefault="007E6EF0" w:rsidP="007E6EF0">
            <w:pPr>
              <w:snapToGrid w:val="0"/>
              <w:spacing w:line="264" w:lineRule="auto"/>
              <w:rPr>
                <w:rFonts w:eastAsiaTheme="minorEastAsia"/>
                <w:sz w:val="18"/>
                <w:szCs w:val="18"/>
                <w:lang w:eastAsia="zh-CN"/>
              </w:rPr>
            </w:pPr>
            <w:proofErr w:type="gramStart"/>
            <w:r>
              <w:rPr>
                <w:rFonts w:eastAsiaTheme="minorEastAsia"/>
                <w:sz w:val="18"/>
                <w:szCs w:val="18"/>
                <w:lang w:eastAsia="zh-CN"/>
              </w:rPr>
              <w:t>Similar to</w:t>
            </w:r>
            <w:proofErr w:type="gramEnd"/>
            <w:r>
              <w:rPr>
                <w:rFonts w:eastAsiaTheme="minorEastAsia"/>
                <w:sz w:val="18"/>
                <w:szCs w:val="18"/>
                <w:lang w:eastAsia="zh-CN"/>
              </w:rPr>
              <w:t xml:space="preserve">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w:t>
            </w:r>
            <w:proofErr w:type="spellStart"/>
            <w:r w:rsidRPr="005B1DDB">
              <w:rPr>
                <w:rFonts w:eastAsiaTheme="minorEastAsia"/>
                <w:sz w:val="18"/>
                <w:szCs w:val="18"/>
                <w:lang w:eastAsia="zh-CN"/>
              </w:rPr>
              <w:t>CORESETPoolIndex</w:t>
            </w:r>
            <w:proofErr w:type="spellEnd"/>
            <w:r w:rsidRPr="005B1DDB">
              <w:rPr>
                <w:rFonts w:eastAsiaTheme="minorEastAsia"/>
                <w:sz w:val="18"/>
                <w:szCs w:val="18"/>
                <w:lang w:eastAsia="zh-CN"/>
              </w:rPr>
              <w:t xml:space="preserve"> for S-DCI.  If we assume Rel-16 S-DCI based MTRP schemes, the DCI is received in a single CORESET from one TRP although the PDSCH is transmitted from two TRPs.   So how would per-TRP beam failure be detected in this case? </w:t>
            </w:r>
            <w:r w:rsidR="00A565D7" w:rsidRPr="005B1DDB">
              <w:rPr>
                <w:rFonts w:eastAsiaTheme="minorEastAsia"/>
                <w:sz w:val="18"/>
                <w:szCs w:val="18"/>
                <w:lang w:eastAsia="zh-CN"/>
              </w:rPr>
              <w:t>O</w:t>
            </w:r>
            <w:r w:rsidRPr="005B1DDB">
              <w:rPr>
                <w:rFonts w:eastAsiaTheme="minorEastAsia"/>
                <w:sz w:val="18"/>
                <w:szCs w:val="18"/>
                <w:lang w:eastAsia="zh-CN"/>
              </w:rPr>
              <w:t xml:space="preserve">r do companies have the Rel-17 S-DCI based MTRP schemes in mind?  As suggested by Apple, we need further discussion on implicit </w:t>
            </w:r>
            <w:proofErr w:type="spellStart"/>
            <w:r w:rsidRPr="005B1DDB">
              <w:rPr>
                <w:rFonts w:eastAsiaTheme="minorEastAsia"/>
                <w:sz w:val="18"/>
                <w:szCs w:val="18"/>
                <w:lang w:eastAsia="zh-CN"/>
              </w:rPr>
              <w:t>configuaration</w:t>
            </w:r>
            <w:proofErr w:type="spellEnd"/>
            <w:r w:rsidRPr="005B1DDB">
              <w:rPr>
                <w:rFonts w:eastAsiaTheme="minorEastAsia"/>
                <w:sz w:val="18"/>
                <w:szCs w:val="18"/>
                <w:lang w:eastAsia="zh-CN"/>
              </w:rPr>
              <w:t xml:space="preserve">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proofErr w:type="spellStart"/>
            <w:r w:rsidRPr="00BF58A9">
              <w:rPr>
                <w:rFonts w:ascii="Times New Roman" w:hAnsi="Times New Roman" w:cs="Times New Roman"/>
                <w:i/>
                <w:sz w:val="18"/>
                <w:szCs w:val="18"/>
                <w:lang w:val="en-US"/>
              </w:rPr>
              <w:t>CORESETPoolIndex</w:t>
            </w:r>
            <w:proofErr w:type="spellEnd"/>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22193B8A" w14:textId="77777777" w:rsidR="007E6EF0" w:rsidRPr="00BF58A9" w:rsidRDefault="007E6EF0"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 k.</w:t>
            </w:r>
          </w:p>
          <w:p w14:paraId="3D0DDA80" w14:textId="77777777" w:rsidR="007E6EF0" w:rsidRPr="00BF58A9" w:rsidRDefault="007E6EF0"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xml:space="preserve">, therefore the need for TRP specific BFR is </w:t>
            </w:r>
            <w:proofErr w:type="gramStart"/>
            <w:r w:rsidR="008423ED">
              <w:rPr>
                <w:rFonts w:eastAsiaTheme="minorEastAsia"/>
                <w:sz w:val="18"/>
                <w:szCs w:val="18"/>
                <w:lang w:eastAsia="zh-CN"/>
              </w:rPr>
              <w:t>exactly the same</w:t>
            </w:r>
            <w:proofErr w:type="gramEnd"/>
            <w:r w:rsidR="008423ED">
              <w:rPr>
                <w:rFonts w:eastAsiaTheme="minorEastAsia"/>
                <w:sz w:val="18"/>
                <w:szCs w:val="18"/>
                <w:lang w:eastAsia="zh-CN"/>
              </w:rPr>
              <w:t xml:space="preserv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w:t>
            </w:r>
            <w:proofErr w:type="spellStart"/>
            <w:r w:rsidR="00626C0F">
              <w:rPr>
                <w:rFonts w:eastAsiaTheme="minorEastAsia"/>
                <w:sz w:val="18"/>
                <w:szCs w:val="18"/>
                <w:lang w:eastAsia="zh-CN"/>
              </w:rPr>
              <w:t>dont</w:t>
            </w:r>
            <w:proofErr w:type="spellEnd"/>
            <w:r w:rsidR="00626C0F">
              <w:rPr>
                <w:rFonts w:eastAsiaTheme="minorEastAsia"/>
                <w:sz w:val="18"/>
                <w:szCs w:val="18"/>
                <w:lang w:eastAsia="zh-CN"/>
              </w:rPr>
              <w:t xml:space="preserve"> support explicit configuration </w:t>
            </w:r>
            <w:r w:rsidR="00BC063A">
              <w:rPr>
                <w:rFonts w:eastAsiaTheme="minorEastAsia"/>
                <w:sz w:val="18"/>
                <w:szCs w:val="18"/>
                <w:lang w:eastAsia="zh-CN"/>
              </w:rPr>
              <w:t xml:space="preserve">because it is not efficient due to the issue of RRC reconfiguration as mentioned by OPPO. In the spirit of </w:t>
            </w:r>
            <w:proofErr w:type="spellStart"/>
            <w:r w:rsidR="00BC063A">
              <w:rPr>
                <w:rFonts w:eastAsiaTheme="minorEastAsia"/>
                <w:sz w:val="18"/>
                <w:szCs w:val="18"/>
                <w:lang w:eastAsia="zh-CN"/>
              </w:rPr>
              <w:t>comprimize</w:t>
            </w:r>
            <w:proofErr w:type="spellEnd"/>
            <w:r w:rsidR="00BC063A">
              <w:rPr>
                <w:rFonts w:eastAsiaTheme="minorEastAsia"/>
                <w:sz w:val="18"/>
                <w:szCs w:val="18"/>
                <w:lang w:eastAsia="zh-CN"/>
              </w:rPr>
              <w:t xml:space="preserv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proofErr w:type="spellStart"/>
            <w:r>
              <w:rPr>
                <w:rFonts w:eastAsiaTheme="minorEastAsia"/>
                <w:szCs w:val="20"/>
                <w:lang w:eastAsia="zh-CN"/>
              </w:rPr>
              <w:t>Convida</w:t>
            </w:r>
            <w:proofErr w:type="spellEnd"/>
            <w:r>
              <w:rPr>
                <w:rFonts w:eastAsiaTheme="minorEastAsia"/>
                <w:szCs w:val="20"/>
                <w:lang w:eastAsia="zh-CN"/>
              </w:rPr>
              <w:t xml:space="preserve">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Support FL’s latest proposal. The use case of per TRP BFR for </w:t>
            </w:r>
            <w:proofErr w:type="spellStart"/>
            <w:r>
              <w:rPr>
                <w:rFonts w:eastAsiaTheme="minorEastAsia"/>
                <w:sz w:val="18"/>
                <w:szCs w:val="18"/>
                <w:lang w:eastAsia="zh-CN"/>
              </w:rPr>
              <w:t>sDCI</w:t>
            </w:r>
            <w:proofErr w:type="spellEnd"/>
            <w:r>
              <w:rPr>
                <w:rFonts w:eastAsiaTheme="minorEastAsia"/>
                <w:sz w:val="18"/>
                <w:szCs w:val="18"/>
                <w:lang w:eastAsia="zh-CN"/>
              </w:rPr>
              <w:t xml:space="preserve"> is as valid as </w:t>
            </w:r>
            <w:proofErr w:type="spellStart"/>
            <w:r>
              <w:rPr>
                <w:rFonts w:eastAsiaTheme="minorEastAsia"/>
                <w:sz w:val="18"/>
                <w:szCs w:val="18"/>
                <w:lang w:eastAsia="zh-CN"/>
              </w:rPr>
              <w:t>mDCI</w:t>
            </w:r>
            <w:proofErr w:type="spellEnd"/>
            <w:r>
              <w:rPr>
                <w:rFonts w:eastAsiaTheme="minorEastAsia"/>
                <w:sz w:val="18"/>
                <w:szCs w:val="18"/>
                <w:lang w:eastAsia="zh-CN"/>
              </w:rPr>
              <w:t xml:space="preserve">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Malgun Gothic"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the FL proposal </w:t>
            </w:r>
            <w:r>
              <w:rPr>
                <w:rFonts w:eastAsia="Malgun Gothic" w:hint="eastAsia"/>
                <w:sz w:val="18"/>
                <w:szCs w:val="18"/>
                <w:lang w:eastAsia="ko-KR"/>
              </w:rPr>
              <w:t>in principle</w:t>
            </w:r>
            <w:r>
              <w:rPr>
                <w:rFonts w:eastAsia="Malgun Gothic"/>
                <w:sz w:val="18"/>
                <w:szCs w:val="18"/>
                <w:lang w:eastAsia="ko-KR"/>
              </w:rPr>
              <w:t xml:space="preserve">. We’d like to </w:t>
            </w:r>
            <w:r w:rsidRPr="00A95710">
              <w:rPr>
                <w:rFonts w:eastAsia="Malgun Gothic"/>
                <w:sz w:val="18"/>
                <w:szCs w:val="18"/>
                <w:lang w:eastAsia="ko-KR"/>
              </w:rPr>
              <w:t xml:space="preserve">propose to revise the RRC name from </w:t>
            </w:r>
            <w:proofErr w:type="spellStart"/>
            <w:r w:rsidRPr="00BD3605">
              <w:rPr>
                <w:b/>
                <w:i/>
                <w:sz w:val="18"/>
                <w:szCs w:val="18"/>
              </w:rPr>
              <w:t>CORESETPoolIndex-sDCI</w:t>
            </w:r>
            <w:proofErr w:type="spellEnd"/>
            <w:r w:rsidRPr="00BD3605">
              <w:rPr>
                <w:i/>
                <w:sz w:val="18"/>
                <w:szCs w:val="18"/>
              </w:rPr>
              <w:t xml:space="preserve"> </w:t>
            </w:r>
            <w:r w:rsidRPr="00BD3605">
              <w:rPr>
                <w:sz w:val="18"/>
                <w:szCs w:val="18"/>
              </w:rPr>
              <w:t xml:space="preserve">to </w:t>
            </w:r>
            <w:proofErr w:type="spellStart"/>
            <w:r w:rsidRPr="00BD3605">
              <w:rPr>
                <w:b/>
                <w:i/>
                <w:sz w:val="18"/>
                <w:szCs w:val="18"/>
              </w:rPr>
              <w:t>CORESETPoolIndexforBFD</w:t>
            </w:r>
            <w:proofErr w:type="spellEnd"/>
            <w:r w:rsidRPr="00BD3605">
              <w:rPr>
                <w:sz w:val="18"/>
                <w:szCs w:val="18"/>
              </w:rPr>
              <w:t xml:space="preserve"> since it could be misread that two CORESET pools are allowed for S-DCI MTRP.</w:t>
            </w:r>
          </w:p>
        </w:tc>
      </w:tr>
      <w:tr w:rsidR="00885605" w14:paraId="0EFD09A2" w14:textId="77777777" w:rsidTr="000629C4">
        <w:tc>
          <w:tcPr>
            <w:tcW w:w="1494" w:type="dxa"/>
          </w:tcPr>
          <w:p w14:paraId="3E2F4987" w14:textId="1C67567C" w:rsidR="00885605" w:rsidRDefault="00885605" w:rsidP="00BD3605">
            <w:pPr>
              <w:snapToGrid w:val="0"/>
              <w:spacing w:line="264" w:lineRule="auto"/>
              <w:rPr>
                <w:rFonts w:eastAsia="Malgun Gothic"/>
                <w:sz w:val="18"/>
                <w:szCs w:val="18"/>
                <w:lang w:eastAsia="ko-KR"/>
              </w:rPr>
            </w:pPr>
            <w:r>
              <w:rPr>
                <w:rFonts w:eastAsia="Malgun Gothic"/>
                <w:sz w:val="18"/>
                <w:szCs w:val="18"/>
                <w:lang w:eastAsia="ko-KR"/>
              </w:rPr>
              <w:t>Mod</w:t>
            </w:r>
          </w:p>
        </w:tc>
        <w:tc>
          <w:tcPr>
            <w:tcW w:w="8144" w:type="dxa"/>
          </w:tcPr>
          <w:p w14:paraId="37248487" w14:textId="67FD6907" w:rsidR="00885605" w:rsidRDefault="00885605" w:rsidP="00885605">
            <w:pPr>
              <w:snapToGrid w:val="0"/>
              <w:spacing w:line="264" w:lineRule="auto"/>
              <w:rPr>
                <w:rFonts w:eastAsia="Malgun Gothic"/>
                <w:sz w:val="18"/>
                <w:szCs w:val="18"/>
                <w:lang w:eastAsia="ko-KR"/>
              </w:rPr>
            </w:pPr>
            <w:r>
              <w:rPr>
                <w:rFonts w:eastAsia="Malgun Gothic"/>
                <w:sz w:val="18"/>
                <w:szCs w:val="18"/>
                <w:lang w:eastAsia="ko-KR"/>
              </w:rPr>
              <w:t>Based on input from LGE, revised proposal to leave the higher-layer IE naming FFS</w:t>
            </w:r>
          </w:p>
        </w:tc>
      </w:tr>
      <w:tr w:rsidR="007F1A5D" w14:paraId="043E81CA" w14:textId="77777777" w:rsidTr="00545AC2">
        <w:tc>
          <w:tcPr>
            <w:tcW w:w="1494" w:type="dxa"/>
          </w:tcPr>
          <w:p w14:paraId="164CB6BE" w14:textId="4AB8E8A3"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180B4ABA" w14:textId="047AF4E9"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upport the FL’s proposal except for the third bullet (i</w:t>
            </w:r>
            <w:r w:rsidRPr="00360F01">
              <w:rPr>
                <w:rFonts w:eastAsia="Malgun Gothic"/>
                <w:sz w:val="18"/>
                <w:szCs w:val="18"/>
                <w:lang w:eastAsia="ko-KR"/>
              </w:rPr>
              <w:t>mplicit BFD-RS set configuration for S-DCI</w:t>
            </w:r>
            <w:r>
              <w:rPr>
                <w:rFonts w:eastAsia="Malgun Gothic"/>
                <w:sz w:val="18"/>
                <w:szCs w:val="18"/>
                <w:lang w:eastAsia="ko-KR"/>
              </w:rPr>
              <w:t>) that may need further discussion.</w:t>
            </w:r>
          </w:p>
        </w:tc>
      </w:tr>
      <w:tr w:rsidR="00BB75C4" w14:paraId="713C45D3" w14:textId="77777777" w:rsidTr="00545AC2">
        <w:tc>
          <w:tcPr>
            <w:tcW w:w="1494" w:type="dxa"/>
          </w:tcPr>
          <w:p w14:paraId="1B241C65" w14:textId="2B07A330"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Qualcomm</w:t>
            </w:r>
          </w:p>
        </w:tc>
        <w:tc>
          <w:tcPr>
            <w:tcW w:w="8144" w:type="dxa"/>
          </w:tcPr>
          <w:p w14:paraId="783505D4" w14:textId="72961868"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Fine with FL’s latest proposal</w:t>
            </w:r>
            <w:r w:rsidR="007C383E">
              <w:rPr>
                <w:rFonts w:eastAsia="Malgun Gothic"/>
                <w:sz w:val="18"/>
                <w:szCs w:val="18"/>
                <w:lang w:eastAsia="ko-KR"/>
              </w:rPr>
              <w:t xml:space="preserve">. Suggest the following </w:t>
            </w:r>
            <w:r w:rsidR="00227217">
              <w:rPr>
                <w:rFonts w:eastAsia="Malgun Gothic"/>
                <w:sz w:val="18"/>
                <w:szCs w:val="18"/>
                <w:lang w:eastAsia="ko-KR"/>
              </w:rPr>
              <w:t>reordering</w:t>
            </w:r>
            <w:r w:rsidR="00B1431C">
              <w:rPr>
                <w:rFonts w:eastAsia="Malgun Gothic"/>
                <w:sz w:val="18"/>
                <w:szCs w:val="18"/>
                <w:lang w:eastAsia="ko-KR"/>
              </w:rPr>
              <w:t xml:space="preserve"> and rewording</w:t>
            </w:r>
            <w:r w:rsidR="007C383E">
              <w:rPr>
                <w:rFonts w:eastAsia="Malgun Gothic"/>
                <w:sz w:val="18"/>
                <w:szCs w:val="18"/>
                <w:lang w:eastAsia="ko-KR"/>
              </w:rPr>
              <w:t>.</w:t>
            </w:r>
          </w:p>
          <w:p w14:paraId="76D56E45" w14:textId="77777777" w:rsidR="007C383E" w:rsidRDefault="007C383E" w:rsidP="007F1A5D">
            <w:pPr>
              <w:snapToGrid w:val="0"/>
              <w:spacing w:line="264" w:lineRule="auto"/>
              <w:rPr>
                <w:rFonts w:eastAsia="Malgun Gothic"/>
                <w:sz w:val="18"/>
                <w:szCs w:val="18"/>
                <w:lang w:eastAsia="ko-KR"/>
              </w:rPr>
            </w:pPr>
          </w:p>
          <w:p w14:paraId="3DE38327" w14:textId="77777777" w:rsidR="007C383E" w:rsidRPr="00027A77" w:rsidRDefault="007C383E" w:rsidP="007C383E">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05CD2A2F" w14:textId="3BD6502E" w:rsidR="007C383E" w:rsidRPr="00AD4A51" w:rsidRDefault="007C383E" w:rsidP="007C383E">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Pr>
                <w:rFonts w:ascii="Times New Roman" w:hAnsi="Times New Roman" w:cs="Times New Roman"/>
                <w:sz w:val="20"/>
                <w:szCs w:val="20"/>
                <w:lang w:val="en-US"/>
              </w:rPr>
              <w:t xml:space="preserve">. </w:t>
            </w:r>
          </w:p>
          <w:p w14:paraId="2AD80220" w14:textId="424CFA9D" w:rsidR="007C383E" w:rsidRPr="00AD4A51" w:rsidRDefault="007C383E" w:rsidP="00AD4A51">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FFS: exact name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(e.g. </w:t>
            </w:r>
            <w:proofErr w:type="spellStart"/>
            <w:r w:rsidRPr="00885605">
              <w:rPr>
                <w:rFonts w:ascii="Times New Roman" w:hAnsi="Times New Roman" w:cs="Times New Roman"/>
                <w:i/>
                <w:sz w:val="20"/>
                <w:szCs w:val="20"/>
                <w:lang w:val="en-US"/>
              </w:rPr>
              <w:t>CORESETPoolIndex-sDCI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788E4FA0" w14:textId="77777777" w:rsidR="007C383E" w:rsidRPr="009F78E9" w:rsidRDefault="007C383E" w:rsidP="00AD4A51">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AD4A51">
              <w:rPr>
                <w:rFonts w:ascii="Times New Roman" w:hAnsi="Times New Roman" w:cs="Times New Roman"/>
                <w:i/>
                <w:strike/>
                <w:color w:val="FF0000"/>
                <w:sz w:val="20"/>
                <w:szCs w:val="20"/>
                <w:lang w:val="en-US"/>
              </w:rPr>
              <w:t>CORESETPoolIndex-sDCI</w:t>
            </w:r>
            <w:proofErr w:type="spellEnd"/>
            <w:r w:rsidRPr="00AD4A51">
              <w:rPr>
                <w:rFonts w:ascii="Times New Roman" w:hAnsi="Times New Roman" w:cs="Times New Roman"/>
                <w:color w:val="FF0000"/>
                <w:sz w:val="20"/>
                <w:szCs w:val="20"/>
                <w:lang w:val="en-US"/>
              </w:rPr>
              <w:t xml:space="preserve"> the above CORESET specific higher-layer parameter “</w:t>
            </w:r>
            <w:proofErr w:type="spellStart"/>
            <w:r w:rsidRPr="00AD4A51">
              <w:rPr>
                <w:rFonts w:ascii="Times New Roman" w:hAnsi="Times New Roman" w:cs="Times New Roman"/>
                <w:color w:val="FF0000"/>
                <w:sz w:val="20"/>
                <w:szCs w:val="20"/>
                <w:lang w:val="en-US"/>
              </w:rPr>
              <w:t>xyz</w:t>
            </w:r>
            <w:proofErr w:type="spellEnd"/>
            <w:r w:rsidRPr="00AD4A51">
              <w:rPr>
                <w:rFonts w:ascii="Times New Roman" w:hAnsi="Times New Roman" w:cs="Times New Roman"/>
                <w:color w:val="FF0000"/>
                <w:sz w:val="20"/>
                <w:szCs w:val="20"/>
                <w:lang w:val="en-US"/>
              </w:rPr>
              <w:t xml:space="preserve">” </w:t>
            </w:r>
            <w:r w:rsidRPr="00027A77">
              <w:rPr>
                <w:rFonts w:ascii="Times New Roman" w:hAnsi="Times New Roman" w:cs="Times New Roman"/>
                <w:sz w:val="20"/>
                <w:szCs w:val="20"/>
                <w:lang w:val="en-US"/>
              </w:rPr>
              <w:t>= k.</w:t>
            </w:r>
          </w:p>
          <w:p w14:paraId="5361FD39" w14:textId="264BC1E7" w:rsidR="00D45AE2" w:rsidRPr="00D45AE2" w:rsidRDefault="00D45AE2" w:rsidP="00D45AE2">
            <w:pPr>
              <w:spacing w:line="264" w:lineRule="auto"/>
              <w:ind w:left="720"/>
              <w:rPr>
                <w:szCs w:val="20"/>
              </w:rPr>
            </w:pPr>
            <w:r>
              <w:rPr>
                <w:szCs w:val="20"/>
              </w:rPr>
              <w:t xml:space="preserve">[mod]: Thanks. Accepted. </w:t>
            </w:r>
          </w:p>
        </w:tc>
      </w:tr>
      <w:tr w:rsidR="00D42794" w14:paraId="3EF87638" w14:textId="77777777" w:rsidTr="00D42794">
        <w:tc>
          <w:tcPr>
            <w:tcW w:w="1494" w:type="dxa"/>
          </w:tcPr>
          <w:p w14:paraId="75CCEEF6" w14:textId="77777777" w:rsidR="00D42794" w:rsidRDefault="00D42794"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51F85597" w14:textId="77777777" w:rsidR="00D42794"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FL’s proposal.</w:t>
            </w:r>
          </w:p>
        </w:tc>
      </w:tr>
      <w:tr w:rsidR="00D812FA" w14:paraId="2B499FDA" w14:textId="77777777" w:rsidTr="00D42794">
        <w:tc>
          <w:tcPr>
            <w:tcW w:w="1494" w:type="dxa"/>
          </w:tcPr>
          <w:p w14:paraId="572AA0F7" w14:textId="37D966B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415868CF" w14:textId="77777777"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We can only support implicit BFD RS for </w:t>
            </w:r>
            <w:proofErr w:type="spellStart"/>
            <w:r>
              <w:rPr>
                <w:rFonts w:eastAsia="Malgun Gothic"/>
                <w:sz w:val="18"/>
                <w:szCs w:val="18"/>
                <w:lang w:eastAsia="ko-KR"/>
              </w:rPr>
              <w:t>mDCI</w:t>
            </w:r>
            <w:proofErr w:type="spellEnd"/>
            <w:r>
              <w:rPr>
                <w:rFonts w:eastAsia="Malgun Gothic"/>
                <w:sz w:val="18"/>
                <w:szCs w:val="18"/>
                <w:lang w:eastAsia="ko-KR"/>
              </w:rPr>
              <w:t xml:space="preserve"> part. For </w:t>
            </w:r>
            <w:proofErr w:type="spellStart"/>
            <w:r>
              <w:rPr>
                <w:rFonts w:eastAsia="Malgun Gothic"/>
                <w:sz w:val="18"/>
                <w:szCs w:val="18"/>
                <w:lang w:eastAsia="ko-KR"/>
              </w:rPr>
              <w:t>sDCI</w:t>
            </w:r>
            <w:proofErr w:type="spellEnd"/>
            <w:r>
              <w:rPr>
                <w:rFonts w:eastAsia="Malgun Gothic"/>
                <w:sz w:val="18"/>
                <w:szCs w:val="18"/>
                <w:lang w:eastAsia="ko-KR"/>
              </w:rPr>
              <w:t xml:space="preserve">, more discussion is needed. </w:t>
            </w:r>
          </w:p>
          <w:p w14:paraId="267B3121" w14:textId="77777777" w:rsidR="00D812FA" w:rsidRDefault="00D812FA" w:rsidP="00CC6E53">
            <w:pPr>
              <w:snapToGrid w:val="0"/>
              <w:spacing w:line="264" w:lineRule="auto"/>
              <w:rPr>
                <w:rFonts w:eastAsia="Malgun Gothic"/>
                <w:sz w:val="18"/>
                <w:szCs w:val="18"/>
                <w:lang w:eastAsia="ko-KR"/>
              </w:rPr>
            </w:pPr>
          </w:p>
          <w:p w14:paraId="3BC65707" w14:textId="14D115FD"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Response to FL’s comments: Our understanding is that for </w:t>
            </w:r>
            <w:proofErr w:type="spellStart"/>
            <w:r>
              <w:rPr>
                <w:rFonts w:eastAsia="Malgun Gothic"/>
                <w:sz w:val="18"/>
                <w:szCs w:val="18"/>
                <w:lang w:eastAsia="ko-KR"/>
              </w:rPr>
              <w:t>sTRP</w:t>
            </w:r>
            <w:proofErr w:type="spellEnd"/>
            <w:r>
              <w:rPr>
                <w:rFonts w:eastAsia="Malgun Gothic"/>
                <w:sz w:val="18"/>
                <w:szCs w:val="18"/>
                <w:lang w:eastAsia="ko-KR"/>
              </w:rPr>
              <w:t xml:space="preserve"> mode, UE should not be required to keep this TRP-specific BFD. Otherwise, this turns to be a partial BFR for </w:t>
            </w:r>
            <w:proofErr w:type="spellStart"/>
            <w:r>
              <w:rPr>
                <w:rFonts w:eastAsia="Malgun Gothic"/>
                <w:sz w:val="18"/>
                <w:szCs w:val="18"/>
                <w:lang w:eastAsia="ko-KR"/>
              </w:rPr>
              <w:t>sTRP</w:t>
            </w:r>
            <w:proofErr w:type="spellEnd"/>
            <w:r>
              <w:rPr>
                <w:rFonts w:eastAsia="Malgun Gothic"/>
                <w:sz w:val="18"/>
                <w:szCs w:val="18"/>
                <w:lang w:eastAsia="ko-KR"/>
              </w:rPr>
              <w:t xml:space="preserve">. It is true that </w:t>
            </w:r>
            <w:proofErr w:type="spellStart"/>
            <w:r>
              <w:rPr>
                <w:rFonts w:eastAsia="Malgun Gothic"/>
                <w:sz w:val="18"/>
                <w:szCs w:val="18"/>
                <w:lang w:eastAsia="ko-KR"/>
              </w:rPr>
              <w:t>sDCI</w:t>
            </w:r>
            <w:proofErr w:type="spellEnd"/>
            <w:r>
              <w:rPr>
                <w:rFonts w:eastAsia="Malgun Gothic"/>
                <w:sz w:val="18"/>
                <w:szCs w:val="18"/>
                <w:lang w:eastAsia="ko-KR"/>
              </w:rPr>
              <w:t xml:space="preserve"> based </w:t>
            </w:r>
            <w:proofErr w:type="spellStart"/>
            <w:r>
              <w:rPr>
                <w:rFonts w:eastAsia="Malgun Gothic"/>
                <w:sz w:val="18"/>
                <w:szCs w:val="18"/>
                <w:lang w:eastAsia="ko-KR"/>
              </w:rPr>
              <w:t>mTRP</w:t>
            </w:r>
            <w:proofErr w:type="spellEnd"/>
            <w:r>
              <w:rPr>
                <w:rFonts w:eastAsia="Malgun Gothic"/>
                <w:sz w:val="18"/>
                <w:szCs w:val="18"/>
                <w:lang w:eastAsia="ko-KR"/>
              </w:rPr>
              <w:t xml:space="preserve"> and </w:t>
            </w:r>
            <w:proofErr w:type="spellStart"/>
            <w:r>
              <w:rPr>
                <w:rFonts w:eastAsia="Malgun Gothic"/>
                <w:sz w:val="18"/>
                <w:szCs w:val="18"/>
                <w:lang w:eastAsia="ko-KR"/>
              </w:rPr>
              <w:t>sTRP</w:t>
            </w:r>
            <w:proofErr w:type="spellEnd"/>
            <w:r>
              <w:rPr>
                <w:rFonts w:eastAsia="Malgun Gothic"/>
                <w:sz w:val="18"/>
                <w:szCs w:val="18"/>
                <w:lang w:eastAsia="ko-KR"/>
              </w:rPr>
              <w:t xml:space="preserve"> is mainly for PDSCH. That’s why we mentioned </w:t>
            </w:r>
            <w:proofErr w:type="spellStart"/>
            <w:r>
              <w:rPr>
                <w:rFonts w:eastAsia="Malgun Gothic"/>
                <w:sz w:val="18"/>
                <w:szCs w:val="18"/>
                <w:lang w:eastAsia="ko-KR"/>
              </w:rPr>
              <w:t>sDCI</w:t>
            </w:r>
            <w:proofErr w:type="spellEnd"/>
            <w:r>
              <w:rPr>
                <w:rFonts w:eastAsia="Malgun Gothic"/>
                <w:sz w:val="18"/>
                <w:szCs w:val="18"/>
                <w:lang w:eastAsia="ko-KR"/>
              </w:rPr>
              <w:t xml:space="preserve"> based </w:t>
            </w:r>
            <w:proofErr w:type="spellStart"/>
            <w:r>
              <w:rPr>
                <w:rFonts w:eastAsia="Malgun Gothic"/>
                <w:sz w:val="18"/>
                <w:szCs w:val="18"/>
                <w:lang w:eastAsia="ko-KR"/>
              </w:rPr>
              <w:t>mTRP</w:t>
            </w:r>
            <w:proofErr w:type="spellEnd"/>
            <w:r>
              <w:rPr>
                <w:rFonts w:eastAsia="Malgun Gothic"/>
                <w:sz w:val="18"/>
                <w:szCs w:val="18"/>
                <w:lang w:eastAsia="ko-KR"/>
              </w:rPr>
              <w:t xml:space="preserve"> should not be supported in last meeting. But </w:t>
            </w:r>
            <w:r w:rsidR="001A2F73">
              <w:rPr>
                <w:rFonts w:eastAsia="Malgun Gothic"/>
                <w:sz w:val="18"/>
                <w:szCs w:val="18"/>
                <w:lang w:eastAsia="ko-KR"/>
              </w:rPr>
              <w:t>now that</w:t>
            </w:r>
            <w:r>
              <w:rPr>
                <w:rFonts w:eastAsia="Malgun Gothic"/>
                <w:sz w:val="18"/>
                <w:szCs w:val="18"/>
                <w:lang w:eastAsia="ko-KR"/>
              </w:rPr>
              <w:t xml:space="preserve"> it has been agreed, we </w:t>
            </w:r>
            <w:r w:rsidR="001A2F73">
              <w:rPr>
                <w:rFonts w:eastAsia="Malgun Gothic"/>
                <w:sz w:val="18"/>
                <w:szCs w:val="18"/>
                <w:lang w:eastAsia="ko-KR"/>
              </w:rPr>
              <w:t>worry there would be some abuse of</w:t>
            </w:r>
            <w:r>
              <w:rPr>
                <w:rFonts w:eastAsia="Malgun Gothic"/>
                <w:sz w:val="18"/>
                <w:szCs w:val="18"/>
                <w:lang w:eastAsia="ko-KR"/>
              </w:rPr>
              <w:t xml:space="preserve"> </w:t>
            </w:r>
            <w:r w:rsidR="001A2F73">
              <w:rPr>
                <w:rFonts w:eastAsia="Malgun Gothic"/>
                <w:sz w:val="18"/>
                <w:szCs w:val="18"/>
                <w:lang w:eastAsia="ko-KR"/>
              </w:rPr>
              <w:t xml:space="preserve">TRP-specific BFR for </w:t>
            </w:r>
            <w:proofErr w:type="spellStart"/>
            <w:r w:rsidR="001A2F73">
              <w:rPr>
                <w:rFonts w:eastAsia="Malgun Gothic"/>
                <w:sz w:val="18"/>
                <w:szCs w:val="18"/>
                <w:lang w:eastAsia="ko-KR"/>
              </w:rPr>
              <w:t>sTRP</w:t>
            </w:r>
            <w:proofErr w:type="spellEnd"/>
            <w:r w:rsidR="001A2F73">
              <w:rPr>
                <w:rFonts w:eastAsia="Malgun Gothic"/>
                <w:sz w:val="18"/>
                <w:szCs w:val="18"/>
                <w:lang w:eastAsia="ko-KR"/>
              </w:rPr>
              <w:t xml:space="preserve"> mode.</w:t>
            </w:r>
          </w:p>
          <w:p w14:paraId="196DFB2D" w14:textId="1C386D50"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 </w:t>
            </w:r>
          </w:p>
        </w:tc>
      </w:tr>
      <w:tr w:rsidR="005D7349" w14:paraId="3250A7E1" w14:textId="77777777" w:rsidTr="00D42794">
        <w:tc>
          <w:tcPr>
            <w:tcW w:w="1494" w:type="dxa"/>
          </w:tcPr>
          <w:p w14:paraId="0CC3F21C" w14:textId="516780E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42BE081" w14:textId="4C30E34C"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can try to agree the first two bullets </w:t>
            </w:r>
            <w:proofErr w:type="gramStart"/>
            <w:r>
              <w:rPr>
                <w:rFonts w:eastAsiaTheme="minorEastAsia"/>
                <w:sz w:val="18"/>
                <w:szCs w:val="18"/>
                <w:lang w:eastAsia="zh-CN"/>
              </w:rPr>
              <w:t>at least, and</w:t>
            </w:r>
            <w:proofErr w:type="gramEnd"/>
            <w:r>
              <w:rPr>
                <w:rFonts w:eastAsiaTheme="minorEastAsia"/>
                <w:sz w:val="18"/>
                <w:szCs w:val="18"/>
                <w:lang w:eastAsia="zh-CN"/>
              </w:rPr>
              <w:t xml:space="preserve"> make the third bullet FFS.</w:t>
            </w:r>
          </w:p>
        </w:tc>
      </w:tr>
      <w:tr w:rsidR="0097320B" w14:paraId="4708D262" w14:textId="77777777" w:rsidTr="00D42794">
        <w:tc>
          <w:tcPr>
            <w:tcW w:w="1494" w:type="dxa"/>
          </w:tcPr>
          <w:p w14:paraId="200A3D36" w14:textId="387BD8FC" w:rsidR="0097320B" w:rsidRDefault="0097320B"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43DB16DC" w14:textId="5B6D6DE8" w:rsidR="0097320B" w:rsidRDefault="0097320B" w:rsidP="00CC6E53">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suppor</w:t>
            </w:r>
            <w:r w:rsidR="002430C6">
              <w:rPr>
                <w:rFonts w:eastAsiaTheme="minorEastAsia"/>
                <w:sz w:val="18"/>
                <w:szCs w:val="18"/>
                <w:lang w:eastAsia="zh-CN"/>
              </w:rPr>
              <w:t>t</w:t>
            </w:r>
            <w:r>
              <w:rPr>
                <w:rFonts w:eastAsiaTheme="minorEastAsia"/>
                <w:sz w:val="18"/>
                <w:szCs w:val="18"/>
                <w:lang w:eastAsia="zh-CN"/>
              </w:rPr>
              <w:t xml:space="preserve"> the latest FL proposal. And we are also fine that </w:t>
            </w:r>
            <w:r w:rsidR="002430C6">
              <w:rPr>
                <w:rFonts w:eastAsiaTheme="minorEastAsia"/>
                <w:sz w:val="18"/>
                <w:szCs w:val="18"/>
                <w:lang w:eastAsia="zh-CN"/>
              </w:rPr>
              <w:t xml:space="preserve">more discussion on </w:t>
            </w:r>
            <w:r>
              <w:rPr>
                <w:rFonts w:eastAsiaTheme="minorEastAsia"/>
                <w:sz w:val="18"/>
                <w:szCs w:val="18"/>
                <w:lang w:eastAsia="zh-CN"/>
              </w:rPr>
              <w:t>the implicit BFD-RS set configuration for S-</w:t>
            </w:r>
            <w:proofErr w:type="gramStart"/>
            <w:r>
              <w:rPr>
                <w:rFonts w:eastAsiaTheme="minorEastAsia"/>
                <w:sz w:val="18"/>
                <w:szCs w:val="18"/>
                <w:lang w:eastAsia="zh-CN"/>
              </w:rPr>
              <w:t xml:space="preserve">DCI </w:t>
            </w:r>
            <w:r w:rsidR="002430C6">
              <w:rPr>
                <w:rFonts w:eastAsiaTheme="minorEastAsia"/>
                <w:sz w:val="18"/>
                <w:szCs w:val="18"/>
                <w:lang w:eastAsia="zh-CN"/>
              </w:rPr>
              <w:t>.</w:t>
            </w:r>
            <w:proofErr w:type="gramEnd"/>
          </w:p>
        </w:tc>
      </w:tr>
      <w:tr w:rsidR="00D13AE5" w14:paraId="35967449" w14:textId="77777777" w:rsidTr="00D42794">
        <w:tc>
          <w:tcPr>
            <w:tcW w:w="1494" w:type="dxa"/>
          </w:tcPr>
          <w:p w14:paraId="12F9E6DA" w14:textId="20EE24E4"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Pr="00D13AE5">
              <w:rPr>
                <w:rFonts w:eastAsiaTheme="minorEastAsia" w:hint="eastAsia"/>
                <w:sz w:val="18"/>
                <w:szCs w:val="18"/>
                <w:lang w:eastAsia="zh-CN"/>
              </w:rPr>
              <w:t>ivo</w:t>
            </w:r>
          </w:p>
        </w:tc>
        <w:tc>
          <w:tcPr>
            <w:tcW w:w="8144" w:type="dxa"/>
          </w:tcPr>
          <w:p w14:paraId="1819EC99" w14:textId="6B09FE97"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We share a similar view with DOCOMO.</w:t>
            </w:r>
          </w:p>
        </w:tc>
      </w:tr>
      <w:tr w:rsidR="00A754B9" w14:paraId="1334E6BB" w14:textId="77777777" w:rsidTr="00D42794">
        <w:tc>
          <w:tcPr>
            <w:tcW w:w="1494" w:type="dxa"/>
          </w:tcPr>
          <w:p w14:paraId="5574585D" w14:textId="6F8451BF"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6B6EC2D2" w14:textId="70212E71"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Added FFS to 3</w:t>
            </w:r>
            <w:r w:rsidRPr="00A754B9">
              <w:rPr>
                <w:rFonts w:eastAsiaTheme="minorEastAsia"/>
                <w:color w:val="FF0000"/>
                <w:sz w:val="18"/>
                <w:szCs w:val="18"/>
                <w:vertAlign w:val="superscript"/>
                <w:lang w:eastAsia="zh-CN"/>
              </w:rPr>
              <w:t>rd</w:t>
            </w:r>
            <w:r w:rsidRPr="00A754B9">
              <w:rPr>
                <w:rFonts w:eastAsiaTheme="minorEastAsia"/>
                <w:color w:val="FF0000"/>
                <w:sz w:val="18"/>
                <w:szCs w:val="18"/>
                <w:lang w:eastAsia="zh-CN"/>
              </w:rPr>
              <w:t xml:space="preserve"> bullet. </w:t>
            </w:r>
          </w:p>
        </w:tc>
      </w:tr>
      <w:tr w:rsidR="00564481" w14:paraId="412E2141" w14:textId="77777777" w:rsidTr="00D42794">
        <w:tc>
          <w:tcPr>
            <w:tcW w:w="1494" w:type="dxa"/>
          </w:tcPr>
          <w:p w14:paraId="52B2D587" w14:textId="5D3BA116" w:rsidR="00564481" w:rsidRDefault="00564481"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31B67EE0" w14:textId="29D74A71" w:rsidR="00564481" w:rsidRPr="00A754B9" w:rsidRDefault="00564481" w:rsidP="00D13AE5">
            <w:pPr>
              <w:snapToGrid w:val="0"/>
              <w:spacing w:line="264" w:lineRule="auto"/>
              <w:rPr>
                <w:rFonts w:eastAsiaTheme="minorEastAsia"/>
                <w:color w:val="FF0000"/>
                <w:sz w:val="18"/>
                <w:szCs w:val="18"/>
                <w:lang w:eastAsia="zh-CN"/>
              </w:rPr>
            </w:pPr>
            <w:r w:rsidRPr="00564481">
              <w:rPr>
                <w:rFonts w:eastAsiaTheme="minorEastAsia"/>
                <w:sz w:val="18"/>
                <w:szCs w:val="18"/>
                <w:lang w:eastAsia="zh-CN"/>
              </w:rPr>
              <w:t>For the progress, we are fine with the FFS</w:t>
            </w:r>
            <w:r>
              <w:rPr>
                <w:rFonts w:eastAsiaTheme="minorEastAsia"/>
                <w:sz w:val="18"/>
                <w:szCs w:val="18"/>
                <w:lang w:eastAsia="zh-CN"/>
              </w:rPr>
              <w:t xml:space="preserve">. </w:t>
            </w:r>
          </w:p>
        </w:tc>
      </w:tr>
      <w:tr w:rsidR="00DC4DC8" w14:paraId="46F6CCAF" w14:textId="77777777" w:rsidTr="00DC4DC8">
        <w:tc>
          <w:tcPr>
            <w:tcW w:w="1494" w:type="dxa"/>
          </w:tcPr>
          <w:p w14:paraId="0DD06CD9"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0FEC6746"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Okay to the FL </w:t>
            </w:r>
            <w:proofErr w:type="spellStart"/>
            <w:r>
              <w:rPr>
                <w:rFonts w:eastAsiaTheme="minorEastAsia"/>
                <w:sz w:val="18"/>
                <w:szCs w:val="18"/>
                <w:lang w:eastAsia="zh-CN"/>
              </w:rPr>
              <w:t>porpsal</w:t>
            </w:r>
            <w:proofErr w:type="spellEnd"/>
            <w:r>
              <w:rPr>
                <w:rFonts w:eastAsiaTheme="minorEastAsia"/>
                <w:sz w:val="18"/>
                <w:szCs w:val="18"/>
                <w:lang w:eastAsia="zh-CN"/>
              </w:rPr>
              <w:t xml:space="preserve">. </w:t>
            </w:r>
          </w:p>
          <w:p w14:paraId="7B42A2DF" w14:textId="77777777" w:rsidR="00DC4DC8" w:rsidRDefault="00DC4DC8" w:rsidP="00F45A96">
            <w:pPr>
              <w:snapToGrid w:val="0"/>
              <w:spacing w:line="264" w:lineRule="auto"/>
              <w:rPr>
                <w:rFonts w:eastAsiaTheme="minorEastAsia"/>
                <w:sz w:val="18"/>
                <w:szCs w:val="18"/>
                <w:lang w:eastAsia="zh-CN"/>
              </w:rPr>
            </w:pPr>
          </w:p>
          <w:p w14:paraId="466F38ED"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However, we still think </w:t>
            </w:r>
            <w:r>
              <w:rPr>
                <w:rFonts w:eastAsia="Malgun Gothic"/>
                <w:sz w:val="18"/>
                <w:szCs w:val="18"/>
                <w:lang w:eastAsia="ko-KR"/>
              </w:rPr>
              <w:t xml:space="preserve">implicit BFD RS should be unified for both MDCI and SDCI, as agreed in the </w:t>
            </w:r>
            <w:proofErr w:type="spellStart"/>
            <w:r>
              <w:rPr>
                <w:rFonts w:eastAsia="Malgun Gothic"/>
                <w:sz w:val="18"/>
                <w:szCs w:val="18"/>
                <w:lang w:eastAsia="ko-KR"/>
              </w:rPr>
              <w:t>prevuous</w:t>
            </w:r>
            <w:proofErr w:type="spellEnd"/>
            <w:r>
              <w:rPr>
                <w:rFonts w:eastAsia="Malgun Gothic"/>
                <w:sz w:val="18"/>
                <w:szCs w:val="18"/>
                <w:lang w:eastAsia="ko-KR"/>
              </w:rPr>
              <w:t xml:space="preserve"> meeting.</w:t>
            </w:r>
          </w:p>
          <w:p w14:paraId="33E7B5F0" w14:textId="77777777" w:rsidR="00DC4DC8" w:rsidRDefault="00DC4DC8" w:rsidP="00F45A96">
            <w:pPr>
              <w:snapToGrid w:val="0"/>
              <w:spacing w:line="264" w:lineRule="auto"/>
              <w:rPr>
                <w:rFonts w:eastAsiaTheme="minorEastAsia"/>
                <w:sz w:val="18"/>
                <w:szCs w:val="18"/>
                <w:lang w:eastAsia="zh-CN"/>
              </w:rPr>
            </w:pPr>
          </w:p>
          <w:p w14:paraId="5B3B89DC" w14:textId="77777777" w:rsidR="00DC4DC8" w:rsidRPr="0060210F" w:rsidRDefault="00DC4DC8" w:rsidP="00F45A96">
            <w:pPr>
              <w:rPr>
                <w:rFonts w:cs="Times"/>
                <w:szCs w:val="20"/>
                <w:highlight w:val="green"/>
              </w:rPr>
            </w:pPr>
            <w:r w:rsidRPr="0060210F">
              <w:rPr>
                <w:rFonts w:cs="Times"/>
                <w:szCs w:val="20"/>
                <w:highlight w:val="green"/>
              </w:rPr>
              <w:t>Agreement</w:t>
            </w:r>
          </w:p>
          <w:p w14:paraId="16249650" w14:textId="77777777" w:rsidR="00DC4DC8" w:rsidRPr="006242FA" w:rsidRDefault="00DC4DC8" w:rsidP="00F45A96">
            <w:pPr>
              <w:numPr>
                <w:ilvl w:val="0"/>
                <w:numId w:val="57"/>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14A7494A" w14:textId="77777777" w:rsidR="00DC4DC8" w:rsidRPr="006242FA" w:rsidRDefault="00DC4DC8" w:rsidP="00F45A96">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S-DCI is low priority, M-DCI is high priority</w:t>
            </w:r>
          </w:p>
          <w:p w14:paraId="70B367A2" w14:textId="77777777" w:rsidR="00DC4DC8" w:rsidRPr="007F5012" w:rsidRDefault="00DC4DC8" w:rsidP="00F45A96">
            <w:pPr>
              <w:numPr>
                <w:ilvl w:val="1"/>
                <w:numId w:val="57"/>
              </w:numPr>
              <w:ind w:left="1440"/>
              <w:rPr>
                <w:rFonts w:eastAsia="等线" w:cs="Times"/>
                <w:bCs/>
                <w:iCs/>
                <w:kern w:val="32"/>
                <w:szCs w:val="22"/>
                <w:highlight w:val="yellow"/>
                <w:lang w:eastAsia="zh-CN"/>
              </w:rPr>
            </w:pPr>
            <w:r w:rsidRPr="007F5012">
              <w:rPr>
                <w:rFonts w:eastAsia="等线" w:cs="Times"/>
                <w:bCs/>
                <w:iCs/>
                <w:kern w:val="32"/>
                <w:szCs w:val="22"/>
                <w:highlight w:val="yellow"/>
                <w:lang w:eastAsia="zh-CN"/>
              </w:rPr>
              <w:t>Unified design for S-DCI and M-DCI should not be precluded due to the prioritization</w:t>
            </w:r>
          </w:p>
          <w:p w14:paraId="2D9BA432" w14:textId="77777777" w:rsidR="00DC4DC8" w:rsidRPr="00564481" w:rsidRDefault="00DC4DC8" w:rsidP="00F45A96">
            <w:pPr>
              <w:snapToGrid w:val="0"/>
              <w:spacing w:line="264" w:lineRule="auto"/>
              <w:rPr>
                <w:rFonts w:eastAsiaTheme="minorEastAsia"/>
                <w:sz w:val="18"/>
                <w:szCs w:val="18"/>
                <w:lang w:eastAsia="zh-CN"/>
              </w:rPr>
            </w:pPr>
          </w:p>
        </w:tc>
      </w:tr>
      <w:tr w:rsidR="00E0463C" w14:paraId="2462901B" w14:textId="77777777" w:rsidTr="00DC4DC8">
        <w:tc>
          <w:tcPr>
            <w:tcW w:w="1494" w:type="dxa"/>
          </w:tcPr>
          <w:p w14:paraId="30A63C1C" w14:textId="743F27B5" w:rsidR="00E0463C" w:rsidRDefault="00E0463C" w:rsidP="00F45A96">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8BD4900" w14:textId="77777777" w:rsidR="00E0463C" w:rsidRDefault="00E0463C" w:rsidP="00E0463C">
            <w:pPr>
              <w:spacing w:line="264" w:lineRule="auto"/>
              <w:rPr>
                <w:szCs w:val="20"/>
              </w:rPr>
            </w:pPr>
            <w:r>
              <w:rPr>
                <w:szCs w:val="20"/>
              </w:rPr>
              <w:t>We are fine with the first two bullet.</w:t>
            </w:r>
          </w:p>
          <w:p w14:paraId="10A6765F" w14:textId="77777777" w:rsidR="00E0463C" w:rsidRDefault="00E0463C" w:rsidP="00E0463C">
            <w:pPr>
              <w:spacing w:line="264" w:lineRule="auto"/>
              <w:rPr>
                <w:szCs w:val="20"/>
              </w:rPr>
            </w:pPr>
            <w:r>
              <w:rPr>
                <w:szCs w:val="20"/>
              </w:rPr>
              <w:t xml:space="preserve">For the third part, please keep alt 2. </w:t>
            </w:r>
          </w:p>
          <w:p w14:paraId="5D17C73E" w14:textId="77777777" w:rsidR="00E0463C" w:rsidRDefault="00E0463C" w:rsidP="00E0463C">
            <w:pPr>
              <w:spacing w:line="264" w:lineRule="auto"/>
              <w:rPr>
                <w:szCs w:val="20"/>
              </w:rPr>
            </w:pPr>
            <w:r>
              <w:rPr>
                <w:szCs w:val="20"/>
              </w:rPr>
              <w:t>For beam failure detection of TRP-specific BFR in Rel.17, support the following BFD-RS set configuration methods</w:t>
            </w:r>
          </w:p>
          <w:p w14:paraId="6BC5864D" w14:textId="77777777" w:rsidR="00E0463C" w:rsidRDefault="00E0463C" w:rsidP="00F45A96">
            <w:pPr>
              <w:snapToGrid w:val="0"/>
              <w:spacing w:line="264" w:lineRule="auto"/>
              <w:rPr>
                <w:rFonts w:eastAsiaTheme="minorEastAsia"/>
                <w:sz w:val="18"/>
                <w:szCs w:val="18"/>
                <w:lang w:eastAsia="zh-CN"/>
              </w:rPr>
            </w:pPr>
          </w:p>
          <w:p w14:paraId="13BE32C8" w14:textId="77777777" w:rsidR="00E0463C" w:rsidRDefault="00E0463C" w:rsidP="00F45A96">
            <w:pPr>
              <w:snapToGrid w:val="0"/>
              <w:spacing w:line="264" w:lineRule="auto"/>
              <w:rPr>
                <w:rFonts w:eastAsiaTheme="minorEastAsia"/>
                <w:sz w:val="18"/>
                <w:szCs w:val="18"/>
                <w:lang w:eastAsia="zh-CN"/>
              </w:rPr>
            </w:pPr>
          </w:p>
          <w:p w14:paraId="0C6FF8F4" w14:textId="77777777" w:rsidR="00E0463C" w:rsidRDefault="00E0463C" w:rsidP="00E0463C">
            <w:pPr>
              <w:spacing w:line="264" w:lineRule="auto"/>
              <w:rPr>
                <w:szCs w:val="20"/>
              </w:rPr>
            </w:pPr>
            <w:r>
              <w:rPr>
                <w:szCs w:val="20"/>
              </w:rPr>
              <w:t>For beam failure detection of TRP-specific BFR in Rel.17, support the following BFD-RS set configuration methods</w:t>
            </w:r>
          </w:p>
          <w:p w14:paraId="3EAE57C6" w14:textId="77777777" w:rsidR="00E0463C" w:rsidRPr="00027A77" w:rsidRDefault="00E0463C" w:rsidP="00E0463C">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416A1B11" w14:textId="77777777" w:rsidR="00E0463C" w:rsidRPr="00027A77" w:rsidRDefault="00E0463C" w:rsidP="00E0463C">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1E9D250F" w14:textId="77777777" w:rsidR="00E0463C" w:rsidRPr="00027A77" w:rsidRDefault="00E0463C" w:rsidP="00E0463C">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proofErr w:type="spellEnd"/>
            <w:r w:rsidRPr="00027A77">
              <w:rPr>
                <w:rFonts w:ascii="Times New Roman" w:hAnsi="Times New Roman" w:cs="Times New Roman"/>
                <w:sz w:val="20"/>
                <w:szCs w:val="20"/>
                <w:lang w:val="en-US"/>
              </w:rPr>
              <w:t xml:space="preserve"> = k. </w:t>
            </w:r>
          </w:p>
          <w:p w14:paraId="0DA367AD" w14:textId="6AA01502" w:rsidR="00E0463C" w:rsidRPr="00027A77" w:rsidRDefault="00E0463C" w:rsidP="00E0463C">
            <w:pPr>
              <w:pStyle w:val="ListParagraph"/>
              <w:numPr>
                <w:ilvl w:val="0"/>
                <w:numId w:val="84"/>
              </w:numPr>
              <w:spacing w:line="264" w:lineRule="auto"/>
              <w:rPr>
                <w:rFonts w:ascii="Times New Roman" w:hAnsi="Times New Roman" w:cs="Times New Roman"/>
                <w:sz w:val="20"/>
                <w:szCs w:val="20"/>
              </w:rPr>
            </w:pPr>
            <w:r w:rsidRPr="00A754B9">
              <w:rPr>
                <w:rFonts w:ascii="Times New Roman" w:hAnsi="Times New Roman" w:cs="Times New Roman"/>
                <w:color w:val="FF0000"/>
                <w:sz w:val="20"/>
                <w:szCs w:val="20"/>
                <w:lang w:val="en-US"/>
              </w:rPr>
              <w:t>FFS</w:t>
            </w:r>
            <w:r>
              <w:rPr>
                <w:rFonts w:ascii="Times New Roman" w:hAnsi="Times New Roman" w:cs="Times New Roman"/>
                <w:sz w:val="20"/>
                <w:szCs w:val="20"/>
                <w:lang w:val="en-US"/>
              </w:rPr>
              <w:t xml:space="preserve">: </w:t>
            </w: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r>
              <w:rPr>
                <w:rFonts w:ascii="Times New Roman" w:hAnsi="Times New Roman" w:cs="Times New Roman"/>
                <w:sz w:val="20"/>
                <w:szCs w:val="20"/>
                <w:lang w:val="en-US"/>
              </w:rPr>
              <w:t xml:space="preserve">, </w:t>
            </w:r>
            <w:r w:rsidRPr="00E0463C">
              <w:rPr>
                <w:rFonts w:ascii="Times New Roman" w:hAnsi="Times New Roman" w:cs="Times New Roman"/>
                <w:color w:val="FF0000"/>
                <w:sz w:val="20"/>
                <w:szCs w:val="20"/>
                <w:lang w:val="en-US"/>
              </w:rPr>
              <w:t xml:space="preserve">down-selection between </w:t>
            </w:r>
          </w:p>
          <w:p w14:paraId="50CD064D" w14:textId="06603F0F" w:rsidR="00E0463C" w:rsidRPr="00885605" w:rsidRDefault="00E0463C" w:rsidP="00E0463C">
            <w:pPr>
              <w:pStyle w:val="ListParagraph"/>
              <w:numPr>
                <w:ilvl w:val="1"/>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xml:space="preserve">, at least for the purpose of </w:t>
            </w:r>
            <w:r>
              <w:rPr>
                <w:rFonts w:ascii="Times New Roman" w:hAnsi="Times New Roman" w:cs="Times New Roman"/>
                <w:sz w:val="20"/>
                <w:szCs w:val="20"/>
                <w:lang w:val="en-US"/>
              </w:rPr>
              <w:t xml:space="preserve">implicit </w:t>
            </w:r>
            <w:r w:rsidRPr="00C461B2">
              <w:rPr>
                <w:rFonts w:ascii="Times New Roman" w:hAnsi="Times New Roman" w:cs="Times New Roman"/>
                <w:sz w:val="20"/>
                <w:szCs w:val="20"/>
                <w:lang w:val="en-US"/>
              </w:rPr>
              <w:t>BFD-RS configuration</w:t>
            </w:r>
            <w:r>
              <w:rPr>
                <w:rFonts w:ascii="Times New Roman" w:hAnsi="Times New Roman" w:cs="Times New Roman"/>
                <w:sz w:val="20"/>
                <w:szCs w:val="20"/>
                <w:lang w:val="en-US"/>
              </w:rPr>
              <w:t xml:space="preserve">. </w:t>
            </w:r>
          </w:p>
          <w:p w14:paraId="6477A97D" w14:textId="77777777" w:rsidR="00E0463C" w:rsidRPr="00D45AE2" w:rsidRDefault="00E0463C" w:rsidP="00E0463C">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FFS: exact name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(e.g. </w:t>
            </w:r>
            <w:proofErr w:type="spellStart"/>
            <w:r w:rsidRPr="00885605">
              <w:rPr>
                <w:rFonts w:ascii="Times New Roman" w:hAnsi="Times New Roman" w:cs="Times New Roman"/>
                <w:i/>
                <w:sz w:val="20"/>
                <w:szCs w:val="20"/>
                <w:lang w:val="en-US"/>
              </w:rPr>
              <w:t>CORESETPoolIndex-sDCI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5DAE015E" w14:textId="3789EEF8" w:rsidR="00E0463C" w:rsidRPr="00E0463C" w:rsidRDefault="00E0463C" w:rsidP="00E0463C">
            <w:pPr>
              <w:pStyle w:val="ListParagraph"/>
              <w:numPr>
                <w:ilvl w:val="2"/>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t>
            </w:r>
            <w:r w:rsidRPr="00741BBD">
              <w:rPr>
                <w:rFonts w:ascii="Times New Roman" w:hAnsi="Times New Roman" w:cs="Times New Roman"/>
                <w:sz w:val="20"/>
                <w:szCs w:val="20"/>
                <w:lang w:val="en-US"/>
              </w:rPr>
              <w:t>with the above CORESET specific higher-layer parameter “</w:t>
            </w:r>
            <w:proofErr w:type="spellStart"/>
            <w:r w:rsidRPr="00741BBD">
              <w:rPr>
                <w:rFonts w:ascii="Times New Roman" w:hAnsi="Times New Roman" w:cs="Times New Roman"/>
                <w:sz w:val="20"/>
                <w:szCs w:val="20"/>
                <w:lang w:val="en-US"/>
              </w:rPr>
              <w:t>xyz</w:t>
            </w:r>
            <w:proofErr w:type="spellEnd"/>
            <w:r w:rsidRPr="00741BBD">
              <w:rPr>
                <w:rFonts w:ascii="Times New Roman" w:hAnsi="Times New Roman" w:cs="Times New Roman"/>
                <w:sz w:val="20"/>
                <w:szCs w:val="20"/>
                <w:lang w:val="en-US"/>
              </w:rPr>
              <w:t>” = k</w:t>
            </w:r>
          </w:p>
          <w:p w14:paraId="6A182C54" w14:textId="77777777" w:rsidR="00E0463C" w:rsidRPr="007A511E" w:rsidRDefault="00E0463C" w:rsidP="00E0463C">
            <w:pPr>
              <w:pStyle w:val="ListParagraph"/>
              <w:numPr>
                <w:ilvl w:val="1"/>
                <w:numId w:val="84"/>
              </w:numPr>
              <w:spacing w:line="264" w:lineRule="auto"/>
              <w:rPr>
                <w:rFonts w:ascii="Times New Roman" w:hAnsi="Times New Roman" w:cs="Times New Roman"/>
                <w:sz w:val="20"/>
                <w:szCs w:val="20"/>
                <w:lang w:val="en-US"/>
              </w:rPr>
            </w:pPr>
            <w:r w:rsidRPr="00E0463C">
              <w:rPr>
                <w:rFonts w:ascii="Times New Roman" w:hAnsi="Times New Roman" w:cs="Times New Roman"/>
                <w:color w:val="FF0000"/>
                <w:sz w:val="20"/>
                <w:szCs w:val="20"/>
                <w:lang w:val="en-US"/>
              </w:rPr>
              <w:t xml:space="preserve">Alt 2:  BFD-RS set k = 0 and 1 are determined based on the first and the second TCI state of the TCI codepoint in the TCI-activation MAC-CE for </w:t>
            </w:r>
            <w:proofErr w:type="gramStart"/>
            <w:r w:rsidRPr="00E0463C">
              <w:rPr>
                <w:rFonts w:ascii="Times New Roman" w:hAnsi="Times New Roman" w:cs="Times New Roman"/>
                <w:color w:val="FF0000"/>
                <w:sz w:val="20"/>
                <w:szCs w:val="20"/>
                <w:lang w:val="en-US"/>
              </w:rPr>
              <w:t>PDSCH ,</w:t>
            </w:r>
            <w:proofErr w:type="gramEnd"/>
            <w:r w:rsidRPr="00E0463C">
              <w:rPr>
                <w:rFonts w:ascii="Times New Roman" w:hAnsi="Times New Roman" w:cs="Times New Roman"/>
                <w:color w:val="FF0000"/>
                <w:sz w:val="20"/>
                <w:szCs w:val="20"/>
                <w:lang w:val="en-US"/>
              </w:rPr>
              <w:t xml:space="preserve"> respectively.</w:t>
            </w:r>
          </w:p>
          <w:p w14:paraId="55771BCE" w14:textId="77777777" w:rsidR="00E0463C" w:rsidRPr="00741BBD" w:rsidRDefault="00E0463C" w:rsidP="00E0463C">
            <w:pPr>
              <w:pStyle w:val="ListParagraph"/>
              <w:spacing w:line="264" w:lineRule="auto"/>
              <w:ind w:left="1080"/>
              <w:rPr>
                <w:rFonts w:ascii="Times New Roman" w:hAnsi="Times New Roman" w:cs="Times New Roman"/>
                <w:sz w:val="20"/>
                <w:szCs w:val="20"/>
              </w:rPr>
            </w:pPr>
          </w:p>
          <w:p w14:paraId="02AEF169" w14:textId="77777777" w:rsidR="00E0463C" w:rsidRPr="00E0463C" w:rsidRDefault="00E0463C" w:rsidP="00F45A96">
            <w:pPr>
              <w:snapToGrid w:val="0"/>
              <w:spacing w:line="264" w:lineRule="auto"/>
              <w:rPr>
                <w:rFonts w:eastAsiaTheme="minorEastAsia"/>
                <w:sz w:val="18"/>
                <w:szCs w:val="18"/>
                <w:lang w:val="x-none" w:eastAsia="zh-CN"/>
              </w:rPr>
            </w:pPr>
          </w:p>
          <w:p w14:paraId="745CBA43" w14:textId="77777777" w:rsidR="00E0463C" w:rsidRDefault="00E0463C" w:rsidP="00F45A96">
            <w:pPr>
              <w:snapToGrid w:val="0"/>
              <w:spacing w:line="264" w:lineRule="auto"/>
              <w:rPr>
                <w:rFonts w:eastAsiaTheme="minorEastAsia"/>
                <w:sz w:val="18"/>
                <w:szCs w:val="18"/>
                <w:lang w:eastAsia="zh-CN"/>
              </w:rPr>
            </w:pPr>
          </w:p>
        </w:tc>
      </w:tr>
      <w:tr w:rsidR="00914482" w14:paraId="2B6616C5" w14:textId="77777777" w:rsidTr="00DC4DC8">
        <w:trPr>
          <w:ins w:id="89" w:author="Runhua Chen" w:date="2021-05-24T23:49:00Z"/>
        </w:trPr>
        <w:tc>
          <w:tcPr>
            <w:tcW w:w="1494" w:type="dxa"/>
          </w:tcPr>
          <w:p w14:paraId="5072F3DE" w14:textId="43D314DC" w:rsidR="00914482" w:rsidRDefault="00914482" w:rsidP="00F45A96">
            <w:pPr>
              <w:snapToGrid w:val="0"/>
              <w:spacing w:line="264" w:lineRule="auto"/>
              <w:rPr>
                <w:ins w:id="90" w:author="Runhua Chen" w:date="2021-05-24T23:49:00Z"/>
                <w:rFonts w:eastAsiaTheme="minorEastAsia"/>
                <w:sz w:val="18"/>
                <w:szCs w:val="18"/>
                <w:lang w:eastAsia="zh-CN"/>
              </w:rPr>
            </w:pPr>
            <w:ins w:id="91" w:author="Runhua Chen" w:date="2021-05-24T23:49:00Z">
              <w:r>
                <w:rPr>
                  <w:rFonts w:eastAsiaTheme="minorEastAsia"/>
                  <w:sz w:val="18"/>
                  <w:szCs w:val="18"/>
                  <w:lang w:eastAsia="zh-CN"/>
                </w:rPr>
                <w:t>Mod</w:t>
              </w:r>
            </w:ins>
          </w:p>
        </w:tc>
        <w:tc>
          <w:tcPr>
            <w:tcW w:w="8144" w:type="dxa"/>
          </w:tcPr>
          <w:p w14:paraId="3BEF2F51" w14:textId="77777777" w:rsidR="00914482" w:rsidRDefault="00914482" w:rsidP="00E0463C">
            <w:pPr>
              <w:spacing w:line="264" w:lineRule="auto"/>
              <w:rPr>
                <w:ins w:id="92" w:author="Administrator" w:date="2021-05-25T15:56:00Z"/>
                <w:szCs w:val="20"/>
              </w:rPr>
            </w:pPr>
            <w:ins w:id="93" w:author="Runhua Chen" w:date="2021-05-24T23:49:00Z">
              <w:r>
                <w:rPr>
                  <w:szCs w:val="20"/>
                </w:rPr>
                <w:t xml:space="preserve">Revised proposal based on Nokia/NSB suggestion. </w:t>
              </w:r>
            </w:ins>
          </w:p>
          <w:p w14:paraId="65027C44" w14:textId="6A208124" w:rsidR="0089527D" w:rsidRDefault="0089527D" w:rsidP="00E0463C">
            <w:pPr>
              <w:spacing w:line="264" w:lineRule="auto"/>
              <w:rPr>
                <w:ins w:id="94" w:author="Runhua Chen" w:date="2021-05-24T23:49:00Z"/>
                <w:szCs w:val="20"/>
              </w:rPr>
            </w:pPr>
          </w:p>
        </w:tc>
      </w:tr>
      <w:tr w:rsidR="0089527D" w14:paraId="638BB864" w14:textId="77777777" w:rsidTr="00DC4DC8">
        <w:trPr>
          <w:ins w:id="95" w:author="Administrator" w:date="2021-05-25T15:56:00Z"/>
        </w:trPr>
        <w:tc>
          <w:tcPr>
            <w:tcW w:w="1494" w:type="dxa"/>
          </w:tcPr>
          <w:p w14:paraId="1918144A" w14:textId="022DC03B" w:rsidR="0089527D" w:rsidRDefault="0089527D" w:rsidP="00F45A96">
            <w:pPr>
              <w:snapToGrid w:val="0"/>
              <w:spacing w:line="264" w:lineRule="auto"/>
              <w:rPr>
                <w:ins w:id="96" w:author="Administrator" w:date="2021-05-25T15:56:00Z"/>
                <w:rFonts w:eastAsiaTheme="minorEastAsia"/>
                <w:sz w:val="18"/>
                <w:szCs w:val="18"/>
                <w:lang w:eastAsia="zh-CN"/>
              </w:rPr>
            </w:pPr>
            <w:ins w:id="97" w:author="Administrator" w:date="2021-05-25T15:56:00Z">
              <w:r>
                <w:rPr>
                  <w:rFonts w:eastAsiaTheme="minorEastAsia" w:hint="eastAsia"/>
                  <w:sz w:val="18"/>
                  <w:szCs w:val="18"/>
                  <w:lang w:eastAsia="zh-CN"/>
                </w:rPr>
                <w:t>Xiaomi</w:t>
              </w:r>
            </w:ins>
          </w:p>
        </w:tc>
        <w:tc>
          <w:tcPr>
            <w:tcW w:w="8144" w:type="dxa"/>
          </w:tcPr>
          <w:p w14:paraId="4BCF1CAB" w14:textId="7D64B3E6" w:rsidR="0089527D" w:rsidRPr="0089527D" w:rsidRDefault="0089527D" w:rsidP="004A778F">
            <w:pPr>
              <w:spacing w:line="264" w:lineRule="auto"/>
              <w:rPr>
                <w:ins w:id="98" w:author="Administrator" w:date="2021-05-25T15:56:00Z"/>
                <w:rFonts w:eastAsiaTheme="minorEastAsia"/>
                <w:szCs w:val="20"/>
                <w:lang w:eastAsia="zh-CN"/>
                <w:rPrChange w:id="99" w:author="Administrator" w:date="2021-05-25T15:56:00Z">
                  <w:rPr>
                    <w:ins w:id="100" w:author="Administrator" w:date="2021-05-25T15:56:00Z"/>
                    <w:szCs w:val="20"/>
                  </w:rPr>
                </w:rPrChange>
              </w:rPr>
            </w:pPr>
            <w:ins w:id="101" w:author="Administrator" w:date="2021-05-25T15:56:00Z">
              <w:r>
                <w:rPr>
                  <w:rFonts w:eastAsiaTheme="minorEastAsia"/>
                  <w:szCs w:val="20"/>
                  <w:lang w:eastAsia="zh-CN"/>
                </w:rPr>
                <w:t>A</w:t>
              </w:r>
              <w:r>
                <w:rPr>
                  <w:rFonts w:eastAsiaTheme="minorEastAsia" w:hint="eastAsia"/>
                  <w:szCs w:val="20"/>
                  <w:lang w:eastAsia="zh-CN"/>
                </w:rPr>
                <w:t xml:space="preserve">s </w:t>
              </w:r>
              <w:r>
                <w:rPr>
                  <w:rFonts w:eastAsiaTheme="minorEastAsia"/>
                  <w:szCs w:val="20"/>
                  <w:lang w:eastAsia="zh-CN"/>
                </w:rPr>
                <w:t xml:space="preserve">for the added Alt 2, </w:t>
              </w:r>
            </w:ins>
            <w:ins w:id="102" w:author="Administrator" w:date="2021-05-25T16:15:00Z">
              <w:r w:rsidR="007F05B6">
                <w:rPr>
                  <w:rFonts w:eastAsiaTheme="minorEastAsia"/>
                  <w:szCs w:val="20"/>
                  <w:lang w:eastAsia="zh-CN"/>
                </w:rPr>
                <w:t xml:space="preserve">we want to clarify that </w:t>
              </w:r>
            </w:ins>
            <w:ins w:id="103" w:author="Administrator" w:date="2021-05-25T15:58:00Z">
              <w:r w:rsidR="00996CB5">
                <w:rPr>
                  <w:rFonts w:eastAsiaTheme="minorEastAsia"/>
                  <w:szCs w:val="20"/>
                  <w:lang w:eastAsia="zh-CN"/>
                </w:rPr>
                <w:t xml:space="preserve">which TCI codepoint will be used? Or it means </w:t>
              </w:r>
            </w:ins>
            <w:ins w:id="104" w:author="Administrator" w:date="2021-05-25T15:59:00Z">
              <w:r w:rsidR="004A778F">
                <w:rPr>
                  <w:rFonts w:eastAsiaTheme="minorEastAsia"/>
                  <w:szCs w:val="20"/>
                  <w:lang w:eastAsia="zh-CN"/>
                </w:rPr>
                <w:t xml:space="preserve">that the first TCI state of </w:t>
              </w:r>
            </w:ins>
            <w:ins w:id="105" w:author="Administrator" w:date="2021-05-25T15:58:00Z">
              <w:r w:rsidR="00996CB5">
                <w:rPr>
                  <w:rFonts w:eastAsiaTheme="minorEastAsia"/>
                  <w:szCs w:val="20"/>
                  <w:lang w:eastAsia="zh-CN"/>
                </w:rPr>
                <w:t>all codepoints</w:t>
              </w:r>
            </w:ins>
            <w:ins w:id="106" w:author="Administrator" w:date="2021-05-25T15:59:00Z">
              <w:r w:rsidR="004A778F">
                <w:rPr>
                  <w:rFonts w:eastAsiaTheme="minorEastAsia"/>
                  <w:szCs w:val="20"/>
                  <w:lang w:eastAsia="zh-CN"/>
                </w:rPr>
                <w:t xml:space="preserve"> will be included in BFD-RS set k=0, and the </w:t>
              </w:r>
            </w:ins>
            <w:ins w:id="107" w:author="Administrator" w:date="2021-05-25T16:00:00Z">
              <w:r w:rsidR="004A778F">
                <w:rPr>
                  <w:rFonts w:eastAsiaTheme="minorEastAsia"/>
                  <w:szCs w:val="20"/>
                  <w:lang w:eastAsia="zh-CN"/>
                </w:rPr>
                <w:t>second</w:t>
              </w:r>
            </w:ins>
            <w:ins w:id="108" w:author="Administrator" w:date="2021-05-25T15:59:00Z">
              <w:r w:rsidR="004A778F">
                <w:rPr>
                  <w:rFonts w:eastAsiaTheme="minorEastAsia"/>
                  <w:szCs w:val="20"/>
                  <w:lang w:eastAsia="zh-CN"/>
                </w:rPr>
                <w:t xml:space="preserve"> TCI state of all codepoints will be included in BFD-RS set k=</w:t>
              </w:r>
            </w:ins>
            <w:ins w:id="109" w:author="Administrator" w:date="2021-05-25T16:00:00Z">
              <w:r w:rsidR="004A778F">
                <w:rPr>
                  <w:rFonts w:eastAsiaTheme="minorEastAsia"/>
                  <w:szCs w:val="20"/>
                  <w:lang w:eastAsia="zh-CN"/>
                </w:rPr>
                <w:t xml:space="preserve">1? </w:t>
              </w:r>
              <w:r w:rsidR="0011397D">
                <w:rPr>
                  <w:rFonts w:eastAsiaTheme="minorEastAsia"/>
                  <w:szCs w:val="20"/>
                  <w:lang w:eastAsia="zh-CN"/>
                </w:rPr>
                <w:t>How to handle it if the number of RS is larger than UE capability?</w:t>
              </w:r>
            </w:ins>
          </w:p>
        </w:tc>
      </w:tr>
    </w:tbl>
    <w:p w14:paraId="07887BCF" w14:textId="77777777" w:rsidR="00914482" w:rsidRDefault="00914482" w:rsidP="008E53D5">
      <w:pPr>
        <w:pStyle w:val="0Maintext"/>
        <w:rPr>
          <w:ins w:id="110" w:author="Runhua Chen" w:date="2021-05-24T23:49:00Z"/>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sz w:val="16"/>
                <w:szCs w:val="16"/>
              </w:rPr>
            </w:pPr>
            <w:r>
              <w:rPr>
                <w:sz w:val="16"/>
                <w:szCs w:val="16"/>
              </w:rPr>
              <w:t>Introduce MAC-CE for updating explicit BFD-RS set</w:t>
            </w:r>
          </w:p>
          <w:p w14:paraId="46B9FF13" w14:textId="3C734527" w:rsidR="00401A26" w:rsidRPr="00401A26" w:rsidRDefault="00401A26" w:rsidP="00305CCA">
            <w:pPr>
              <w:pStyle w:val="ListParagraph"/>
              <w:numPr>
                <w:ilvl w:val="0"/>
                <w:numId w:val="85"/>
              </w:numPr>
              <w:snapToGrid w:val="0"/>
              <w:rPr>
                <w:rFonts w:ascii="Times New Roman" w:hAnsi="Times New Roman" w:cs="Times New Roman"/>
                <w:sz w:val="16"/>
                <w:szCs w:val="16"/>
              </w:rPr>
            </w:pPr>
            <w:r>
              <w:rPr>
                <w:rFonts w:ascii="Times New Roman" w:hAnsi="Times New Roman" w:cs="Times New Roman"/>
                <w:sz w:val="16"/>
                <w:szCs w:val="16"/>
                <w:lang w:val="en-US"/>
              </w:rPr>
              <w:t>NOTE: This applies if</w:t>
            </w:r>
            <w:r w:rsidRPr="00401A26">
              <w:rPr>
                <w:rFonts w:ascii="Times New Roman" w:hAnsi="Times New Roman" w:cs="Times New Roman"/>
                <w:sz w:val="16"/>
                <w:szCs w:val="16"/>
                <w:lang w:val="en-US"/>
              </w:rPr>
              <w:t xml:space="preserve"> implicit BFD-RS configuration is not supported in Rel.17</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r w:rsidR="001A442C">
              <w:rPr>
                <w:rFonts w:ascii="Times New Roman" w:hAnsi="Times New Roman" w:cs="Times New Roman"/>
                <w:sz w:val="16"/>
                <w:szCs w:val="16"/>
                <w:lang w:val="en-US"/>
              </w:rPr>
              <w:t>, DOCOMO</w:t>
            </w:r>
            <w:r w:rsidR="00F02C69">
              <w:rPr>
                <w:rFonts w:ascii="Times New Roman" w:hAnsi="Times New Roman" w:cs="Times New Roman"/>
                <w:sz w:val="16"/>
                <w:szCs w:val="16"/>
                <w:lang w:val="en-US"/>
              </w:rPr>
              <w:t>, NEC</w:t>
            </w:r>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宋体" w:hint="eastAsia"/>
                <w:b/>
                <w:bCs/>
                <w:color w:val="4A442A" w:themeColor="background2" w:themeShade="40"/>
                <w:sz w:val="18"/>
                <w:szCs w:val="18"/>
              </w:rPr>
              <w:t>L</w:t>
            </w:r>
            <w:r w:rsidRPr="00336034">
              <w:rPr>
                <w:rFonts w:eastAsia="宋体"/>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宋体"/>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c>
          <w:tcPr>
            <w:tcW w:w="1494" w:type="dxa"/>
          </w:tcPr>
          <w:p w14:paraId="31F3B549" w14:textId="5BF8656F" w:rsidR="00730614" w:rsidRPr="00336034" w:rsidRDefault="00730614" w:rsidP="006B4741">
            <w:pPr>
              <w:jc w:val="center"/>
              <w:rPr>
                <w:rFonts w:eastAsiaTheme="minorEastAsia"/>
                <w:sz w:val="18"/>
                <w:szCs w:val="18"/>
                <w:lang w:eastAsia="zh-CN"/>
              </w:rPr>
            </w:pPr>
            <w:r w:rsidRPr="00336034">
              <w:rPr>
                <w:rFonts w:eastAsiaTheme="minorEastAsia" w:hint="eastAsia"/>
                <w:sz w:val="18"/>
                <w:szCs w:val="18"/>
                <w:lang w:eastAsia="zh-CN"/>
              </w:rPr>
              <w:t>Xiaomi</w:t>
            </w:r>
          </w:p>
        </w:tc>
        <w:tc>
          <w:tcPr>
            <w:tcW w:w="8144" w:type="dxa"/>
          </w:tcPr>
          <w:p w14:paraId="6D7E7075" w14:textId="1AA386B2" w:rsidR="00730614" w:rsidRPr="00336034" w:rsidRDefault="00730614" w:rsidP="00E332AC">
            <w:pPr>
              <w:snapToGrid w:val="0"/>
              <w:spacing w:line="264" w:lineRule="auto"/>
              <w:rPr>
                <w:rFonts w:eastAsiaTheme="minorEastAsia"/>
                <w:sz w:val="18"/>
                <w:szCs w:val="18"/>
                <w:lang w:eastAsia="zh-CN"/>
              </w:rPr>
            </w:pPr>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c>
          <w:tcPr>
            <w:tcW w:w="1494" w:type="dxa"/>
          </w:tcPr>
          <w:p w14:paraId="3C992A96" w14:textId="5E057E0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B039235" w14:textId="13C196C3"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rFonts w:eastAsiaTheme="minorEastAsia"/>
                <w:sz w:val="18"/>
                <w:szCs w:val="18"/>
                <w:lang w:eastAsia="zh-CN"/>
              </w:rPr>
            </w:pPr>
          </w:p>
          <w:p w14:paraId="3E4E46F7" w14:textId="684A9232" w:rsidR="00401A26" w:rsidRDefault="00401A26"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added a restriction. </w:t>
            </w:r>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proofErr w:type="spellStart"/>
            <w:r>
              <w:rPr>
                <w:rFonts w:eastAsiaTheme="minorEastAsia"/>
                <w:sz w:val="18"/>
                <w:szCs w:val="18"/>
                <w:lang w:eastAsia="zh-CN"/>
              </w:rPr>
              <w:t>MedaiTek</w:t>
            </w:r>
            <w:proofErr w:type="spellEnd"/>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r w:rsidR="003547B7" w:rsidRPr="007416B2" w14:paraId="79A2ADDA" w14:textId="77777777" w:rsidTr="003547B7">
        <w:tc>
          <w:tcPr>
            <w:tcW w:w="1494" w:type="dxa"/>
          </w:tcPr>
          <w:p w14:paraId="6252C5BE" w14:textId="7288EF6F"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r>
              <w:rPr>
                <w:rFonts w:eastAsiaTheme="minorEastAsia"/>
                <w:sz w:val="18"/>
                <w:szCs w:val="18"/>
                <w:lang w:eastAsia="zh-CN"/>
              </w:rPr>
              <w:t xml:space="preserve"> (2</w:t>
            </w:r>
            <w:r w:rsidRPr="003547B7">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1C78FE17" w14:textId="42502C2D"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 xml:space="preserve">Open to study this. Suggest the following </w:t>
            </w:r>
            <w:r w:rsidR="001E11C3">
              <w:rPr>
                <w:rFonts w:eastAsiaTheme="minorEastAsia"/>
                <w:sz w:val="18"/>
                <w:szCs w:val="18"/>
                <w:lang w:eastAsia="zh-CN"/>
              </w:rPr>
              <w:t xml:space="preserve">generic </w:t>
            </w:r>
            <w:r>
              <w:rPr>
                <w:rFonts w:eastAsiaTheme="minorEastAsia"/>
                <w:sz w:val="18"/>
                <w:szCs w:val="18"/>
                <w:lang w:eastAsia="zh-CN"/>
              </w:rPr>
              <w:t>proposal:</w:t>
            </w:r>
          </w:p>
          <w:p w14:paraId="68B879B1" w14:textId="77777777" w:rsidR="003547B7" w:rsidRDefault="003547B7" w:rsidP="00545AC2">
            <w:pPr>
              <w:snapToGrid w:val="0"/>
              <w:spacing w:line="264" w:lineRule="auto"/>
              <w:rPr>
                <w:rFonts w:eastAsiaTheme="minorEastAsia"/>
                <w:sz w:val="18"/>
                <w:szCs w:val="18"/>
                <w:lang w:eastAsia="zh-CN"/>
              </w:rPr>
            </w:pPr>
          </w:p>
          <w:p w14:paraId="08216421" w14:textId="77777777" w:rsidR="003547B7" w:rsidRPr="007416B2" w:rsidRDefault="003547B7" w:rsidP="00545AC2">
            <w:pPr>
              <w:snapToGrid w:val="0"/>
              <w:spacing w:line="264" w:lineRule="auto"/>
              <w:rPr>
                <w:rFonts w:eastAsiaTheme="minorEastAsia"/>
                <w:sz w:val="18"/>
                <w:szCs w:val="18"/>
                <w:lang w:eastAsia="zh-CN"/>
              </w:rPr>
            </w:pPr>
            <w:r w:rsidRPr="007416B2">
              <w:rPr>
                <w:rFonts w:eastAsiaTheme="minorEastAsia"/>
                <w:sz w:val="18"/>
                <w:szCs w:val="18"/>
                <w:lang w:eastAsia="zh-CN"/>
              </w:rPr>
              <w:t>Study fast updat</w:t>
            </w:r>
            <w:r>
              <w:rPr>
                <w:rFonts w:eastAsiaTheme="minorEastAsia"/>
                <w:sz w:val="18"/>
                <w:szCs w:val="18"/>
                <w:lang w:eastAsia="zh-CN"/>
              </w:rPr>
              <w:t>e</w:t>
            </w:r>
            <w:r w:rsidRPr="007416B2">
              <w:rPr>
                <w:rFonts w:eastAsiaTheme="minorEastAsia"/>
                <w:sz w:val="18"/>
                <w:szCs w:val="18"/>
                <w:lang w:eastAsia="zh-CN"/>
              </w:rPr>
              <w:t xml:space="preserve"> of explicitly configured BFD-RS or QCL of explicitly configured BFD-RS.</w:t>
            </w:r>
          </w:p>
          <w:p w14:paraId="040AFDE4" w14:textId="77777777" w:rsidR="003547B7" w:rsidRPr="007416B2" w:rsidRDefault="003547B7" w:rsidP="003547B7">
            <w:pPr>
              <w:pStyle w:val="ListParagraph"/>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 xml:space="preserve">E.g., </w:t>
            </w:r>
            <w:r>
              <w:rPr>
                <w:rFonts w:eastAsiaTheme="minorEastAsia"/>
                <w:sz w:val="18"/>
                <w:szCs w:val="18"/>
                <w:lang w:eastAsia="zh-CN"/>
              </w:rPr>
              <w:t>i</w:t>
            </w:r>
            <w:r w:rsidRPr="007416B2">
              <w:rPr>
                <w:rFonts w:eastAsiaTheme="minorEastAsia"/>
                <w:sz w:val="18"/>
                <w:szCs w:val="18"/>
                <w:lang w:eastAsia="zh-CN"/>
              </w:rPr>
              <w:t>ntroduce MAC-CE for updating explicit</w:t>
            </w:r>
            <w:r>
              <w:rPr>
                <w:rFonts w:eastAsiaTheme="minorEastAsia"/>
                <w:sz w:val="18"/>
                <w:szCs w:val="18"/>
                <w:lang w:eastAsia="zh-CN"/>
              </w:rPr>
              <w:t>ly configured</w:t>
            </w:r>
            <w:r w:rsidRPr="007416B2">
              <w:rPr>
                <w:rFonts w:eastAsiaTheme="minorEastAsia"/>
                <w:sz w:val="18"/>
                <w:szCs w:val="18"/>
                <w:lang w:eastAsia="zh-CN"/>
              </w:rPr>
              <w:t xml:space="preserve"> BFD-RS set</w:t>
            </w:r>
          </w:p>
          <w:p w14:paraId="34BAB446" w14:textId="77777777" w:rsidR="003547B7" w:rsidRPr="007416B2" w:rsidRDefault="003547B7" w:rsidP="003547B7">
            <w:pPr>
              <w:pStyle w:val="ListParagraph"/>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Note</w:t>
            </w:r>
            <w:r>
              <w:rPr>
                <w:rFonts w:eastAsiaTheme="minorEastAsia"/>
                <w:sz w:val="18"/>
                <w:szCs w:val="18"/>
                <w:lang w:eastAsia="zh-CN"/>
              </w:rPr>
              <w:t>:</w:t>
            </w:r>
            <w:r w:rsidRPr="007416B2">
              <w:rPr>
                <w:rFonts w:eastAsiaTheme="minorEastAsia"/>
                <w:sz w:val="18"/>
                <w:szCs w:val="18"/>
                <w:lang w:eastAsia="zh-CN"/>
              </w:rPr>
              <w:t xml:space="preserve"> </w:t>
            </w:r>
            <w:r>
              <w:rPr>
                <w:rFonts w:eastAsiaTheme="minorEastAsia"/>
                <w:sz w:val="18"/>
                <w:szCs w:val="18"/>
                <w:lang w:eastAsia="zh-CN"/>
              </w:rPr>
              <w:t>O</w:t>
            </w:r>
            <w:r w:rsidRPr="007416B2">
              <w:rPr>
                <w:rFonts w:eastAsiaTheme="minorEastAsia"/>
                <w:sz w:val="18"/>
                <w:szCs w:val="18"/>
                <w:lang w:eastAsia="zh-CN"/>
              </w:rPr>
              <w:t xml:space="preserve">ther solutions are not </w:t>
            </w:r>
            <w:r>
              <w:rPr>
                <w:rFonts w:eastAsiaTheme="minorEastAsia"/>
                <w:sz w:val="18"/>
                <w:szCs w:val="18"/>
                <w:lang w:eastAsia="zh-CN"/>
              </w:rPr>
              <w:t>precluded</w:t>
            </w:r>
          </w:p>
        </w:tc>
      </w:tr>
      <w:tr w:rsidR="00D42794" w:rsidRPr="007416B2" w14:paraId="4AC0534E" w14:textId="77777777" w:rsidTr="00D42794">
        <w:tc>
          <w:tcPr>
            <w:tcW w:w="1494" w:type="dxa"/>
          </w:tcPr>
          <w:p w14:paraId="1FA599A5" w14:textId="77777777" w:rsidR="00D42794" w:rsidRDefault="00D42794"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2F0415AD" w14:textId="77777777" w:rsidR="00D42794" w:rsidRDefault="00D42794" w:rsidP="00CC6E53">
            <w:pPr>
              <w:snapToGrid w:val="0"/>
              <w:spacing w:line="264" w:lineRule="auto"/>
              <w:rPr>
                <w:rFonts w:eastAsiaTheme="minorEastAsia"/>
                <w:sz w:val="18"/>
                <w:szCs w:val="18"/>
                <w:lang w:eastAsia="zh-CN"/>
              </w:rPr>
            </w:pPr>
            <w:r>
              <w:rPr>
                <w:rFonts w:eastAsiaTheme="minorEastAsia"/>
                <w:sz w:val="18"/>
                <w:szCs w:val="18"/>
                <w:lang w:eastAsia="zh-CN"/>
              </w:rPr>
              <w:t>We are ok to study this.</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w:t>
      </w:r>
      <w:proofErr w:type="gramStart"/>
      <w:r w:rsidR="004632C6">
        <w:t>meeting</w:t>
      </w:r>
      <w:proofErr w:type="gramEnd"/>
      <w:r w:rsidR="004632C6">
        <w:t xml:space="preserve">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BFD-RS set associated with this CORESET is based on QCL-</w:t>
      </w:r>
      <w:proofErr w:type="spellStart"/>
      <w:r w:rsidRPr="00DC41B6">
        <w:rPr>
          <w:rFonts w:ascii="Times New Roman" w:hAnsi="Times New Roman" w:cs="Times New Roman"/>
          <w:sz w:val="20"/>
          <w:szCs w:val="20"/>
          <w:lang w:val="en-US"/>
        </w:rPr>
        <w:t>typeD</w:t>
      </w:r>
      <w:proofErr w:type="spellEnd"/>
      <w:r w:rsidRPr="00DC41B6">
        <w:rPr>
          <w:rFonts w:ascii="Times New Roman" w:hAnsi="Times New Roman" w:cs="Times New Roman"/>
          <w:sz w:val="20"/>
          <w:szCs w:val="20"/>
          <w:lang w:val="en-US"/>
        </w:rPr>
        <w:t xml:space="preserve">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r w:rsidR="00F02C69">
              <w:rPr>
                <w:sz w:val="16"/>
                <w:szCs w:val="16"/>
              </w:rPr>
              <w:t>, NEC</w:t>
            </w:r>
          </w:p>
          <w:p w14:paraId="6D93557E" w14:textId="77777777" w:rsidR="008E53D5" w:rsidRDefault="008E53D5" w:rsidP="008A6953">
            <w:pPr>
              <w:numPr>
                <w:ilvl w:val="0"/>
                <w:numId w:val="15"/>
              </w:numPr>
              <w:snapToGrid w:val="0"/>
              <w:rPr>
                <w:sz w:val="16"/>
                <w:szCs w:val="16"/>
              </w:rPr>
            </w:pPr>
            <w:r>
              <w:rPr>
                <w:sz w:val="16"/>
                <w:szCs w:val="16"/>
              </w:rPr>
              <w:t xml:space="preserve">Postpone: </w:t>
            </w:r>
            <w:proofErr w:type="spellStart"/>
            <w:r>
              <w:rPr>
                <w:sz w:val="16"/>
                <w:szCs w:val="16"/>
              </w:rPr>
              <w:t>Convida</w:t>
            </w:r>
            <w:proofErr w:type="spellEnd"/>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c>
          <w:tcPr>
            <w:tcW w:w="1494" w:type="dxa"/>
          </w:tcPr>
          <w:p w14:paraId="210051FD" w14:textId="67CA0A56" w:rsidR="001D6DDC" w:rsidRPr="00BC62B9" w:rsidRDefault="001D6DDC" w:rsidP="006B4741">
            <w:pPr>
              <w:jc w:val="center"/>
              <w:rPr>
                <w:rFonts w:eastAsiaTheme="minorEastAsia"/>
                <w:sz w:val="18"/>
                <w:szCs w:val="18"/>
                <w:lang w:eastAsia="zh-CN"/>
              </w:rPr>
            </w:pPr>
            <w:r w:rsidRPr="00BC62B9">
              <w:rPr>
                <w:rFonts w:eastAsiaTheme="minorEastAsia" w:hint="eastAsia"/>
                <w:sz w:val="18"/>
                <w:szCs w:val="18"/>
                <w:lang w:eastAsia="zh-CN"/>
              </w:rPr>
              <w:t>Xiaomi</w:t>
            </w:r>
          </w:p>
        </w:tc>
        <w:tc>
          <w:tcPr>
            <w:tcW w:w="8144" w:type="dxa"/>
          </w:tcPr>
          <w:p w14:paraId="24562969" w14:textId="520D3AC4" w:rsidR="001D6DDC" w:rsidRPr="00BC62B9" w:rsidRDefault="001D6DDC" w:rsidP="006B4741">
            <w:pPr>
              <w:snapToGrid w:val="0"/>
              <w:spacing w:line="264" w:lineRule="auto"/>
              <w:rPr>
                <w:rFonts w:eastAsiaTheme="minorEastAsia"/>
                <w:sz w:val="18"/>
                <w:szCs w:val="18"/>
                <w:lang w:eastAsia="zh-CN"/>
              </w:rPr>
            </w:pPr>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c>
          <w:tcPr>
            <w:tcW w:w="1494" w:type="dxa"/>
          </w:tcPr>
          <w:p w14:paraId="787976E9" w14:textId="421510C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66D3B5AA" w14:textId="3D32720C"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w:t>
            </w:r>
            <w:proofErr w:type="gramStart"/>
            <w:r>
              <w:rPr>
                <w:rFonts w:eastAsiaTheme="minorEastAsia"/>
                <w:sz w:val="18"/>
                <w:szCs w:val="18"/>
                <w:lang w:eastAsia="zh-CN"/>
              </w:rPr>
              <w:t>But,</w:t>
            </w:r>
            <w:proofErr w:type="gramEnd"/>
            <w:r>
              <w:rPr>
                <w:rFonts w:eastAsiaTheme="minorEastAsia"/>
                <w:sz w:val="18"/>
                <w:szCs w:val="18"/>
                <w:lang w:eastAsia="zh-CN"/>
              </w:rPr>
              <w:t xml:space="preserve">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E0463C" w14:paraId="0FE2FC1D" w14:textId="77777777" w:rsidTr="006907FF">
        <w:tc>
          <w:tcPr>
            <w:tcW w:w="1494" w:type="dxa"/>
          </w:tcPr>
          <w:p w14:paraId="6875160F" w14:textId="105FE87F" w:rsidR="00E0463C" w:rsidRDefault="00E0463C" w:rsidP="007E6EF0">
            <w:pPr>
              <w:snapToGrid w:val="0"/>
              <w:spacing w:line="264" w:lineRule="auto"/>
              <w:rPr>
                <w:rFonts w:eastAsiaTheme="minorEastAsia"/>
                <w:sz w:val="18"/>
                <w:szCs w:val="18"/>
                <w:lang w:eastAsia="zh-CN"/>
              </w:rPr>
            </w:pPr>
          </w:p>
        </w:tc>
        <w:tc>
          <w:tcPr>
            <w:tcW w:w="8144" w:type="dxa"/>
          </w:tcPr>
          <w:p w14:paraId="6EDC2E24" w14:textId="77777777" w:rsidR="00E0463C" w:rsidRDefault="00E0463C" w:rsidP="007E6EF0">
            <w:pPr>
              <w:snapToGrid w:val="0"/>
              <w:spacing w:line="264" w:lineRule="auto"/>
              <w:rPr>
                <w:rFonts w:eastAsiaTheme="minorEastAsia"/>
                <w:sz w:val="18"/>
                <w:szCs w:val="18"/>
                <w:lang w:eastAsia="zh-CN"/>
              </w:rPr>
            </w:pP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61EB505A" w:rsidR="00B97755" w:rsidRDefault="00B97755" w:rsidP="00937C37">
            <w:pPr>
              <w:snapToGrid w:val="0"/>
              <w:rPr>
                <w:sz w:val="16"/>
                <w:szCs w:val="16"/>
              </w:rPr>
            </w:pPr>
            <w:r>
              <w:rPr>
                <w:sz w:val="16"/>
                <w:szCs w:val="16"/>
              </w:rPr>
              <w:t>Alt-1 (</w:t>
            </w:r>
            <w:r w:rsidR="00D42794">
              <w:rPr>
                <w:sz w:val="16"/>
                <w:szCs w:val="16"/>
              </w:rPr>
              <w:t>20</w:t>
            </w:r>
            <w:r>
              <w:rPr>
                <w:sz w:val="16"/>
                <w:szCs w:val="16"/>
              </w:rPr>
              <w:t xml:space="preserve">): CMCC, Apple, ETRI, CATT, Intel, Huawei, </w:t>
            </w:r>
            <w:proofErr w:type="spellStart"/>
            <w:r>
              <w:rPr>
                <w:sz w:val="16"/>
                <w:szCs w:val="16"/>
              </w:rPr>
              <w:t>HiSilicon</w:t>
            </w:r>
            <w:proofErr w:type="spellEnd"/>
            <w:r w:rsidR="006E4418">
              <w:rPr>
                <w:sz w:val="16"/>
                <w:szCs w:val="16"/>
              </w:rPr>
              <w:t>, Lenovo/</w:t>
            </w:r>
            <w:proofErr w:type="spellStart"/>
            <w:r w:rsidR="006E4418">
              <w:rPr>
                <w:sz w:val="16"/>
                <w:szCs w:val="16"/>
              </w:rPr>
              <w:t>MotM</w:t>
            </w:r>
            <w:proofErr w:type="spellEnd"/>
            <w:r w:rsidR="006E4418">
              <w:rPr>
                <w:sz w:val="16"/>
                <w:szCs w:val="16"/>
              </w:rPr>
              <w:t>, LGE, DOCOMO</w:t>
            </w:r>
            <w:r w:rsidR="00C81CCF">
              <w:rPr>
                <w:sz w:val="16"/>
                <w:szCs w:val="16"/>
              </w:rPr>
              <w:t xml:space="preserve">, </w:t>
            </w:r>
            <w:proofErr w:type="spellStart"/>
            <w:proofErr w:type="gramStart"/>
            <w:r w:rsidR="00C81CCF">
              <w:rPr>
                <w:sz w:val="16"/>
                <w:szCs w:val="16"/>
              </w:rPr>
              <w:t>Fujitsu</w:t>
            </w:r>
            <w:r w:rsidR="00702318">
              <w:rPr>
                <w:sz w:val="16"/>
                <w:szCs w:val="16"/>
              </w:rPr>
              <w:t>,TCL</w:t>
            </w:r>
            <w:proofErr w:type="spellEnd"/>
            <w:proofErr w:type="gramEnd"/>
            <w:r w:rsidR="00D503AC">
              <w:rPr>
                <w:sz w:val="16"/>
                <w:szCs w:val="16"/>
              </w:rPr>
              <w:t xml:space="preserve"> Nokia/NSB</w:t>
            </w:r>
            <w:r w:rsidR="00EE3968">
              <w:rPr>
                <w:sz w:val="16"/>
                <w:szCs w:val="16"/>
              </w:rPr>
              <w:t xml:space="preserve">, Ericsson, </w:t>
            </w:r>
            <w:proofErr w:type="spellStart"/>
            <w:r w:rsidR="00EE3968">
              <w:rPr>
                <w:sz w:val="16"/>
                <w:szCs w:val="16"/>
              </w:rPr>
              <w:t>Convida</w:t>
            </w:r>
            <w:proofErr w:type="spellEnd"/>
            <w:r w:rsidR="00EE3968">
              <w:rPr>
                <w:sz w:val="16"/>
                <w:szCs w:val="16"/>
              </w:rPr>
              <w:t xml:space="preserve">, NEC, Xiaomi, </w:t>
            </w:r>
            <w:proofErr w:type="spellStart"/>
            <w:r w:rsidR="00D42794">
              <w:rPr>
                <w:sz w:val="16"/>
                <w:szCs w:val="16"/>
              </w:rPr>
              <w:t>Futurewei</w:t>
            </w:r>
            <w:proofErr w:type="spellEnd"/>
          </w:p>
          <w:p w14:paraId="7F21E15C" w14:textId="77777777" w:rsidR="00B97755" w:rsidRDefault="00B97755" w:rsidP="00937C37">
            <w:pPr>
              <w:snapToGrid w:val="0"/>
              <w:rPr>
                <w:sz w:val="16"/>
                <w:szCs w:val="16"/>
              </w:rPr>
            </w:pPr>
          </w:p>
          <w:p w14:paraId="51CF8114" w14:textId="329D4EBB" w:rsidR="00B97755" w:rsidRPr="006907FF" w:rsidRDefault="00B97755" w:rsidP="00937C37">
            <w:pPr>
              <w:snapToGrid w:val="0"/>
              <w:rPr>
                <w:sz w:val="16"/>
                <w:szCs w:val="16"/>
                <w:lang w:val="fr-FR"/>
              </w:rPr>
            </w:pPr>
            <w:r w:rsidRPr="006907FF">
              <w:rPr>
                <w:sz w:val="16"/>
                <w:szCs w:val="16"/>
                <w:lang w:val="fr-FR"/>
              </w:rPr>
              <w:t>Alt-2 (</w:t>
            </w:r>
            <w:r w:rsidR="00D503AC" w:rsidRPr="006907FF">
              <w:rPr>
                <w:sz w:val="16"/>
                <w:szCs w:val="16"/>
                <w:lang w:val="fr-FR"/>
              </w:rPr>
              <w:t>3</w:t>
            </w:r>
            <w:r w:rsidRPr="006907FF">
              <w:rPr>
                <w:sz w:val="16"/>
                <w:szCs w:val="16"/>
                <w:lang w:val="fr-FR"/>
              </w:rPr>
              <w:t>)</w:t>
            </w:r>
            <w:r w:rsidR="00A565D7">
              <w:rPr>
                <w:sz w:val="16"/>
                <w:szCs w:val="16"/>
                <w:lang w:val="fr-FR"/>
              </w:rPr>
              <w:t> </w:t>
            </w:r>
            <w:r w:rsidRPr="006907FF">
              <w:rPr>
                <w:sz w:val="16"/>
                <w:szCs w:val="16"/>
                <w:lang w:val="fr-FR"/>
              </w:rPr>
              <w:t>: Qualcomm</w:t>
            </w:r>
            <w:proofErr w:type="gramStart"/>
            <w:r w:rsidRPr="006907FF">
              <w:rPr>
                <w:sz w:val="16"/>
                <w:szCs w:val="16"/>
                <w:lang w:val="fr-FR"/>
              </w:rPr>
              <w:t xml:space="preserve">, </w:t>
            </w:r>
            <w:r w:rsidR="00F6511F" w:rsidRPr="006907FF">
              <w:rPr>
                <w:sz w:val="16"/>
                <w:szCs w:val="16"/>
                <w:lang w:val="fr-FR"/>
              </w:rPr>
              <w:t>,</w:t>
            </w:r>
            <w:proofErr w:type="gramEnd"/>
            <w:r w:rsidR="00F6511F" w:rsidRPr="006907FF">
              <w:rPr>
                <w:sz w:val="16"/>
                <w:szCs w:val="16"/>
                <w:lang w:val="fr-FR"/>
              </w:rPr>
              <w:t xml:space="preserve">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57E22969" w:rsidR="00B97755" w:rsidRPr="006907FF" w:rsidRDefault="00B97755" w:rsidP="00937C37">
            <w:pPr>
              <w:snapToGrid w:val="0"/>
              <w:rPr>
                <w:sz w:val="16"/>
                <w:szCs w:val="16"/>
                <w:lang w:val="fr-FR"/>
              </w:rPr>
            </w:pPr>
            <w:r w:rsidRPr="006907FF">
              <w:rPr>
                <w:sz w:val="16"/>
                <w:szCs w:val="16"/>
                <w:lang w:val="fr-FR"/>
              </w:rPr>
              <w:t>Alt-3</w:t>
            </w:r>
            <w:r w:rsidR="00703E31">
              <w:rPr>
                <w:sz w:val="16"/>
                <w:szCs w:val="16"/>
                <w:lang w:val="fr-FR"/>
              </w:rPr>
              <w:t xml:space="preserve"> (4)</w:t>
            </w:r>
            <w:r w:rsidR="00A565D7">
              <w:rPr>
                <w:sz w:val="16"/>
                <w:szCs w:val="16"/>
                <w:lang w:val="fr-FR"/>
              </w:rPr>
              <w:t> </w:t>
            </w:r>
            <w:r w:rsidRPr="006907FF">
              <w:rPr>
                <w:sz w:val="16"/>
                <w:szCs w:val="16"/>
                <w:lang w:val="fr-FR"/>
              </w:rPr>
              <w:t xml:space="preserve">: </w:t>
            </w:r>
            <w:r w:rsidR="0039571B" w:rsidRPr="006907FF">
              <w:rPr>
                <w:sz w:val="16"/>
                <w:szCs w:val="16"/>
                <w:lang w:val="fr-FR"/>
              </w:rPr>
              <w:t>OPPO</w:t>
            </w:r>
            <w:r w:rsidR="00EE3968">
              <w:rPr>
                <w:sz w:val="16"/>
                <w:szCs w:val="16"/>
                <w:lang w:val="fr-FR"/>
              </w:rPr>
              <w:t>, Ericsson</w:t>
            </w:r>
            <w:r w:rsidR="00066695">
              <w:rPr>
                <w:sz w:val="16"/>
                <w:szCs w:val="16"/>
                <w:lang w:val="fr-FR"/>
              </w:rPr>
              <w:t xml:space="preserve"> (2</w:t>
            </w:r>
            <w:r w:rsidR="00066695" w:rsidRPr="00066695">
              <w:rPr>
                <w:sz w:val="16"/>
                <w:szCs w:val="16"/>
                <w:vertAlign w:val="superscript"/>
                <w:lang w:val="fr-FR"/>
              </w:rPr>
              <w:t>nd</w:t>
            </w:r>
            <w:r w:rsidR="00066695">
              <w:rPr>
                <w:sz w:val="16"/>
                <w:szCs w:val="16"/>
                <w:lang w:val="fr-FR"/>
              </w:rPr>
              <w:t xml:space="preserve"> </w:t>
            </w:r>
            <w:proofErr w:type="spellStart"/>
            <w:r w:rsidR="00066695">
              <w:rPr>
                <w:sz w:val="16"/>
                <w:szCs w:val="16"/>
                <w:lang w:val="fr-FR"/>
              </w:rPr>
              <w:t>choice</w:t>
            </w:r>
            <w:proofErr w:type="spellEnd"/>
            <w:r w:rsidR="00066695">
              <w:rPr>
                <w:sz w:val="16"/>
                <w:szCs w:val="16"/>
                <w:lang w:val="fr-FR"/>
              </w:rPr>
              <w:t>)</w:t>
            </w:r>
            <w:r w:rsidR="00EE3968">
              <w:rPr>
                <w:sz w:val="16"/>
                <w:szCs w:val="16"/>
                <w:lang w:val="fr-FR"/>
              </w:rPr>
              <w:t xml:space="preserve">, </w:t>
            </w:r>
            <w:r w:rsidR="00066695">
              <w:rPr>
                <w:sz w:val="16"/>
                <w:szCs w:val="16"/>
                <w:lang w:val="fr-FR"/>
              </w:rPr>
              <w:t>LGE (2</w:t>
            </w:r>
            <w:r w:rsidR="00066695" w:rsidRPr="00066695">
              <w:rPr>
                <w:sz w:val="16"/>
                <w:szCs w:val="16"/>
                <w:vertAlign w:val="superscript"/>
                <w:lang w:val="fr-FR"/>
              </w:rPr>
              <w:t>nd</w:t>
            </w:r>
            <w:r w:rsidR="00066695">
              <w:rPr>
                <w:sz w:val="16"/>
                <w:szCs w:val="16"/>
                <w:lang w:val="fr-FR"/>
              </w:rPr>
              <w:t xml:space="preserve"> </w:t>
            </w:r>
            <w:proofErr w:type="spellStart"/>
            <w:r w:rsidR="00066695">
              <w:rPr>
                <w:sz w:val="16"/>
                <w:szCs w:val="16"/>
                <w:lang w:val="fr-FR"/>
              </w:rPr>
              <w:t>choice</w:t>
            </w:r>
            <w:proofErr w:type="spellEnd"/>
            <w:r w:rsidR="00066695">
              <w:rPr>
                <w:sz w:val="16"/>
                <w:szCs w:val="16"/>
                <w:lang w:val="fr-FR"/>
              </w:rPr>
              <w:t>)</w:t>
            </w:r>
            <w:r w:rsidR="00703E31">
              <w:rPr>
                <w:sz w:val="16"/>
                <w:szCs w:val="16"/>
                <w:lang w:val="fr-FR"/>
              </w:rPr>
              <w:t>, Qualcomm</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On the 1-to-1 association between BFD-RS sets and NBI-RS sets, down-select from the following association  </w:t>
      </w:r>
    </w:p>
    <w:p w14:paraId="32D0FBA4"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p>
    <w:p w14:paraId="165298D3"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Alt-2: Configurable association between the first/second BFD-RS sets and the first/second NBI-RS sets</w:t>
      </w:r>
    </w:p>
    <w:p w14:paraId="79BD8CBF"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Alt-3: leave it to RAN2</w:t>
      </w:r>
    </w:p>
    <w:p w14:paraId="77CD8121" w14:textId="77777777" w:rsidR="00BC62B9" w:rsidRPr="000D4EDB" w:rsidRDefault="00BC62B9" w:rsidP="00BC62B9">
      <w:pPr>
        <w:pStyle w:val="0Maintext"/>
        <w:rPr>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宋体" w:hint="eastAsia"/>
                <w:b/>
                <w:bCs/>
                <w:color w:val="4A442A" w:themeColor="background2" w:themeShade="40"/>
                <w:sz w:val="18"/>
                <w:szCs w:val="18"/>
              </w:rPr>
              <w:t>L</w:t>
            </w:r>
            <w:r w:rsidRPr="00887EDB">
              <w:rPr>
                <w:rFonts w:eastAsia="宋体"/>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Support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c>
          <w:tcPr>
            <w:tcW w:w="1494" w:type="dxa"/>
          </w:tcPr>
          <w:p w14:paraId="694FDF47" w14:textId="321A685F" w:rsidR="000D4EDB"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Mod</w:t>
            </w:r>
          </w:p>
        </w:tc>
        <w:tc>
          <w:tcPr>
            <w:tcW w:w="8144" w:type="dxa"/>
          </w:tcPr>
          <w:p w14:paraId="383588A6" w14:textId="5E131679" w:rsidR="000D4EDB" w:rsidRPr="00887EDB" w:rsidRDefault="002A4F91"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Reformulated the offline proposal to include alt-2 and alt-3. </w:t>
            </w:r>
            <w:r w:rsidR="000D4EDB" w:rsidRPr="00887EDB">
              <w:rPr>
                <w:rFonts w:eastAsiaTheme="minorEastAsia"/>
                <w:sz w:val="18"/>
                <w:szCs w:val="18"/>
                <w:lang w:eastAsia="zh-CN"/>
              </w:rPr>
              <w:t xml:space="preserve">More discussion is needed. </w:t>
            </w:r>
          </w:p>
        </w:tc>
      </w:tr>
      <w:tr w:rsidR="003D79B2" w:rsidRPr="00887EDB" w14:paraId="0267E6EB" w14:textId="77777777" w:rsidTr="00B97755">
        <w:tc>
          <w:tcPr>
            <w:tcW w:w="1494" w:type="dxa"/>
          </w:tcPr>
          <w:p w14:paraId="61C6807F" w14:textId="312FD9C7" w:rsidR="003D79B2" w:rsidRPr="00887EDB" w:rsidRDefault="003D79B2" w:rsidP="00EE3D88">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173C6128" w14:textId="04350ECC" w:rsidR="003D79B2" w:rsidRPr="00887EDB" w:rsidRDefault="003D79B2" w:rsidP="00EE3D88">
            <w:pPr>
              <w:snapToGrid w:val="0"/>
              <w:spacing w:line="264" w:lineRule="auto"/>
              <w:rPr>
                <w:rFonts w:eastAsiaTheme="minorEastAsia"/>
                <w:sz w:val="18"/>
                <w:szCs w:val="18"/>
                <w:lang w:eastAsia="zh-CN"/>
              </w:rPr>
            </w:pPr>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p>
        </w:tc>
      </w:tr>
      <w:tr w:rsidR="003D79B2" w:rsidRPr="00887EDB" w14:paraId="4762B7BE" w14:textId="77777777" w:rsidTr="00B97755">
        <w:tc>
          <w:tcPr>
            <w:tcW w:w="1494" w:type="dxa"/>
          </w:tcPr>
          <w:p w14:paraId="67127F5D" w14:textId="7BEBE59E" w:rsidR="003D79B2" w:rsidRPr="00887EDB" w:rsidRDefault="00117099"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417BB360"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 xml:space="preserve">Support Alt-3.  It is purely a control </w:t>
            </w:r>
            <w:r w:rsidR="00A565D7">
              <w:rPr>
                <w:rFonts w:eastAsiaTheme="minorEastAsia"/>
                <w:sz w:val="18"/>
                <w:szCs w:val="18"/>
                <w:lang w:eastAsia="zh-CN"/>
              </w:rPr>
              <w:pgNum/>
            </w:r>
            <w:proofErr w:type="spellStart"/>
            <w:r w:rsidR="00A565D7">
              <w:rPr>
                <w:rFonts w:eastAsiaTheme="minorEastAsia"/>
                <w:sz w:val="18"/>
                <w:szCs w:val="18"/>
                <w:lang w:eastAsia="zh-CN"/>
              </w:rPr>
              <w:t>ehavior</w:t>
            </w:r>
            <w:proofErr w:type="spellEnd"/>
            <w:r w:rsidR="00A565D7">
              <w:rPr>
                <w:rFonts w:eastAsiaTheme="minorEastAsia"/>
                <w:sz w:val="18"/>
                <w:szCs w:val="18"/>
                <w:lang w:eastAsia="zh-CN"/>
              </w:rPr>
              <w:pgNum/>
            </w:r>
            <w:r>
              <w:rPr>
                <w:rFonts w:eastAsiaTheme="minorEastAsia"/>
                <w:sz w:val="18"/>
                <w:szCs w:val="18"/>
                <w:lang w:eastAsia="zh-CN"/>
              </w:rPr>
              <w:t xml:space="preserve">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proofErr w:type="spellStart"/>
            <w:r w:rsidRPr="0000586A">
              <w:rPr>
                <w:rFonts w:eastAsiaTheme="minorEastAsia"/>
                <w:sz w:val="18"/>
                <w:szCs w:val="18"/>
                <w:lang w:eastAsia="zh-CN"/>
              </w:rPr>
              <w:t>Convida</w:t>
            </w:r>
            <w:proofErr w:type="spellEnd"/>
            <w:r w:rsidRPr="0000586A">
              <w:rPr>
                <w:rFonts w:eastAsiaTheme="minorEastAsia"/>
                <w:sz w:val="18"/>
                <w:szCs w:val="18"/>
                <w:lang w:eastAsia="zh-CN"/>
              </w:rPr>
              <w:t xml:space="preserve">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r w:rsidR="003A621C" w14:paraId="1BEAB979" w14:textId="77777777" w:rsidTr="006907FF">
        <w:tc>
          <w:tcPr>
            <w:tcW w:w="1494" w:type="dxa"/>
          </w:tcPr>
          <w:p w14:paraId="4FF7F31C" w14:textId="1D3C556B" w:rsidR="003A621C" w:rsidRDefault="003A621C" w:rsidP="003A621C">
            <w:pPr>
              <w:snapToGrid w:val="0"/>
              <w:spacing w:line="264" w:lineRule="auto"/>
              <w:rPr>
                <w:rFonts w:eastAsiaTheme="minorEastAsia"/>
                <w:szCs w:val="20"/>
                <w:lang w:eastAsia="zh-CN"/>
              </w:rPr>
            </w:pPr>
            <w:r w:rsidRPr="007617ED">
              <w:rPr>
                <w:rFonts w:eastAsia="Malgun Gothic" w:hint="eastAsia"/>
                <w:sz w:val="18"/>
                <w:szCs w:val="20"/>
                <w:lang w:eastAsia="ko-KR"/>
              </w:rPr>
              <w:t>E</w:t>
            </w:r>
            <w:r w:rsidRPr="007617ED">
              <w:rPr>
                <w:rFonts w:eastAsia="Malgun Gothic"/>
                <w:sz w:val="18"/>
                <w:szCs w:val="20"/>
                <w:lang w:eastAsia="ko-KR"/>
              </w:rPr>
              <w:t>TRI</w:t>
            </w:r>
          </w:p>
        </w:tc>
        <w:tc>
          <w:tcPr>
            <w:tcW w:w="8144" w:type="dxa"/>
          </w:tcPr>
          <w:p w14:paraId="76364B11" w14:textId="2EA5B028" w:rsidR="003A621C" w:rsidRDefault="003A621C" w:rsidP="003A621C">
            <w:pPr>
              <w:snapToGrid w:val="0"/>
              <w:spacing w:line="264" w:lineRule="auto"/>
              <w:rPr>
                <w:rFonts w:eastAsiaTheme="minorEastAsia"/>
                <w:szCs w:val="18"/>
                <w:lang w:eastAsia="zh-CN"/>
              </w:rPr>
            </w:pPr>
            <w:r w:rsidRPr="007617ED">
              <w:rPr>
                <w:rFonts w:eastAsia="Malgun Gothic" w:hint="eastAsia"/>
                <w:sz w:val="18"/>
                <w:szCs w:val="18"/>
                <w:lang w:eastAsia="ko-KR"/>
              </w:rPr>
              <w:t>S</w:t>
            </w:r>
            <w:r w:rsidRPr="007617ED">
              <w:rPr>
                <w:rFonts w:eastAsia="Malgun Gothic"/>
                <w:sz w:val="18"/>
                <w:szCs w:val="18"/>
                <w:lang w:eastAsia="ko-KR"/>
              </w:rPr>
              <w:t>upport Alt-1.</w:t>
            </w:r>
          </w:p>
        </w:tc>
      </w:tr>
      <w:tr w:rsidR="00D42794" w14:paraId="253FFE6C" w14:textId="77777777" w:rsidTr="00D42794">
        <w:tc>
          <w:tcPr>
            <w:tcW w:w="1494" w:type="dxa"/>
          </w:tcPr>
          <w:p w14:paraId="543BF105" w14:textId="77777777" w:rsidR="00D42794" w:rsidRPr="007617ED" w:rsidRDefault="00D42794" w:rsidP="00CC6E53">
            <w:pPr>
              <w:snapToGrid w:val="0"/>
              <w:spacing w:line="264" w:lineRule="auto"/>
              <w:rPr>
                <w:rFonts w:eastAsia="Malgun Gothic"/>
                <w:sz w:val="18"/>
                <w:szCs w:val="20"/>
                <w:lang w:eastAsia="ko-KR"/>
              </w:rPr>
            </w:pPr>
            <w:proofErr w:type="spellStart"/>
            <w:r>
              <w:rPr>
                <w:rFonts w:eastAsia="Malgun Gothic"/>
                <w:sz w:val="18"/>
                <w:szCs w:val="20"/>
                <w:lang w:eastAsia="ko-KR"/>
              </w:rPr>
              <w:t>Futurewei</w:t>
            </w:r>
            <w:proofErr w:type="spellEnd"/>
          </w:p>
        </w:tc>
        <w:tc>
          <w:tcPr>
            <w:tcW w:w="8144" w:type="dxa"/>
          </w:tcPr>
          <w:p w14:paraId="1A9A1C65" w14:textId="77777777" w:rsidR="00D42794" w:rsidRPr="007617ED"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When two NBI-RS sets are </w:t>
      </w:r>
      <w:proofErr w:type="gramStart"/>
      <w:r>
        <w:rPr>
          <w:rFonts w:ascii="Times New Roman" w:hAnsi="Times New Roman" w:cs="Times New Roman"/>
          <w:sz w:val="20"/>
          <w:szCs w:val="20"/>
          <w:lang w:val="en-US"/>
        </w:rPr>
        <w:t>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This applies to at least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FFS for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 xml:space="preserve">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7D63EA">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7D63EA">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7D63EA">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7D63EA">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7D63EA">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7D63EA">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7D63EA">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p>
        </w:tc>
      </w:tr>
      <w:tr w:rsidR="006B4741" w14:paraId="744AE7F1" w14:textId="77777777" w:rsidTr="007D63EA">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7D63EA">
        <w:tc>
          <w:tcPr>
            <w:tcW w:w="1386" w:type="dxa"/>
          </w:tcPr>
          <w:p w14:paraId="2D7E9012" w14:textId="5518D9DB" w:rsidR="00E34494" w:rsidRPr="00887EDB" w:rsidRDefault="00E34494"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6B69BBB5" w14:textId="181B717E" w:rsidR="00E34494" w:rsidRPr="00887EDB" w:rsidRDefault="00956ECE" w:rsidP="006B4741">
            <w:pPr>
              <w:snapToGrid w:val="0"/>
              <w:spacing w:line="264" w:lineRule="auto"/>
              <w:rPr>
                <w:rFonts w:eastAsiaTheme="minorEastAsia"/>
                <w:sz w:val="18"/>
                <w:szCs w:val="18"/>
                <w:lang w:eastAsia="zh-CN"/>
              </w:rPr>
            </w:pPr>
            <w:r w:rsidRPr="00887EDB">
              <w:rPr>
                <w:rFonts w:eastAsiaTheme="minorEastAsia"/>
                <w:sz w:val="18"/>
                <w:szCs w:val="18"/>
                <w:lang w:eastAsia="zh-CN"/>
              </w:rPr>
              <w:t>We are fine to leave it as NW implementation.</w:t>
            </w:r>
          </w:p>
        </w:tc>
      </w:tr>
      <w:tr w:rsidR="00117099" w14:paraId="65E84A2C" w14:textId="77777777" w:rsidTr="007D63EA">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7D63EA">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7D63EA">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7D63EA">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7D63EA">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7D63EA">
        <w:tc>
          <w:tcPr>
            <w:tcW w:w="1386" w:type="dxa"/>
          </w:tcPr>
          <w:p w14:paraId="4C2C14C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F07B0E1" w14:textId="77777777" w:rsidTr="007D63EA">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 xml:space="preserve">Leave </w:t>
            </w:r>
            <w:proofErr w:type="gramStart"/>
            <w:r>
              <w:rPr>
                <w:rFonts w:eastAsiaTheme="minorEastAsia"/>
                <w:sz w:val="18"/>
                <w:szCs w:val="18"/>
                <w:lang w:eastAsia="zh-CN"/>
              </w:rPr>
              <w:t>to</w:t>
            </w:r>
            <w:proofErr w:type="gramEnd"/>
            <w:r>
              <w:rPr>
                <w:rFonts w:eastAsiaTheme="minorEastAsia"/>
                <w:sz w:val="18"/>
                <w:szCs w:val="18"/>
                <w:lang w:eastAsia="zh-CN"/>
              </w:rPr>
              <w:t xml:space="preserve"> NW implementation</w:t>
            </w:r>
          </w:p>
        </w:tc>
      </w:tr>
      <w:tr w:rsidR="00FA6517" w14:paraId="411E7D81" w14:textId="77777777" w:rsidTr="007D63EA">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r w:rsidR="008A1631" w14:paraId="33BC1535" w14:textId="77777777" w:rsidTr="007D63EA">
        <w:tc>
          <w:tcPr>
            <w:tcW w:w="1386" w:type="dxa"/>
          </w:tcPr>
          <w:p w14:paraId="3EEAC6AE" w14:textId="5CC79C15"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FD4DA00" w14:textId="70BBB0C9"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support.</w:t>
            </w:r>
          </w:p>
        </w:tc>
      </w:tr>
      <w:tr w:rsidR="007D63EA" w14:paraId="7E9D1CC5" w14:textId="77777777" w:rsidTr="007D63EA">
        <w:tc>
          <w:tcPr>
            <w:tcW w:w="1386" w:type="dxa"/>
          </w:tcPr>
          <w:p w14:paraId="135B8908" w14:textId="77777777" w:rsidR="007D63EA" w:rsidRDefault="007D63EA"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39A4B413"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This can be up to NW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111"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111"/>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7D63EA">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7D63EA">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w:t>
            </w:r>
            <w:proofErr w:type="spellStart"/>
            <w:r w:rsidRPr="00887EDB">
              <w:rPr>
                <w:rFonts w:ascii="Times New Roman" w:hAnsi="Times New Roman" w:cs="Times New Roman"/>
                <w:sz w:val="18"/>
                <w:szCs w:val="18"/>
              </w:rPr>
              <w:t>SCell</w:t>
            </w:r>
            <w:proofErr w:type="spellEnd"/>
            <w:r w:rsidRPr="00887EDB">
              <w:rPr>
                <w:rFonts w:ascii="Times New Roman" w:hAnsi="Times New Roman" w:cs="Times New Roman"/>
                <w:sz w:val="18"/>
                <w:szCs w:val="18"/>
              </w:rPr>
              <w:t xml:space="preserve">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7D63EA">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7D63EA">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w:t>
            </w:r>
            <w:proofErr w:type="spellStart"/>
            <w:r w:rsidRPr="00887EDB">
              <w:rPr>
                <w:rFonts w:ascii="Times New Roman" w:eastAsiaTheme="minorEastAsia" w:hAnsi="Times New Roman" w:cs="Times New Roman"/>
                <w:sz w:val="18"/>
                <w:szCs w:val="18"/>
                <w:lang w:val="en-US" w:eastAsia="zh-CN"/>
              </w:rPr>
              <w:t>SCell</w:t>
            </w:r>
            <w:proofErr w:type="spellEnd"/>
            <w:r w:rsidRPr="00887EDB">
              <w:rPr>
                <w:rFonts w:ascii="Times New Roman" w:eastAsiaTheme="minorEastAsia" w:hAnsi="Times New Roman" w:cs="Times New Roman"/>
                <w:sz w:val="18"/>
                <w:szCs w:val="18"/>
                <w:lang w:val="en-US" w:eastAsia="zh-CN"/>
              </w:rPr>
              <w:t xml:space="preserve"> BFR should be applied. </w:t>
            </w:r>
          </w:p>
        </w:tc>
      </w:tr>
      <w:tr w:rsidR="006B384C" w14:paraId="24070540" w14:textId="77777777" w:rsidTr="007D63EA">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7D63EA">
        <w:tc>
          <w:tcPr>
            <w:tcW w:w="1494" w:type="dxa"/>
          </w:tcPr>
          <w:p w14:paraId="6E0F51EC" w14:textId="5641D4BE" w:rsidR="00EE3D88" w:rsidRPr="00887EDB" w:rsidRDefault="00EE3D88" w:rsidP="00EE3D88">
            <w:pPr>
              <w:tabs>
                <w:tab w:val="left" w:pos="888"/>
              </w:tabs>
              <w:snapToGrid w:val="0"/>
              <w:spacing w:line="264" w:lineRule="auto"/>
              <w:rPr>
                <w:sz w:val="18"/>
                <w:szCs w:val="18"/>
              </w:rPr>
            </w:pPr>
            <w:r w:rsidRPr="00887EDB">
              <w:rPr>
                <w:rFonts w:eastAsia="宋体" w:hint="eastAsia"/>
                <w:b/>
                <w:bCs/>
                <w:color w:val="4A442A" w:themeColor="background2" w:themeShade="40"/>
                <w:sz w:val="18"/>
                <w:szCs w:val="18"/>
                <w:lang w:eastAsia="zh-CN"/>
              </w:rPr>
              <w:t>v</w:t>
            </w:r>
            <w:r w:rsidRPr="00887EDB">
              <w:rPr>
                <w:rFonts w:eastAsia="宋体"/>
                <w:b/>
                <w:bCs/>
                <w:color w:val="4A442A" w:themeColor="background2" w:themeShade="40"/>
                <w:sz w:val="18"/>
                <w:szCs w:val="18"/>
                <w:lang w:eastAsia="zh-CN"/>
              </w:rPr>
              <w:t>ivo</w:t>
            </w:r>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eastAsiaTheme="minorEastAsia"/>
                <w:sz w:val="18"/>
                <w:szCs w:val="18"/>
                <w:lang w:eastAsia="zh-CN"/>
              </w:rPr>
              <w:t xml:space="preserve">Support. </w:t>
            </w:r>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p>
        </w:tc>
      </w:tr>
      <w:tr w:rsidR="006B4741" w14:paraId="335AAD44" w14:textId="77777777" w:rsidTr="007D63EA">
        <w:tc>
          <w:tcPr>
            <w:tcW w:w="1494" w:type="dxa"/>
          </w:tcPr>
          <w:p w14:paraId="04E9861D" w14:textId="77777777" w:rsidR="006B4741" w:rsidRPr="00887EDB" w:rsidRDefault="006B4741" w:rsidP="006B4741">
            <w:pPr>
              <w:tabs>
                <w:tab w:val="left" w:pos="888"/>
              </w:tabs>
              <w:snapToGrid w:val="0"/>
              <w:spacing w:line="264" w:lineRule="auto"/>
              <w:rPr>
                <w:rFonts w:eastAsia="宋体"/>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7D63EA">
        <w:tc>
          <w:tcPr>
            <w:tcW w:w="1494" w:type="dxa"/>
          </w:tcPr>
          <w:p w14:paraId="603FD7A5" w14:textId="60B1950B" w:rsidR="00E332AC" w:rsidRPr="00887EDB" w:rsidRDefault="00E332AC"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036" w:type="dxa"/>
          </w:tcPr>
          <w:p w14:paraId="0C40CC28" w14:textId="7FF950F3" w:rsidR="00E332AC" w:rsidRPr="00887EDB" w:rsidRDefault="00E332AC"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p>
        </w:tc>
      </w:tr>
      <w:tr w:rsidR="00117099" w14:paraId="0645C660" w14:textId="77777777" w:rsidTr="007D63EA">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7D63EA">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7D63EA">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7D63EA">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7D63EA">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7D63EA">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7D63EA">
        <w:tc>
          <w:tcPr>
            <w:tcW w:w="1494" w:type="dxa"/>
          </w:tcPr>
          <w:p w14:paraId="0AA0A761"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1137F6" w14:paraId="52758C4F" w14:textId="77777777" w:rsidTr="007D63EA">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7D63EA">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r w:rsidR="00F07F9C" w14:paraId="7F1C3F18" w14:textId="77777777" w:rsidTr="007D63EA">
        <w:tc>
          <w:tcPr>
            <w:tcW w:w="1494" w:type="dxa"/>
          </w:tcPr>
          <w:p w14:paraId="5F248CB3" w14:textId="514218E5"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036" w:type="dxa"/>
          </w:tcPr>
          <w:p w14:paraId="1836886B" w14:textId="6FC1F1B7"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needed.</w:t>
            </w:r>
          </w:p>
        </w:tc>
      </w:tr>
      <w:tr w:rsidR="007D63EA" w14:paraId="793A3BF9" w14:textId="77777777" w:rsidTr="007D63EA">
        <w:tc>
          <w:tcPr>
            <w:tcW w:w="1494" w:type="dxa"/>
          </w:tcPr>
          <w:p w14:paraId="6AD9E786" w14:textId="77777777" w:rsidR="007D63EA" w:rsidRDefault="007D63EA"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036" w:type="dxa"/>
          </w:tcPr>
          <w:p w14:paraId="4493E80E"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Not needed.</w:t>
            </w:r>
          </w:p>
        </w:tc>
      </w:tr>
      <w:tr w:rsidR="00D13AE5" w14:paraId="73F59479" w14:textId="77777777" w:rsidTr="007D63EA">
        <w:tc>
          <w:tcPr>
            <w:tcW w:w="1494" w:type="dxa"/>
          </w:tcPr>
          <w:p w14:paraId="75194317" w14:textId="49BA0F76" w:rsidR="00D13AE5" w:rsidRDefault="00A565D7" w:rsidP="00D13AE5">
            <w:pPr>
              <w:snapToGrid w:val="0"/>
              <w:spacing w:line="264" w:lineRule="auto"/>
              <w:rPr>
                <w:rFonts w:eastAsia="Malgun Gothic"/>
                <w:sz w:val="18"/>
                <w:szCs w:val="18"/>
                <w:lang w:eastAsia="ko-KR"/>
              </w:rPr>
            </w:pPr>
            <w:r>
              <w:rPr>
                <w:rFonts w:eastAsiaTheme="minorEastAsia"/>
                <w:sz w:val="18"/>
                <w:szCs w:val="18"/>
                <w:lang w:eastAsia="zh-CN"/>
              </w:rPr>
              <w:t>V</w:t>
            </w:r>
            <w:r w:rsidR="00D13AE5">
              <w:rPr>
                <w:rFonts w:eastAsiaTheme="minorEastAsia"/>
                <w:sz w:val="18"/>
                <w:szCs w:val="18"/>
                <w:lang w:eastAsia="zh-CN"/>
              </w:rPr>
              <w:t>ivo</w:t>
            </w:r>
          </w:p>
        </w:tc>
        <w:tc>
          <w:tcPr>
            <w:tcW w:w="8036" w:type="dxa"/>
          </w:tcPr>
          <w:p w14:paraId="4A2B2EAC" w14:textId="77777777" w:rsidR="00D13AE5" w:rsidRDefault="00D13AE5" w:rsidP="00D13AE5">
            <w:pPr>
              <w:snapToGrid w:val="0"/>
              <w:spacing w:line="264" w:lineRule="auto"/>
              <w:rPr>
                <w:rFonts w:eastAsiaTheme="minorEastAsia"/>
                <w:sz w:val="18"/>
                <w:szCs w:val="18"/>
                <w:lang w:eastAsia="zh-CN"/>
              </w:rPr>
            </w:pPr>
            <w:r>
              <w:rPr>
                <w:rFonts w:eastAsiaTheme="minorEastAsia" w:hint="eastAsia"/>
                <w:sz w:val="18"/>
                <w:szCs w:val="18"/>
                <w:lang w:eastAsia="zh-CN"/>
              </w:rPr>
              <w:t>Rel-15</w:t>
            </w:r>
            <w:r>
              <w:rPr>
                <w:rFonts w:eastAsiaTheme="minorEastAsia"/>
                <w:sz w:val="18"/>
                <w:szCs w:val="18"/>
                <w:lang w:eastAsia="zh-CN"/>
              </w:rPr>
              <w:t xml:space="preserve"> </w:t>
            </w:r>
            <w:proofErr w:type="spellStart"/>
            <w:r>
              <w:rPr>
                <w:rFonts w:eastAsiaTheme="minorEastAsia"/>
                <w:sz w:val="18"/>
                <w:szCs w:val="18"/>
                <w:lang w:eastAsia="zh-CN"/>
              </w:rPr>
              <w:t>PCell</w:t>
            </w:r>
            <w:proofErr w:type="spellEnd"/>
            <w:r>
              <w:rPr>
                <w:rFonts w:eastAsiaTheme="minorEastAsia"/>
                <w:sz w:val="18"/>
                <w:szCs w:val="18"/>
                <w:lang w:eastAsia="zh-CN"/>
              </w:rPr>
              <w:t xml:space="preserve"> BFR allows optional candidate beam RS configuration. Does not see why this is prohibited in Rel-17.</w:t>
            </w:r>
          </w:p>
          <w:p w14:paraId="652FC06A" w14:textId="75AA58F1" w:rsidR="00D13AE5" w:rsidRDefault="00D13AE5" w:rsidP="00D13AE5">
            <w:pPr>
              <w:snapToGrid w:val="0"/>
              <w:spacing w:line="264" w:lineRule="auto"/>
              <w:rPr>
                <w:rFonts w:eastAsia="Malgun Gothic"/>
                <w:sz w:val="18"/>
                <w:szCs w:val="18"/>
                <w:lang w:eastAsia="ko-KR"/>
              </w:rPr>
            </w:pPr>
            <w:r>
              <w:rPr>
                <w:rFonts w:eastAsiaTheme="minorEastAsia" w:hint="eastAsia"/>
                <w:sz w:val="18"/>
                <w:szCs w:val="18"/>
                <w:lang w:eastAsia="zh-CN"/>
              </w:rPr>
              <w:t>@E/</w:t>
            </w:r>
            <w:r>
              <w:rPr>
                <w:rFonts w:eastAsiaTheme="minorEastAsia"/>
                <w:sz w:val="18"/>
                <w:szCs w:val="18"/>
                <w:lang w:eastAsia="zh-CN"/>
              </w:rPr>
              <w:t>//, the A-CSI is triggered by the network. There is no specification impact for this part.</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6F652F6D" w14:textId="70194F18" w:rsidR="000532FF" w:rsidRDefault="005915C9" w:rsidP="005915C9">
      <w:pPr>
        <w:pStyle w:val="0Maintext"/>
      </w:pPr>
      <w:r>
        <w:t xml:space="preserve">For the case where two PUCCH-SR resources are configured, it was agreed in the previous meeting to discuss UE </w:t>
      </w:r>
      <w:r w:rsidR="00A565D7">
        <w:pgNum/>
      </w:r>
      <w:proofErr w:type="spellStart"/>
      <w:r w:rsidR="00A565D7">
        <w:t>ehavior</w:t>
      </w:r>
      <w:proofErr w:type="spellEnd"/>
      <w:r w:rsidR="00A565D7">
        <w:pgNum/>
      </w:r>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4E2A410" w:rsidR="000532FF" w:rsidRPr="005E0380" w:rsidRDefault="000532FF" w:rsidP="00937C37">
            <w:pPr>
              <w:snapToGrid w:val="0"/>
              <w:rPr>
                <w:sz w:val="16"/>
                <w:szCs w:val="16"/>
              </w:rPr>
            </w:pPr>
            <w:r w:rsidRPr="005E0380">
              <w:rPr>
                <w:sz w:val="16"/>
                <w:szCs w:val="16"/>
              </w:rPr>
              <w:t>Alt-1</w:t>
            </w:r>
            <w:r w:rsidR="00B81C22">
              <w:rPr>
                <w:sz w:val="16"/>
                <w:szCs w:val="16"/>
              </w:rPr>
              <w:t xml:space="preserve"> (</w:t>
            </w:r>
            <w:r w:rsidR="00500F67">
              <w:rPr>
                <w:sz w:val="16"/>
                <w:szCs w:val="16"/>
              </w:rPr>
              <w:t>1</w:t>
            </w:r>
            <w:r w:rsidR="00BD613D">
              <w:rPr>
                <w:sz w:val="16"/>
                <w:szCs w:val="16"/>
              </w:rPr>
              <w:t>4</w:t>
            </w:r>
            <w:r w:rsidR="00B81C22">
              <w:rPr>
                <w:sz w:val="16"/>
                <w:szCs w:val="16"/>
              </w:rPr>
              <w:t>)</w:t>
            </w:r>
            <w:r w:rsidRPr="005E0380">
              <w:rPr>
                <w:sz w:val="16"/>
                <w:szCs w:val="16"/>
              </w:rPr>
              <w:t>: Qualcomm, DOCOMO, CATT</w:t>
            </w:r>
            <w:r w:rsidR="006B4293">
              <w:rPr>
                <w:sz w:val="16"/>
                <w:szCs w:val="16"/>
              </w:rPr>
              <w:t>, APT/FGI</w:t>
            </w:r>
            <w:r w:rsidR="00532ED2">
              <w:rPr>
                <w:sz w:val="16"/>
                <w:szCs w:val="16"/>
              </w:rPr>
              <w:t>, Sony</w:t>
            </w:r>
            <w:r w:rsidR="00EE3968">
              <w:rPr>
                <w:sz w:val="16"/>
                <w:szCs w:val="16"/>
              </w:rPr>
              <w:t xml:space="preserve">, CMCC, Intel, </w:t>
            </w:r>
            <w:proofErr w:type="spellStart"/>
            <w:r w:rsidR="00EE3968">
              <w:rPr>
                <w:sz w:val="16"/>
                <w:szCs w:val="16"/>
              </w:rPr>
              <w:t>Convida</w:t>
            </w:r>
            <w:proofErr w:type="spellEnd"/>
            <w:r w:rsidR="00EE3968">
              <w:rPr>
                <w:sz w:val="16"/>
                <w:szCs w:val="16"/>
              </w:rPr>
              <w:t xml:space="preserve">, </w:t>
            </w:r>
            <w:r w:rsidR="00500F67">
              <w:rPr>
                <w:sz w:val="16"/>
                <w:szCs w:val="16"/>
              </w:rPr>
              <w:t xml:space="preserve">ETRI, Apple, LGE, </w:t>
            </w:r>
            <w:proofErr w:type="spellStart"/>
            <w:proofErr w:type="gramStart"/>
            <w:r w:rsidR="00500F67">
              <w:rPr>
                <w:sz w:val="16"/>
                <w:szCs w:val="16"/>
              </w:rPr>
              <w:t>Fujitsu,InterDigital</w:t>
            </w:r>
            <w:proofErr w:type="spellEnd"/>
            <w:proofErr w:type="gramEnd"/>
          </w:p>
          <w:p w14:paraId="79C0BAAF" w14:textId="77777777" w:rsidR="000532FF" w:rsidRPr="005E0380" w:rsidRDefault="000532FF" w:rsidP="00937C37">
            <w:pPr>
              <w:snapToGrid w:val="0"/>
              <w:rPr>
                <w:sz w:val="16"/>
                <w:szCs w:val="16"/>
              </w:rPr>
            </w:pPr>
          </w:p>
          <w:p w14:paraId="71C6C8A0" w14:textId="563074F0" w:rsidR="000532FF" w:rsidRPr="005E0380" w:rsidRDefault="000532FF" w:rsidP="00937C37">
            <w:pPr>
              <w:snapToGrid w:val="0"/>
              <w:rPr>
                <w:sz w:val="16"/>
                <w:szCs w:val="16"/>
              </w:rPr>
            </w:pPr>
            <w:r w:rsidRPr="005E0380">
              <w:rPr>
                <w:sz w:val="16"/>
                <w:szCs w:val="16"/>
              </w:rPr>
              <w:t>Alt-2</w:t>
            </w:r>
            <w:r w:rsidR="00B81C22">
              <w:rPr>
                <w:sz w:val="16"/>
                <w:szCs w:val="16"/>
              </w:rPr>
              <w:t xml:space="preserve"> (</w:t>
            </w:r>
            <w:r w:rsidR="00BD613D">
              <w:rPr>
                <w:sz w:val="16"/>
                <w:szCs w:val="16"/>
              </w:rPr>
              <w:t>7</w:t>
            </w:r>
            <w:r w:rsidR="00B81C22">
              <w:rPr>
                <w:sz w:val="16"/>
                <w:szCs w:val="16"/>
              </w:rPr>
              <w:t>)</w:t>
            </w:r>
            <w:r w:rsidRPr="005E0380">
              <w:rPr>
                <w:sz w:val="16"/>
                <w:szCs w:val="16"/>
              </w:rPr>
              <w:t>: OPPO</w:t>
            </w:r>
            <w:r w:rsidR="00117099">
              <w:rPr>
                <w:sz w:val="16"/>
                <w:szCs w:val="16"/>
              </w:rPr>
              <w:t>, ZTE</w:t>
            </w:r>
            <w:r w:rsidR="00500F67">
              <w:rPr>
                <w:sz w:val="16"/>
                <w:szCs w:val="16"/>
              </w:rPr>
              <w:t xml:space="preserve">, Apple, LGE, vivo, Fujitsu, </w:t>
            </w:r>
            <w:proofErr w:type="spellStart"/>
            <w:r w:rsidR="00500F67">
              <w:rPr>
                <w:sz w:val="16"/>
                <w:szCs w:val="16"/>
              </w:rPr>
              <w:t>InterDigital</w:t>
            </w:r>
            <w:proofErr w:type="spellEnd"/>
          </w:p>
          <w:p w14:paraId="720BA878" w14:textId="77777777" w:rsidR="000532FF" w:rsidRPr="005E0380" w:rsidRDefault="000532FF" w:rsidP="00937C37">
            <w:pPr>
              <w:snapToGrid w:val="0"/>
              <w:rPr>
                <w:sz w:val="16"/>
                <w:szCs w:val="16"/>
              </w:rPr>
            </w:pPr>
          </w:p>
          <w:p w14:paraId="444AF7A8" w14:textId="2276C9A7" w:rsidR="000532FF" w:rsidRPr="005E0380" w:rsidRDefault="000532FF" w:rsidP="007D63EA">
            <w:pPr>
              <w:snapToGrid w:val="0"/>
              <w:rPr>
                <w:sz w:val="16"/>
                <w:szCs w:val="16"/>
              </w:rPr>
            </w:pPr>
            <w:r w:rsidRPr="005E0380">
              <w:rPr>
                <w:sz w:val="16"/>
                <w:szCs w:val="16"/>
              </w:rPr>
              <w:t>Alt-3</w:t>
            </w:r>
            <w:r w:rsidR="00B81C22">
              <w:rPr>
                <w:sz w:val="16"/>
                <w:szCs w:val="16"/>
              </w:rPr>
              <w:t xml:space="preserve"> (</w:t>
            </w:r>
            <w:r w:rsidR="007D63EA">
              <w:rPr>
                <w:sz w:val="16"/>
                <w:szCs w:val="16"/>
              </w:rPr>
              <w:t>10</w:t>
            </w:r>
            <w:r w:rsidR="00B81C22">
              <w:rPr>
                <w:sz w:val="16"/>
                <w:szCs w:val="16"/>
              </w:rPr>
              <w:t>)</w:t>
            </w:r>
            <w:r w:rsidRPr="005E0380">
              <w:rPr>
                <w:sz w:val="16"/>
                <w:szCs w:val="16"/>
              </w:rPr>
              <w:t xml:space="preserve">: </w:t>
            </w:r>
            <w:r w:rsidR="006B4293">
              <w:rPr>
                <w:sz w:val="16"/>
                <w:szCs w:val="16"/>
              </w:rPr>
              <w:t xml:space="preserve"> APT/FGI</w:t>
            </w:r>
            <w:r w:rsidR="00FA266C">
              <w:rPr>
                <w:sz w:val="16"/>
                <w:szCs w:val="16"/>
              </w:rPr>
              <w:t xml:space="preserve">, Huawei, </w:t>
            </w:r>
            <w:proofErr w:type="spellStart"/>
            <w:proofErr w:type="gramStart"/>
            <w:r w:rsidR="00FA266C">
              <w:rPr>
                <w:sz w:val="16"/>
                <w:szCs w:val="16"/>
              </w:rPr>
              <w:t>HiSilicon</w:t>
            </w:r>
            <w:r w:rsidR="00702318">
              <w:rPr>
                <w:sz w:val="16"/>
                <w:szCs w:val="16"/>
              </w:rPr>
              <w:t>,TCL</w:t>
            </w:r>
            <w:proofErr w:type="spellEnd"/>
            <w:proofErr w:type="gramEnd"/>
            <w:r w:rsidR="00EE3968">
              <w:rPr>
                <w:sz w:val="16"/>
                <w:szCs w:val="16"/>
              </w:rPr>
              <w:t xml:space="preserve">, Nokia/NSB, </w:t>
            </w:r>
            <w:proofErr w:type="spellStart"/>
            <w:r w:rsidR="00EE3968">
              <w:rPr>
                <w:sz w:val="16"/>
                <w:szCs w:val="16"/>
              </w:rPr>
              <w:t>Convida</w:t>
            </w:r>
            <w:proofErr w:type="spellEnd"/>
            <w:r w:rsidR="00EE3968">
              <w:rPr>
                <w:sz w:val="16"/>
                <w:szCs w:val="16"/>
              </w:rPr>
              <w:t xml:space="preserve"> (2</w:t>
            </w:r>
            <w:r w:rsidR="00EE3968" w:rsidRPr="00EE3968">
              <w:rPr>
                <w:sz w:val="16"/>
                <w:szCs w:val="16"/>
                <w:vertAlign w:val="superscript"/>
              </w:rPr>
              <w:t>nd</w:t>
            </w:r>
            <w:r w:rsidR="00EE3968">
              <w:rPr>
                <w:sz w:val="16"/>
                <w:szCs w:val="16"/>
              </w:rPr>
              <w:t xml:space="preserve"> choice), Ericsson</w:t>
            </w:r>
            <w:r w:rsidR="007D63EA">
              <w:rPr>
                <w:sz w:val="16"/>
                <w:szCs w:val="16"/>
              </w:rPr>
              <w:t xml:space="preserve">, </w:t>
            </w:r>
            <w:proofErr w:type="spellStart"/>
            <w:r w:rsidR="007D63EA">
              <w:rPr>
                <w:sz w:val="16"/>
                <w:szCs w:val="16"/>
              </w:rPr>
              <w:t>Futurewei</w:t>
            </w:r>
            <w:proofErr w:type="spellEnd"/>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1335E7" w:rsidRDefault="00E06EC4" w:rsidP="008A6953">
            <w:pPr>
              <w:numPr>
                <w:ilvl w:val="0"/>
                <w:numId w:val="56"/>
              </w:numPr>
              <w:rPr>
                <w:color w:val="FF0000"/>
                <w:sz w:val="16"/>
                <w:szCs w:val="16"/>
              </w:rPr>
            </w:pPr>
            <w:r w:rsidRPr="001335E7">
              <w:rPr>
                <w:rFonts w:eastAsiaTheme="minorEastAsia"/>
                <w:color w:val="FF0000"/>
                <w:sz w:val="16"/>
                <w:szCs w:val="16"/>
                <w:lang w:eastAsia="zh-CN"/>
              </w:rPr>
              <w:t xml:space="preserve">Alt-4: higher layer </w:t>
            </w:r>
            <w:proofErr w:type="gramStart"/>
            <w:r w:rsidRPr="001335E7">
              <w:rPr>
                <w:rFonts w:eastAsiaTheme="minorEastAsia"/>
                <w:color w:val="FF0000"/>
                <w:sz w:val="16"/>
                <w:szCs w:val="16"/>
                <w:lang w:eastAsia="zh-CN"/>
              </w:rPr>
              <w:t>configure</w:t>
            </w:r>
            <w:proofErr w:type="gramEnd"/>
            <w:r w:rsidRPr="001335E7">
              <w:rPr>
                <w:rFonts w:eastAsiaTheme="minorEastAsia"/>
                <w:color w:val="FF0000"/>
                <w:sz w:val="16"/>
                <w:szCs w:val="16"/>
                <w:lang w:eastAsia="zh-CN"/>
              </w:rPr>
              <w:t xml:space="preserv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sz w:val="16"/>
                <w:szCs w:val="16"/>
              </w:rPr>
            </w:pPr>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p>
          <w:p w14:paraId="15FC3C57" w14:textId="77777777" w:rsidR="00A565D7" w:rsidRDefault="00A565D7" w:rsidP="00A565D7">
            <w:pPr>
              <w:pStyle w:val="ListParagraph"/>
              <w:rPr>
                <w:rFonts w:ascii="Times New Roman" w:hAnsi="Times New Roman"/>
                <w:sz w:val="16"/>
                <w:szCs w:val="16"/>
                <w:lang w:val="en-US"/>
              </w:rPr>
            </w:pPr>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0DDCED12" w:rsidR="000532FF" w:rsidRPr="005E0380" w:rsidRDefault="000532FF" w:rsidP="00937C37">
            <w:pPr>
              <w:snapToGrid w:val="0"/>
              <w:rPr>
                <w:sz w:val="16"/>
                <w:szCs w:val="16"/>
              </w:rPr>
            </w:pPr>
            <w:r w:rsidRPr="005E0380">
              <w:rPr>
                <w:sz w:val="16"/>
                <w:szCs w:val="16"/>
              </w:rPr>
              <w:t>Alt-1 (1</w:t>
            </w:r>
            <w:r w:rsidR="007D63EA">
              <w:rPr>
                <w:sz w:val="16"/>
                <w:szCs w:val="16"/>
              </w:rPr>
              <w:t>2</w:t>
            </w:r>
            <w:r w:rsidRPr="005E0380">
              <w:rPr>
                <w:sz w:val="16"/>
                <w:szCs w:val="16"/>
              </w:rPr>
              <w:t xml:space="preserve">): Huawei, </w:t>
            </w:r>
            <w:proofErr w:type="spellStart"/>
            <w:r w:rsidRPr="005E0380">
              <w:rPr>
                <w:sz w:val="16"/>
                <w:szCs w:val="16"/>
              </w:rPr>
              <w:t>HiSilicon</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or when 1 SR configuration has 2 PUCCH-SR), Sony,  NEC (when </w:t>
            </w:r>
            <w:proofErr w:type="spellStart"/>
            <w:r w:rsidRPr="005E0380">
              <w:rPr>
                <w:sz w:val="16"/>
                <w:szCs w:val="16"/>
              </w:rPr>
              <w:t>SpCell</w:t>
            </w:r>
            <w:proofErr w:type="spellEnd"/>
            <w:r w:rsidRPr="005E0380">
              <w:rPr>
                <w:sz w:val="16"/>
                <w:szCs w:val="16"/>
              </w:rPr>
              <w:t xml:space="preserve"> has two TRP), Samsung (if PUCCH-SR has 1 filter), Ericsson,  ETRI, DOCOMO,</w:t>
            </w:r>
            <w:r w:rsidR="007D63EA">
              <w:rPr>
                <w:sz w:val="16"/>
                <w:szCs w:val="16"/>
              </w:rPr>
              <w:t xml:space="preserve"> </w:t>
            </w:r>
            <w:proofErr w:type="spellStart"/>
            <w:r w:rsidR="007D63EA">
              <w:rPr>
                <w:sz w:val="16"/>
                <w:szCs w:val="16"/>
              </w:rPr>
              <w:t>Futurewei</w:t>
            </w:r>
            <w:proofErr w:type="spellEnd"/>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23CB6F19" w:rsidR="000532FF" w:rsidRPr="005E0380" w:rsidRDefault="000532FF" w:rsidP="00937C37">
            <w:pPr>
              <w:snapToGrid w:val="0"/>
              <w:rPr>
                <w:sz w:val="16"/>
                <w:szCs w:val="16"/>
              </w:rPr>
            </w:pPr>
            <w:r w:rsidRPr="005E0380">
              <w:rPr>
                <w:sz w:val="16"/>
                <w:szCs w:val="16"/>
              </w:rPr>
              <w:t>Alt-2 (</w:t>
            </w:r>
            <w:r w:rsidR="00BD613D">
              <w:rPr>
                <w:sz w:val="16"/>
                <w:szCs w:val="16"/>
              </w:rPr>
              <w:t>2</w:t>
            </w:r>
            <w:r w:rsidR="003F3889">
              <w:rPr>
                <w:sz w:val="16"/>
                <w:szCs w:val="16"/>
              </w:rPr>
              <w:t>0</w:t>
            </w:r>
            <w:r w:rsidRPr="005E0380">
              <w:rPr>
                <w:sz w:val="16"/>
                <w:szCs w:val="16"/>
              </w:rPr>
              <w:t xml:space="preserve">):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Fujitsu,, Apple (if each PUCCH-SR belongs to one SR configuration), Nokia/NSB, </w:t>
            </w:r>
            <w:proofErr w:type="spellStart"/>
            <w:r w:rsidRPr="005E0380">
              <w:rPr>
                <w:sz w:val="16"/>
                <w:szCs w:val="16"/>
              </w:rPr>
              <w:t>ASUSTek</w:t>
            </w:r>
            <w:proofErr w:type="spellEnd"/>
            <w:r w:rsidRPr="005E0380">
              <w:rPr>
                <w:sz w:val="16"/>
                <w:szCs w:val="16"/>
              </w:rPr>
              <w:t>, Xiaomi, CATT</w:t>
            </w:r>
            <w:r w:rsidR="00582477">
              <w:rPr>
                <w:sz w:val="16"/>
                <w:szCs w:val="16"/>
              </w:rPr>
              <w:t>, MTK</w:t>
            </w:r>
            <w:r w:rsidR="00EE3968">
              <w:rPr>
                <w:sz w:val="16"/>
                <w:szCs w:val="16"/>
              </w:rPr>
              <w:t xml:space="preserve">, </w:t>
            </w:r>
            <w:proofErr w:type="spellStart"/>
            <w:r w:rsidR="00EE3968">
              <w:rPr>
                <w:sz w:val="16"/>
                <w:szCs w:val="16"/>
              </w:rPr>
              <w:t>InterDigital</w:t>
            </w:r>
            <w:proofErr w:type="spellEnd"/>
            <w:r w:rsidR="00500F67">
              <w:rPr>
                <w:sz w:val="16"/>
                <w:szCs w:val="16"/>
              </w:rPr>
              <w:t xml:space="preserve">, Huawei, </w:t>
            </w:r>
            <w:proofErr w:type="spellStart"/>
            <w:r w:rsidR="00500F67">
              <w:rPr>
                <w:sz w:val="16"/>
                <w:szCs w:val="16"/>
              </w:rPr>
              <w:t>HiSilicon</w:t>
            </w:r>
            <w:proofErr w:type="spellEnd"/>
            <w:r w:rsidR="00500F67">
              <w:rPr>
                <w:sz w:val="16"/>
                <w:szCs w:val="16"/>
              </w:rPr>
              <w:t xml:space="preserve"> (2</w:t>
            </w:r>
            <w:r w:rsidR="00500F67" w:rsidRPr="00500F67">
              <w:rPr>
                <w:sz w:val="16"/>
                <w:szCs w:val="16"/>
                <w:vertAlign w:val="superscript"/>
              </w:rPr>
              <w:t>nd</w:t>
            </w:r>
            <w:r w:rsidR="00500F67">
              <w:rPr>
                <w:sz w:val="16"/>
                <w:szCs w:val="16"/>
              </w:rPr>
              <w:t xml:space="preserve"> choice), MediaTek, vivo, </w:t>
            </w:r>
            <w:r w:rsidR="00FD2F69">
              <w:rPr>
                <w:sz w:val="16"/>
                <w:szCs w:val="16"/>
              </w:rPr>
              <w:t>Ericsson</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E71DB5D" w:rsidR="000532FF" w:rsidRDefault="000532FF" w:rsidP="00937C37">
            <w:pPr>
              <w:snapToGrid w:val="0"/>
              <w:rPr>
                <w:sz w:val="16"/>
                <w:szCs w:val="16"/>
              </w:rPr>
            </w:pPr>
            <w:r w:rsidRPr="005E0380">
              <w:rPr>
                <w:sz w:val="16"/>
                <w:szCs w:val="16"/>
              </w:rPr>
              <w:t>Alt-3 (</w:t>
            </w:r>
            <w:r w:rsidR="00B81C22">
              <w:rPr>
                <w:sz w:val="16"/>
                <w:szCs w:val="16"/>
              </w:rPr>
              <w:t>1</w:t>
            </w:r>
            <w:r w:rsidR="00BD613D">
              <w:rPr>
                <w:sz w:val="16"/>
                <w:szCs w:val="16"/>
              </w:rPr>
              <w:t>3</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w:t>
            </w:r>
            <w:proofErr w:type="spellStart"/>
            <w:r w:rsidRPr="005E0380">
              <w:rPr>
                <w:sz w:val="16"/>
                <w:szCs w:val="16"/>
              </w:rPr>
              <w:t>Spreadtrum</w:t>
            </w:r>
            <w:proofErr w:type="spellEnd"/>
            <w:r w:rsidRPr="005E0380">
              <w:rPr>
                <w:sz w:val="16"/>
                <w:szCs w:val="16"/>
              </w:rPr>
              <w:t xml:space="preserve">, Apple (if both PUCCH-SR belongs to one SR configuration), NEC (when </w:t>
            </w:r>
            <w:proofErr w:type="spellStart"/>
            <w:r w:rsidRPr="005E0380">
              <w:rPr>
                <w:sz w:val="16"/>
                <w:szCs w:val="16"/>
              </w:rPr>
              <w:t>SpCell</w:t>
            </w:r>
            <w:proofErr w:type="spellEnd"/>
            <w:r w:rsidRPr="005E0380">
              <w:rPr>
                <w:sz w:val="16"/>
                <w:szCs w:val="16"/>
              </w:rPr>
              <w:t xml:space="preserve"> is configured with one TRP), Samsung (if PUCCH-SR has two filters), LGE, APT</w:t>
            </w:r>
            <w:r w:rsidR="00BF299A">
              <w:rPr>
                <w:sz w:val="16"/>
                <w:szCs w:val="16"/>
              </w:rPr>
              <w:t>/FGI</w:t>
            </w:r>
            <w:r w:rsidRPr="005E0380">
              <w:rPr>
                <w:sz w:val="16"/>
                <w:szCs w:val="16"/>
              </w:rPr>
              <w:t xml:space="preserve">, </w:t>
            </w:r>
            <w:proofErr w:type="spellStart"/>
            <w:r w:rsidRPr="005E0380">
              <w:rPr>
                <w:sz w:val="16"/>
                <w:szCs w:val="16"/>
              </w:rPr>
              <w:t>Convida</w:t>
            </w:r>
            <w:proofErr w:type="spellEnd"/>
            <w:r w:rsidRPr="005E0380">
              <w:rPr>
                <w:sz w:val="16"/>
                <w:szCs w:val="16"/>
              </w:rPr>
              <w:t xml:space="preserve">, </w:t>
            </w:r>
            <w:proofErr w:type="spellStart"/>
            <w:r w:rsidRPr="005E0380">
              <w:rPr>
                <w:sz w:val="16"/>
                <w:szCs w:val="16"/>
              </w:rPr>
              <w:t>Intel</w:t>
            </w:r>
            <w:r w:rsidR="00702318">
              <w:rPr>
                <w:sz w:val="16"/>
                <w:szCs w:val="16"/>
              </w:rPr>
              <w:t>,TCL</w:t>
            </w:r>
            <w:proofErr w:type="spellEnd"/>
            <w:r w:rsidR="00BD613D">
              <w:rPr>
                <w:sz w:val="16"/>
                <w:szCs w:val="16"/>
              </w:rPr>
              <w:t>, CATT</w:t>
            </w:r>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5E2ECD65" w14:textId="0F7DEC10" w:rsidR="00976CCD" w:rsidRDefault="00976CCD" w:rsidP="00912960">
      <w:pPr>
        <w:spacing w:line="264" w:lineRule="auto"/>
        <w:rPr>
          <w:b/>
          <w:szCs w:val="20"/>
        </w:rPr>
      </w:pPr>
      <w:r w:rsidRPr="002D3619">
        <w:rPr>
          <w:b/>
          <w:szCs w:val="20"/>
          <w:highlight w:val="yellow"/>
        </w:rPr>
        <w:t>Observations:</w:t>
      </w:r>
      <w:r>
        <w:rPr>
          <w:b/>
          <w:szCs w:val="20"/>
        </w:rPr>
        <w:t xml:space="preserve"> </w:t>
      </w:r>
    </w:p>
    <w:p w14:paraId="2AB67027" w14:textId="77777777" w:rsidR="00436D4B" w:rsidRPr="000B4F75" w:rsidRDefault="00436D4B" w:rsidP="0037306D">
      <w:pPr>
        <w:pStyle w:val="ListParagraph"/>
        <w:numPr>
          <w:ilvl w:val="0"/>
          <w:numId w:val="95"/>
        </w:numPr>
        <w:ind w:left="360"/>
        <w:rPr>
          <w:rFonts w:ascii="Times New Roman" w:hAnsi="Times New Roman" w:cs="Times New Roman"/>
          <w:sz w:val="20"/>
          <w:szCs w:val="20"/>
        </w:rPr>
      </w:pPr>
      <w:r w:rsidRPr="000B4F75">
        <w:rPr>
          <w:rFonts w:ascii="Times New Roman" w:hAnsi="Times New Roman" w:cs="Times New Roman"/>
          <w:sz w:val="20"/>
          <w:szCs w:val="20"/>
        </w:rPr>
        <w:t>Issue 1: Whether two PUCCH-SR resources are under the same or different SR resource configuration or SR configuration (eventual decision may or may not happen in RAN1)</w:t>
      </w:r>
    </w:p>
    <w:p w14:paraId="33F93F04"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Alt-1: 2 PUCCH-SR are associated to 1 SR configuration</w:t>
      </w:r>
    </w:p>
    <w:p w14:paraId="7BF354CA" w14:textId="06A6DB8E"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 xml:space="preserve">(14): Qualcomm, DOCOMO, CATT, APT/FGI, Sony, CMCC, Intel, </w:t>
      </w:r>
      <w:proofErr w:type="spellStart"/>
      <w:r w:rsidRPr="000B4F75">
        <w:rPr>
          <w:rFonts w:ascii="Times New Roman" w:hAnsi="Times New Roman" w:cs="Times New Roman"/>
          <w:sz w:val="20"/>
          <w:szCs w:val="20"/>
        </w:rPr>
        <w:t>Convida</w:t>
      </w:r>
      <w:proofErr w:type="spellEnd"/>
      <w:r w:rsidRPr="000B4F75">
        <w:rPr>
          <w:rFonts w:ascii="Times New Roman" w:hAnsi="Times New Roman" w:cs="Times New Roman"/>
          <w:sz w:val="20"/>
          <w:szCs w:val="20"/>
        </w:rPr>
        <w:t xml:space="preserve">, ETRI, Apple, LGE, </w:t>
      </w:r>
      <w:proofErr w:type="spellStart"/>
      <w:proofErr w:type="gramStart"/>
      <w:r w:rsidRPr="000B4F75">
        <w:rPr>
          <w:rFonts w:ascii="Times New Roman" w:hAnsi="Times New Roman" w:cs="Times New Roman"/>
          <w:sz w:val="20"/>
          <w:szCs w:val="20"/>
        </w:rPr>
        <w:t>Fujitsu,InterDigita</w:t>
      </w:r>
      <w:r w:rsidR="007D63EA">
        <w:rPr>
          <w:rFonts w:ascii="Times New Roman" w:hAnsi="Times New Roman" w:cs="Times New Roman"/>
          <w:sz w:val="20"/>
          <w:szCs w:val="20"/>
          <w:lang w:val="en-US"/>
        </w:rPr>
        <w:t>l</w:t>
      </w:r>
      <w:proofErr w:type="spellEnd"/>
      <w:proofErr w:type="gramEnd"/>
      <w:r w:rsidR="007D63EA">
        <w:rPr>
          <w:rFonts w:ascii="Times New Roman" w:hAnsi="Times New Roman" w:cs="Times New Roman"/>
          <w:sz w:val="20"/>
          <w:szCs w:val="20"/>
          <w:lang w:val="en-US"/>
        </w:rPr>
        <w:t xml:space="preserve">, </w:t>
      </w:r>
    </w:p>
    <w:p w14:paraId="4108CF81"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Alt-2: 2 PUCCH-SR are associated to 2 separate SR configuration</w:t>
      </w:r>
    </w:p>
    <w:p w14:paraId="0A0D66F3" w14:textId="77777777"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(7): </w:t>
      </w:r>
      <w:r w:rsidRPr="000B4F75">
        <w:rPr>
          <w:rFonts w:ascii="Times New Roman" w:hAnsi="Times New Roman" w:cs="Times New Roman"/>
          <w:sz w:val="20"/>
          <w:szCs w:val="20"/>
        </w:rPr>
        <w:t xml:space="preserve">OPPO, ZTE, Apple, LGE, vivo, Fujitsu, </w:t>
      </w:r>
      <w:proofErr w:type="spellStart"/>
      <w:r w:rsidRPr="000B4F75">
        <w:rPr>
          <w:rFonts w:ascii="Times New Roman" w:hAnsi="Times New Roman" w:cs="Times New Roman"/>
          <w:sz w:val="20"/>
          <w:szCs w:val="20"/>
        </w:rPr>
        <w:t>InterDigital</w:t>
      </w:r>
      <w:proofErr w:type="spellEnd"/>
    </w:p>
    <w:p w14:paraId="3F333F03"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Alt-3: leave to RAN2 (no RAN1 impact)</w:t>
      </w:r>
    </w:p>
    <w:p w14:paraId="2C051B8D" w14:textId="16CCA3C5"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10</w:t>
      </w:r>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 xml:space="preserve">APT/FGI, Huawei, </w:t>
      </w:r>
      <w:proofErr w:type="spellStart"/>
      <w:proofErr w:type="gramStart"/>
      <w:r w:rsidRPr="000B4F75">
        <w:rPr>
          <w:rFonts w:ascii="Times New Roman" w:hAnsi="Times New Roman" w:cs="Times New Roman"/>
          <w:sz w:val="20"/>
          <w:szCs w:val="20"/>
        </w:rPr>
        <w:t>HiSilicon,TCL</w:t>
      </w:r>
      <w:proofErr w:type="spellEnd"/>
      <w:proofErr w:type="gramEnd"/>
      <w:r w:rsidRPr="000B4F75">
        <w:rPr>
          <w:rFonts w:ascii="Times New Roman" w:hAnsi="Times New Roman" w:cs="Times New Roman"/>
          <w:sz w:val="20"/>
          <w:szCs w:val="20"/>
        </w:rPr>
        <w:t xml:space="preserve">, Nokia/NSB, </w:t>
      </w:r>
      <w:proofErr w:type="spellStart"/>
      <w:r w:rsidRPr="000B4F75">
        <w:rPr>
          <w:rFonts w:ascii="Times New Roman" w:hAnsi="Times New Roman" w:cs="Times New Roman"/>
          <w:sz w:val="20"/>
          <w:szCs w:val="20"/>
        </w:rPr>
        <w:t>Convida</w:t>
      </w:r>
      <w:proofErr w:type="spellEnd"/>
      <w:r w:rsidRPr="000B4F75">
        <w:rPr>
          <w:rFonts w:ascii="Times New Roman" w:hAnsi="Times New Roman" w:cs="Times New Roman"/>
          <w:sz w:val="20"/>
          <w:szCs w:val="20"/>
        </w:rPr>
        <w:t xml:space="preserve">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Ericsson</w:t>
      </w:r>
      <w:r w:rsidR="007D63EA">
        <w:rPr>
          <w:rFonts w:ascii="Times New Roman" w:hAnsi="Times New Roman" w:cs="Times New Roman"/>
          <w:sz w:val="20"/>
          <w:szCs w:val="20"/>
          <w:lang w:val="en-US"/>
        </w:rPr>
        <w:t xml:space="preserve">, </w:t>
      </w:r>
      <w:proofErr w:type="spellStart"/>
      <w:r w:rsidR="007D63EA">
        <w:rPr>
          <w:rFonts w:ascii="Times New Roman" w:hAnsi="Times New Roman" w:cs="Times New Roman"/>
          <w:sz w:val="20"/>
          <w:szCs w:val="20"/>
          <w:lang w:val="en-US"/>
        </w:rPr>
        <w:t>Futurewei</w:t>
      </w:r>
      <w:proofErr w:type="spellEnd"/>
    </w:p>
    <w:p w14:paraId="5AFEB24F" w14:textId="77777777" w:rsidR="00436D4B" w:rsidRPr="000B4F75" w:rsidRDefault="00436D4B" w:rsidP="0037306D">
      <w:pPr>
        <w:pStyle w:val="ListParagraph"/>
        <w:numPr>
          <w:ilvl w:val="0"/>
          <w:numId w:val="95"/>
        </w:numPr>
        <w:spacing w:after="0"/>
        <w:ind w:left="360"/>
        <w:rPr>
          <w:rFonts w:ascii="Times New Roman" w:hAnsi="Times New Roman" w:cs="Times New Roman"/>
          <w:sz w:val="20"/>
          <w:szCs w:val="20"/>
        </w:rPr>
      </w:pPr>
      <w:r w:rsidRPr="000B4F75">
        <w:rPr>
          <w:rFonts w:ascii="Times New Roman" w:hAnsi="Times New Roman" w:cs="Times New Roman"/>
          <w:sz w:val="20"/>
          <w:szCs w:val="20"/>
        </w:rPr>
        <w:t>Issue 2: PUCCH-SR resource selection rule (if needed)</w:t>
      </w:r>
    </w:p>
    <w:p w14:paraId="780B627A" w14:textId="77777777" w:rsidR="00436D4B" w:rsidRPr="000B4F75" w:rsidRDefault="00436D4B" w:rsidP="007D63EA">
      <w:pPr>
        <w:numPr>
          <w:ilvl w:val="0"/>
          <w:numId w:val="55"/>
        </w:numPr>
        <w:rPr>
          <w:szCs w:val="20"/>
        </w:rPr>
      </w:pPr>
      <w:r w:rsidRPr="000B4F75">
        <w:rPr>
          <w:szCs w:val="20"/>
          <w:lang w:val="x-none"/>
        </w:rPr>
        <w:t>Alt-1: PUCCH-SR</w:t>
      </w:r>
      <w:r w:rsidRPr="000B4F75">
        <w:rPr>
          <w:szCs w:val="20"/>
        </w:rPr>
        <w:t xml:space="preserve"> resource associated with </w:t>
      </w:r>
      <w:r w:rsidRPr="000B4F75">
        <w:rPr>
          <w:szCs w:val="20"/>
          <w:lang w:val="x-none"/>
        </w:rPr>
        <w:t>other</w:t>
      </w:r>
      <w:r w:rsidRPr="000B4F75">
        <w:rPr>
          <w:szCs w:val="20"/>
        </w:rPr>
        <w:t>/non-failed BFD-RS set, association details FFS</w:t>
      </w:r>
    </w:p>
    <w:p w14:paraId="67CDE418" w14:textId="67FB4B21" w:rsidR="00436D4B" w:rsidRPr="000B4F75" w:rsidRDefault="00436D4B" w:rsidP="007D63EA">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12</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xml:space="preserve">: Huawei, </w:t>
      </w:r>
      <w:proofErr w:type="spellStart"/>
      <w:r w:rsidRPr="000B4F75">
        <w:rPr>
          <w:rFonts w:ascii="Times New Roman" w:hAnsi="Times New Roman" w:cs="Times New Roman"/>
          <w:sz w:val="20"/>
          <w:szCs w:val="20"/>
        </w:rPr>
        <w:t>HiSilicon</w:t>
      </w:r>
      <w:proofErr w:type="spellEnd"/>
      <w:r w:rsidRPr="000B4F75">
        <w:rPr>
          <w:rFonts w:ascii="Times New Roman" w:hAnsi="Times New Roman" w:cs="Times New Roman"/>
          <w:sz w:val="20"/>
          <w:szCs w:val="20"/>
        </w:rPr>
        <w:t>,  vivo,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Sony,  NEC, Samsung, Ericsson,  ETRI, DOCOMO,</w:t>
      </w:r>
      <w:r w:rsidR="007D63EA">
        <w:rPr>
          <w:rFonts w:ascii="Times New Roman" w:hAnsi="Times New Roman" w:cs="Times New Roman"/>
          <w:sz w:val="20"/>
          <w:szCs w:val="20"/>
          <w:lang w:val="en-US"/>
        </w:rPr>
        <w:t xml:space="preserve"> </w:t>
      </w:r>
      <w:proofErr w:type="spellStart"/>
      <w:r w:rsidR="007D63EA">
        <w:rPr>
          <w:rFonts w:ascii="Times New Roman" w:hAnsi="Times New Roman" w:cs="Times New Roman"/>
          <w:sz w:val="20"/>
          <w:szCs w:val="20"/>
          <w:lang w:val="en-US"/>
        </w:rPr>
        <w:t>Futurewei</w:t>
      </w:r>
      <w:proofErr w:type="spellEnd"/>
    </w:p>
    <w:p w14:paraId="60B45DA2" w14:textId="77777777" w:rsidR="00436D4B" w:rsidRPr="000B4F75" w:rsidRDefault="00436D4B" w:rsidP="00D07A00">
      <w:pPr>
        <w:numPr>
          <w:ilvl w:val="0"/>
          <w:numId w:val="55"/>
        </w:numPr>
        <w:rPr>
          <w:szCs w:val="20"/>
        </w:rPr>
      </w:pPr>
      <w:r w:rsidRPr="000B4F75">
        <w:rPr>
          <w:szCs w:val="20"/>
          <w:lang w:val="x-none"/>
        </w:rPr>
        <w:t xml:space="preserve">Alt-2: PUCCH-SR </w:t>
      </w:r>
      <w:r w:rsidRPr="000B4F75">
        <w:rPr>
          <w:szCs w:val="20"/>
        </w:rPr>
        <w:t xml:space="preserve">resource </w:t>
      </w:r>
      <w:r w:rsidRPr="000B4F75">
        <w:rPr>
          <w:szCs w:val="20"/>
          <w:lang w:val="x-none"/>
        </w:rPr>
        <w:t xml:space="preserve">associated with failed </w:t>
      </w:r>
      <w:r w:rsidRPr="000B4F75">
        <w:rPr>
          <w:szCs w:val="20"/>
        </w:rPr>
        <w:t>BFD-RS set, association details FFS</w:t>
      </w:r>
    </w:p>
    <w:p w14:paraId="027905CB" w14:textId="30F99697" w:rsidR="00436D4B" w:rsidRPr="000B4F75" w:rsidRDefault="00436D4B" w:rsidP="00D07A00">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(2</w:t>
      </w:r>
      <w:r w:rsidR="003F3889" w:rsidRPr="000B4F75">
        <w:rPr>
          <w:rFonts w:ascii="Times New Roman" w:hAnsi="Times New Roman" w:cs="Times New Roman"/>
          <w:sz w:val="20"/>
          <w:szCs w:val="20"/>
          <w:lang w:val="en-US"/>
        </w:rPr>
        <w:t>0</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InterDigital</w:t>
      </w:r>
      <w:proofErr w:type="spellEnd"/>
      <w:r w:rsidRPr="000B4F75">
        <w:rPr>
          <w:rFonts w:ascii="Times New Roman" w:hAnsi="Times New Roman" w:cs="Times New Roman"/>
          <w:sz w:val="20"/>
          <w:szCs w:val="20"/>
        </w:rPr>
        <w:t>, vivo,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xml:space="preserve">, ZTE, Qualcomm,  Fujitsu,, Apple, Nokia/NSB, </w:t>
      </w:r>
      <w:proofErr w:type="spellStart"/>
      <w:r w:rsidRPr="000B4F75">
        <w:rPr>
          <w:rFonts w:ascii="Times New Roman" w:hAnsi="Times New Roman" w:cs="Times New Roman"/>
          <w:sz w:val="20"/>
          <w:szCs w:val="20"/>
        </w:rPr>
        <w:t>ASUSTek</w:t>
      </w:r>
      <w:proofErr w:type="spellEnd"/>
      <w:r w:rsidRPr="000B4F75">
        <w:rPr>
          <w:rFonts w:ascii="Times New Roman" w:hAnsi="Times New Roman" w:cs="Times New Roman"/>
          <w:sz w:val="20"/>
          <w:szCs w:val="20"/>
        </w:rPr>
        <w:t xml:space="preserve">, Xiaomi, CATT, MTK, </w:t>
      </w:r>
      <w:proofErr w:type="spellStart"/>
      <w:r w:rsidRPr="000B4F75">
        <w:rPr>
          <w:rFonts w:ascii="Times New Roman" w:hAnsi="Times New Roman" w:cs="Times New Roman"/>
          <w:sz w:val="20"/>
          <w:szCs w:val="20"/>
        </w:rPr>
        <w:t>InterDigital</w:t>
      </w:r>
      <w:proofErr w:type="spellEnd"/>
      <w:r w:rsidRPr="000B4F75">
        <w:rPr>
          <w:rFonts w:ascii="Times New Roman" w:hAnsi="Times New Roman" w:cs="Times New Roman"/>
          <w:sz w:val="20"/>
          <w:szCs w:val="20"/>
        </w:rPr>
        <w:t xml:space="preserve">, Huawei, </w:t>
      </w:r>
      <w:proofErr w:type="spellStart"/>
      <w:r w:rsidRPr="000B4F75">
        <w:rPr>
          <w:rFonts w:ascii="Times New Roman" w:hAnsi="Times New Roman" w:cs="Times New Roman"/>
          <w:sz w:val="20"/>
          <w:szCs w:val="20"/>
        </w:rPr>
        <w:t>HiSilicon</w:t>
      </w:r>
      <w:proofErr w:type="spellEnd"/>
      <w:r w:rsidRPr="000B4F75">
        <w:rPr>
          <w:rFonts w:ascii="Times New Roman" w:hAnsi="Times New Roman" w:cs="Times New Roman"/>
          <w:sz w:val="20"/>
          <w:szCs w:val="20"/>
        </w:rPr>
        <w:t xml:space="preserve">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MediaTek, vivo, </w:t>
      </w:r>
      <w:r w:rsidRPr="000B4F75">
        <w:rPr>
          <w:rFonts w:ascii="Times New Roman" w:hAnsi="Times New Roman" w:cs="Times New Roman"/>
          <w:sz w:val="20"/>
          <w:szCs w:val="20"/>
          <w:lang w:val="en-US"/>
        </w:rPr>
        <w:t>Ericsson,</w:t>
      </w:r>
    </w:p>
    <w:p w14:paraId="77DFEC79" w14:textId="77777777" w:rsidR="00436D4B" w:rsidRPr="000B4F75" w:rsidRDefault="00436D4B" w:rsidP="00D07A00">
      <w:pPr>
        <w:numPr>
          <w:ilvl w:val="0"/>
          <w:numId w:val="55"/>
        </w:numPr>
        <w:rPr>
          <w:szCs w:val="20"/>
        </w:rPr>
      </w:pPr>
      <w:r w:rsidRPr="000B4F75">
        <w:rPr>
          <w:szCs w:val="20"/>
          <w:lang w:val="x-none"/>
        </w:rPr>
        <w:t>Alt-3: Leave it up to UE implementation</w:t>
      </w:r>
    </w:p>
    <w:p w14:paraId="647FD2D8" w14:textId="77777777" w:rsidR="00436D4B" w:rsidRPr="000B4F75" w:rsidRDefault="00436D4B" w:rsidP="00D07A00">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(13)</w:t>
      </w:r>
      <w:r w:rsidRPr="000B4F75">
        <w:rPr>
          <w:rFonts w:ascii="Times New Roman" w:hAnsi="Times New Roman" w:cs="Times New Roman"/>
          <w:sz w:val="20"/>
          <w:szCs w:val="20"/>
        </w:rPr>
        <w:t>: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Spreadtrum</w:t>
      </w:r>
      <w:proofErr w:type="spellEnd"/>
      <w:r w:rsidRPr="000B4F75">
        <w:rPr>
          <w:rFonts w:ascii="Times New Roman" w:hAnsi="Times New Roman" w:cs="Times New Roman"/>
          <w:sz w:val="20"/>
          <w:szCs w:val="20"/>
        </w:rPr>
        <w:t xml:space="preserve">, Apple, NEC, Samsung, LGE, APT/FGI, </w:t>
      </w:r>
      <w:proofErr w:type="spellStart"/>
      <w:r w:rsidRPr="000B4F75">
        <w:rPr>
          <w:rFonts w:ascii="Times New Roman" w:hAnsi="Times New Roman" w:cs="Times New Roman"/>
          <w:sz w:val="20"/>
          <w:szCs w:val="20"/>
        </w:rPr>
        <w:t>Convida</w:t>
      </w:r>
      <w:proofErr w:type="spellEnd"/>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Intel,TCL</w:t>
      </w:r>
      <w:proofErr w:type="spellEnd"/>
      <w:r w:rsidRPr="000B4F75">
        <w:rPr>
          <w:rFonts w:ascii="Times New Roman" w:hAnsi="Times New Roman" w:cs="Times New Roman"/>
          <w:sz w:val="20"/>
          <w:szCs w:val="20"/>
        </w:rPr>
        <w:t>, CATT</w:t>
      </w:r>
    </w:p>
    <w:p w14:paraId="448A7A2D" w14:textId="77777777" w:rsidR="00976CCD" w:rsidRDefault="00976CCD" w:rsidP="00912960">
      <w:pPr>
        <w:spacing w:line="264" w:lineRule="auto"/>
        <w:rPr>
          <w:b/>
          <w:szCs w:val="20"/>
        </w:rPr>
      </w:pPr>
    </w:p>
    <w:p w14:paraId="0541227F" w14:textId="0C98F65E" w:rsidR="00A754B9" w:rsidRPr="00A754B9" w:rsidRDefault="00A754B9" w:rsidP="00912960">
      <w:pPr>
        <w:spacing w:line="264" w:lineRule="auto"/>
        <w:rPr>
          <w:color w:val="FF0000"/>
          <w:szCs w:val="20"/>
        </w:rPr>
      </w:pPr>
      <w:r w:rsidRPr="00A754B9">
        <w:rPr>
          <w:color w:val="FF0000"/>
          <w:szCs w:val="20"/>
        </w:rPr>
        <w:t xml:space="preserve">Given that a decision is due in RAN1#105-e, the following offline proposals are suggested: </w:t>
      </w:r>
    </w:p>
    <w:p w14:paraId="25919C88" w14:textId="77777777" w:rsidR="00976CCD" w:rsidRDefault="00976CCD" w:rsidP="00912960">
      <w:pPr>
        <w:spacing w:line="264" w:lineRule="auto"/>
        <w:rPr>
          <w:b/>
          <w:szCs w:val="20"/>
        </w:rPr>
      </w:pPr>
    </w:p>
    <w:p w14:paraId="2A42DB1C" w14:textId="4CC87021" w:rsidR="00806BAE" w:rsidRPr="00A754B9" w:rsidRDefault="00A754B9" w:rsidP="009B03C3">
      <w:pPr>
        <w:spacing w:line="264" w:lineRule="auto"/>
        <w:rPr>
          <w:color w:val="FF0000"/>
          <w:szCs w:val="20"/>
        </w:rPr>
      </w:pPr>
      <w:r w:rsidRPr="00F95BD2">
        <w:rPr>
          <w:color w:val="FF0000"/>
          <w:szCs w:val="20"/>
          <w:highlight w:val="yellow"/>
        </w:rPr>
        <w:t>Offline proposal 2.5.1:</w:t>
      </w:r>
      <w:r w:rsidRPr="00A754B9">
        <w:rPr>
          <w:color w:val="FF0000"/>
          <w:szCs w:val="20"/>
        </w:rPr>
        <w:t xml:space="preserve"> </w:t>
      </w:r>
    </w:p>
    <w:p w14:paraId="54821A49" w14:textId="0DE3CCAC" w:rsidR="00A754B9" w:rsidRPr="00A754B9" w:rsidRDefault="00A754B9" w:rsidP="009B03C3">
      <w:pPr>
        <w:spacing w:line="264" w:lineRule="auto"/>
        <w:rPr>
          <w:szCs w:val="20"/>
        </w:rPr>
      </w:pPr>
      <w:r w:rsidRPr="00A754B9">
        <w:rPr>
          <w:szCs w:val="20"/>
        </w:rPr>
        <w:t>For TRP-specific BFR, on the association of 2 PUCCH-SR resources to SR configuration(s)</w:t>
      </w:r>
      <w:r w:rsidR="005E75E5">
        <w:rPr>
          <w:szCs w:val="20"/>
        </w:rPr>
        <w:t xml:space="preserve"> (when 2 PUCCH-SR resources are configured)</w:t>
      </w:r>
      <w:r w:rsidRPr="00A754B9">
        <w:rPr>
          <w:szCs w:val="20"/>
        </w:rPr>
        <w:t xml:space="preserve">, adopt alt-1: </w:t>
      </w:r>
    </w:p>
    <w:p w14:paraId="746FA568" w14:textId="0FD2BFCE" w:rsidR="00A754B9" w:rsidRPr="00A754B9" w:rsidRDefault="00A754B9" w:rsidP="00A754B9">
      <w:pPr>
        <w:pStyle w:val="ListParagraph"/>
        <w:numPr>
          <w:ilvl w:val="0"/>
          <w:numId w:val="95"/>
        </w:numPr>
        <w:spacing w:line="264" w:lineRule="auto"/>
        <w:rPr>
          <w:rFonts w:ascii="Times New Roman" w:hAnsi="Times New Roman" w:cs="Times New Roman"/>
          <w:sz w:val="20"/>
          <w:szCs w:val="20"/>
        </w:rPr>
      </w:pPr>
      <w:r w:rsidRPr="00A754B9">
        <w:rPr>
          <w:rFonts w:ascii="Times New Roman" w:hAnsi="Times New Roman" w:cs="Times New Roman"/>
          <w:sz w:val="20"/>
          <w:szCs w:val="20"/>
        </w:rPr>
        <w:t>2 PUCCH-SR are associated to 1 SR configuration</w:t>
      </w:r>
    </w:p>
    <w:p w14:paraId="7C04FE1E" w14:textId="4840FE53" w:rsidR="00A754B9" w:rsidRPr="00BE4D96" w:rsidRDefault="00A754B9" w:rsidP="00A754B9">
      <w:pPr>
        <w:spacing w:line="264" w:lineRule="auto"/>
        <w:rPr>
          <w:color w:val="FF0000"/>
          <w:szCs w:val="20"/>
        </w:rPr>
      </w:pPr>
      <w:r w:rsidRPr="00BE4D96">
        <w:rPr>
          <w:color w:val="FF0000"/>
          <w:szCs w:val="20"/>
          <w:highlight w:val="yellow"/>
        </w:rPr>
        <w:t xml:space="preserve">Offline </w:t>
      </w:r>
      <w:del w:id="112" w:author="Runhua Chen" w:date="2021-05-24T10:15:00Z">
        <w:r w:rsidRPr="00BE4D96" w:rsidDel="00ED3766">
          <w:rPr>
            <w:color w:val="FF0000"/>
            <w:szCs w:val="20"/>
            <w:highlight w:val="yellow"/>
          </w:rPr>
          <w:delText xml:space="preserve">proposal </w:delText>
        </w:r>
      </w:del>
      <w:ins w:id="113" w:author="Runhua Chen" w:date="2021-05-24T10:15:00Z">
        <w:r w:rsidR="00ED3766">
          <w:rPr>
            <w:color w:val="FF0000"/>
            <w:szCs w:val="20"/>
            <w:highlight w:val="yellow"/>
          </w:rPr>
          <w:t xml:space="preserve">conclusion </w:t>
        </w:r>
      </w:ins>
      <w:r w:rsidRPr="00BE4D96">
        <w:rPr>
          <w:color w:val="FF0000"/>
          <w:szCs w:val="20"/>
          <w:highlight w:val="yellow"/>
        </w:rPr>
        <w:t>2.5.2:</w:t>
      </w:r>
      <w:r w:rsidRPr="00BE4D96">
        <w:rPr>
          <w:color w:val="FF0000"/>
          <w:szCs w:val="20"/>
        </w:rPr>
        <w:t xml:space="preserve"> </w:t>
      </w:r>
    </w:p>
    <w:p w14:paraId="55B32E93" w14:textId="4B38934F" w:rsidR="00A754B9" w:rsidDel="00ED3766" w:rsidRDefault="00A754B9" w:rsidP="00ED3766">
      <w:pPr>
        <w:spacing w:line="264" w:lineRule="auto"/>
        <w:rPr>
          <w:del w:id="114" w:author="Runhua Chen" w:date="2021-05-24T10:15:00Z"/>
          <w:szCs w:val="20"/>
        </w:rPr>
      </w:pPr>
      <w:r>
        <w:rPr>
          <w:szCs w:val="20"/>
        </w:rPr>
        <w:t xml:space="preserve">On </w:t>
      </w:r>
      <w:r w:rsidRPr="00A754B9">
        <w:rPr>
          <w:szCs w:val="20"/>
        </w:rPr>
        <w:t>PUCCH-SR resource selection rule</w:t>
      </w:r>
      <w:del w:id="115" w:author="Runhua Chen" w:date="2021-05-24T10:16:00Z">
        <w:r w:rsidRPr="00A754B9" w:rsidDel="00ED3766">
          <w:rPr>
            <w:szCs w:val="20"/>
          </w:rPr>
          <w:delText>s</w:delText>
        </w:r>
      </w:del>
      <w:r w:rsidRPr="00A754B9">
        <w:rPr>
          <w:szCs w:val="20"/>
        </w:rPr>
        <w:t xml:space="preserve"> when SR is triggered</w:t>
      </w:r>
      <w:r w:rsidR="005E75E5">
        <w:rPr>
          <w:szCs w:val="20"/>
        </w:rPr>
        <w:t xml:space="preserve"> and 2 PUCCH-SR resources are configured</w:t>
      </w:r>
      <w:r>
        <w:rPr>
          <w:szCs w:val="20"/>
        </w:rPr>
        <w:t xml:space="preserve">, </w:t>
      </w:r>
      <w:ins w:id="116" w:author="Runhua Chen" w:date="2021-05-24T10:15:00Z">
        <w:r w:rsidR="00ED3766">
          <w:rPr>
            <w:szCs w:val="20"/>
          </w:rPr>
          <w:t>there is no con</w:t>
        </w:r>
      </w:ins>
      <w:ins w:id="117" w:author="Runhua Chen" w:date="2021-05-25T00:01:00Z">
        <w:r w:rsidR="00774AB4">
          <w:rPr>
            <w:szCs w:val="20"/>
          </w:rPr>
          <w:t>s</w:t>
        </w:r>
      </w:ins>
      <w:ins w:id="118" w:author="Runhua Chen" w:date="2021-05-24T10:15:00Z">
        <w:r w:rsidR="00ED3766">
          <w:rPr>
            <w:szCs w:val="20"/>
          </w:rPr>
          <w:t>ensus</w:t>
        </w:r>
      </w:ins>
      <w:ins w:id="119" w:author="Runhua Chen" w:date="2021-05-25T00:01:00Z">
        <w:r w:rsidR="00774AB4">
          <w:rPr>
            <w:szCs w:val="20"/>
          </w:rPr>
          <w:t xml:space="preserve"> to adopt alt-1 or alt-2</w:t>
        </w:r>
      </w:ins>
      <w:ins w:id="120" w:author="Runhua Chen" w:date="2021-05-25T00:02:00Z">
        <w:r w:rsidR="00774AB4">
          <w:rPr>
            <w:szCs w:val="20"/>
          </w:rPr>
          <w:t xml:space="preserve">. </w:t>
        </w:r>
      </w:ins>
      <w:ins w:id="121" w:author="Runhua Chen" w:date="2021-05-24T10:15:00Z">
        <w:r w:rsidR="00ED3766">
          <w:rPr>
            <w:szCs w:val="20"/>
          </w:rPr>
          <w:t xml:space="preserve">PUCCH-SR resource selection is up to UE implementation. </w:t>
        </w:r>
      </w:ins>
      <w:del w:id="122" w:author="Runhua Chen" w:date="2021-05-24T10:15:00Z">
        <w:r w:rsidDel="00ED3766">
          <w:rPr>
            <w:szCs w:val="20"/>
          </w:rPr>
          <w:delText xml:space="preserve">adopt alt-2: </w:delText>
        </w:r>
      </w:del>
    </w:p>
    <w:p w14:paraId="3E29A4C8" w14:textId="0DD9D4B6" w:rsidR="00A754B9" w:rsidRPr="00A754B9" w:rsidRDefault="00A754B9">
      <w:pPr>
        <w:spacing w:line="264" w:lineRule="auto"/>
        <w:rPr>
          <w:szCs w:val="20"/>
        </w:rPr>
        <w:pPrChange w:id="123" w:author="Runhua Chen" w:date="2021-05-24T10:15:00Z">
          <w:pPr>
            <w:pStyle w:val="ListParagraph"/>
            <w:numPr>
              <w:numId w:val="95"/>
            </w:numPr>
            <w:ind w:hanging="360"/>
          </w:pPr>
        </w:pPrChange>
      </w:pPr>
      <w:del w:id="124" w:author="Runhua Chen" w:date="2021-05-24T10:15:00Z">
        <w:r w:rsidRPr="00A754B9" w:rsidDel="00ED3766">
          <w:rPr>
            <w:szCs w:val="20"/>
          </w:rPr>
          <w:delText>PUCCH-SR resource associated with failed BFD-RS set, association details FFS</w:delText>
        </w:r>
      </w:del>
    </w:p>
    <w:p w14:paraId="626E7F37" w14:textId="77777777" w:rsidR="00A754B9" w:rsidRPr="00A754B9" w:rsidRDefault="00A754B9" w:rsidP="00A754B9">
      <w:pPr>
        <w:spacing w:line="264" w:lineRule="auto"/>
        <w:rPr>
          <w:color w:val="FF0000"/>
          <w:szCs w:val="20"/>
        </w:rPr>
      </w:pPr>
    </w:p>
    <w:p w14:paraId="43FF8AF4" w14:textId="77777777" w:rsidR="00A754B9" w:rsidRPr="00A754B9" w:rsidRDefault="00A754B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06BAE" w14:paraId="7976FA40" w14:textId="77777777" w:rsidTr="00D13AE5">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4"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D13AE5">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4" w:type="dxa"/>
          </w:tcPr>
          <w:p w14:paraId="21F595B6" w14:textId="77777777" w:rsidR="00961670" w:rsidRPr="002577BF" w:rsidRDefault="000F617B" w:rsidP="00C44149">
            <w:pPr>
              <w:snapToGrid w:val="0"/>
              <w:spacing w:line="264" w:lineRule="auto"/>
              <w:rPr>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D13AE5">
        <w:tc>
          <w:tcPr>
            <w:tcW w:w="1494"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宋体" w:hint="eastAsia"/>
                <w:b/>
                <w:bCs/>
                <w:color w:val="4A442A" w:themeColor="background2" w:themeShade="40"/>
                <w:sz w:val="18"/>
                <w:szCs w:val="18"/>
              </w:rPr>
              <w:t>L</w:t>
            </w:r>
            <w:r w:rsidRPr="002577BF">
              <w:rPr>
                <w:rFonts w:eastAsia="宋体"/>
                <w:b/>
                <w:bCs/>
                <w:color w:val="4A442A" w:themeColor="background2" w:themeShade="40"/>
                <w:sz w:val="18"/>
                <w:szCs w:val="18"/>
              </w:rPr>
              <w:t>enovo&amp;MotM</w:t>
            </w:r>
            <w:proofErr w:type="spellEnd"/>
          </w:p>
        </w:tc>
        <w:tc>
          <w:tcPr>
            <w:tcW w:w="8144"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proofErr w:type="gram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proofErr w:type="gram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rFonts w:eastAsiaTheme="minorEastAsia"/>
                <w:bCs/>
                <w:sz w:val="18"/>
                <w:szCs w:val="18"/>
                <w:lang w:eastAsia="zh-CN"/>
              </w:rPr>
            </w:pPr>
          </w:p>
          <w:p w14:paraId="21611F46" w14:textId="77777777" w:rsidR="005C01DC" w:rsidRPr="002577BF" w:rsidRDefault="005C01DC"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[mod]: added an FFS bullet. </w:t>
            </w:r>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D13AE5">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4"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0849D437"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r w:rsidR="00A565D7">
              <w:rPr>
                <w:color w:val="000000" w:themeColor="text1"/>
                <w:sz w:val="18"/>
                <w:szCs w:val="18"/>
              </w:rPr>
              <w:pgNum/>
            </w:r>
            <w:proofErr w:type="spellStart"/>
            <w:r w:rsidR="00A565D7">
              <w:rPr>
                <w:color w:val="000000" w:themeColor="text1"/>
                <w:sz w:val="18"/>
                <w:szCs w:val="18"/>
              </w:rPr>
              <w:t>ehavior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D13AE5">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4"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D13AE5">
        <w:tc>
          <w:tcPr>
            <w:tcW w:w="1494"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4"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D13AE5">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uawei, </w:t>
            </w:r>
            <w:proofErr w:type="spellStart"/>
            <w:r w:rsidRPr="002577BF">
              <w:rPr>
                <w:rFonts w:eastAsiaTheme="minorEastAsia"/>
                <w:sz w:val="18"/>
                <w:szCs w:val="18"/>
                <w:lang w:eastAsia="zh-CN"/>
              </w:rPr>
              <w:t>HiSilicon</w:t>
            </w:r>
            <w:proofErr w:type="spellEnd"/>
          </w:p>
        </w:tc>
        <w:tc>
          <w:tcPr>
            <w:tcW w:w="8144"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D13AE5">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4" w:type="dxa"/>
          </w:tcPr>
          <w:p w14:paraId="17A539D8" w14:textId="77777777" w:rsidR="006B384C" w:rsidRPr="002577BF" w:rsidRDefault="00582477"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xml:space="preserve">. We would like to clarify is does 2.10 only focus on one </w:t>
            </w:r>
            <w:proofErr w:type="gramStart"/>
            <w:r w:rsidRPr="002577BF">
              <w:rPr>
                <w:rFonts w:eastAsiaTheme="minorEastAsia"/>
                <w:sz w:val="18"/>
                <w:szCs w:val="18"/>
                <w:lang w:eastAsia="zh-CN"/>
              </w:rPr>
              <w:t>CC?</w:t>
            </w:r>
            <w:proofErr w:type="gramEnd"/>
          </w:p>
          <w:p w14:paraId="38A8C00D" w14:textId="77777777" w:rsidR="005C01DC" w:rsidRPr="002577BF" w:rsidRDefault="005C01DC" w:rsidP="00FA266C">
            <w:pPr>
              <w:snapToGrid w:val="0"/>
              <w:spacing w:line="264" w:lineRule="auto"/>
              <w:rPr>
                <w:rFonts w:eastAsiaTheme="minorEastAsia"/>
                <w:sz w:val="18"/>
                <w:szCs w:val="18"/>
                <w:lang w:eastAsia="zh-CN"/>
              </w:rPr>
            </w:pPr>
          </w:p>
          <w:p w14:paraId="6906649D" w14:textId="01B7AC84" w:rsidR="005C01DC" w:rsidRPr="002577BF" w:rsidRDefault="005C01DC" w:rsidP="005C01D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[mod]: This is based on the formulation from the last meeting. At least this should apply to one CC. Other cases (e.g. multi-CC) may require further discussion. </w:t>
            </w:r>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D13AE5">
        <w:tc>
          <w:tcPr>
            <w:tcW w:w="1494" w:type="dxa"/>
          </w:tcPr>
          <w:p w14:paraId="765E326C" w14:textId="3B2F6FDE" w:rsidR="00EE3D88" w:rsidRPr="002577BF" w:rsidRDefault="00A565D7"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D9F4A5C" w14:textId="77777777" w:rsidR="00EE3D88" w:rsidRPr="002577BF" w:rsidRDefault="00EE3D88" w:rsidP="00EE3D88">
            <w:pPr>
              <w:snapToGrid w:val="0"/>
              <w:spacing w:line="264" w:lineRule="auto"/>
              <w:jc w:val="both"/>
              <w:rPr>
                <w:rFonts w:eastAsiaTheme="minorEastAsia"/>
                <w:sz w:val="18"/>
                <w:szCs w:val="18"/>
                <w:lang w:eastAsia="zh-CN"/>
              </w:rPr>
            </w:pPr>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p>
          <w:p w14:paraId="72F48389" w14:textId="77777777" w:rsidR="00EE3D88" w:rsidRPr="002577BF" w:rsidRDefault="00EE3D88" w:rsidP="00EE3D88">
            <w:pPr>
              <w:snapToGrid w:val="0"/>
              <w:spacing w:line="264" w:lineRule="auto"/>
              <w:jc w:val="both"/>
              <w:rPr>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For issue 2.10, we think both Alt-1 and Alt-2 are OK.</w:t>
            </w:r>
          </w:p>
        </w:tc>
      </w:tr>
      <w:tr w:rsidR="006B4741" w:rsidRPr="004E0501" w14:paraId="37CEA146" w14:textId="77777777" w:rsidTr="00D13AE5">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w:t>
            </w:r>
            <w:proofErr w:type="gramStart"/>
            <w:r w:rsidRPr="002577BF">
              <w:rPr>
                <w:rFonts w:eastAsiaTheme="minorEastAsia"/>
                <w:sz w:val="18"/>
                <w:szCs w:val="18"/>
                <w:lang w:eastAsia="zh-CN"/>
              </w:rPr>
              <w:t>So</w:t>
            </w:r>
            <w:proofErr w:type="gramEnd"/>
            <w:r w:rsidRPr="002577BF">
              <w:rPr>
                <w:rFonts w:eastAsiaTheme="minorEastAsia"/>
                <w:sz w:val="18"/>
                <w:szCs w:val="18"/>
                <w:lang w:eastAsia="zh-CN"/>
              </w:rPr>
              <w:t xml:space="preserve">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D13AE5">
        <w:tc>
          <w:tcPr>
            <w:tcW w:w="1494" w:type="dxa"/>
          </w:tcPr>
          <w:p w14:paraId="2F0508E3" w14:textId="045A0852" w:rsidR="009E7074" w:rsidRPr="002577BF" w:rsidRDefault="009E7074"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6F32AACD" w14:textId="0B4F248D" w:rsidR="009E7074" w:rsidRPr="002577BF" w:rsidRDefault="009E7074"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p>
        </w:tc>
      </w:tr>
      <w:tr w:rsidR="00117099" w:rsidRPr="004E0501" w14:paraId="05E20012" w14:textId="77777777" w:rsidTr="00D13AE5">
        <w:tc>
          <w:tcPr>
            <w:tcW w:w="1494" w:type="dxa"/>
          </w:tcPr>
          <w:p w14:paraId="0BB10FCD" w14:textId="5BA182C3" w:rsidR="00117099" w:rsidRPr="002577BF" w:rsidRDefault="00117099"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22B7F295" w14:textId="618028F9" w:rsidR="00117099" w:rsidRPr="002577BF" w:rsidRDefault="00117099"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D13AE5">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D13AE5">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 xml:space="preserve">For 2.10: suggest </w:t>
            </w:r>
            <w:proofErr w:type="gramStart"/>
            <w:r>
              <w:rPr>
                <w:rFonts w:eastAsiaTheme="minorEastAsia"/>
                <w:sz w:val="18"/>
                <w:szCs w:val="18"/>
                <w:lang w:eastAsia="zh-CN"/>
              </w:rPr>
              <w:t>to add</w:t>
            </w:r>
            <w:proofErr w:type="gramEnd"/>
            <w:r>
              <w:rPr>
                <w:rFonts w:eastAsiaTheme="minorEastAsia"/>
                <w:sz w:val="18"/>
                <w:szCs w:val="18"/>
                <w:lang w:eastAsia="zh-CN"/>
              </w:rPr>
              <w:t xml:space="preserve">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 xml:space="preserve">Alt-4: higher layer </w:t>
            </w:r>
            <w:proofErr w:type="gramStart"/>
            <w:r>
              <w:rPr>
                <w:rFonts w:eastAsiaTheme="minorEastAsia"/>
                <w:sz w:val="18"/>
                <w:szCs w:val="18"/>
                <w:lang w:eastAsia="zh-CN"/>
              </w:rPr>
              <w:t>configure</w:t>
            </w:r>
            <w:proofErr w:type="gramEnd"/>
            <w:r>
              <w:rPr>
                <w:rFonts w:eastAsiaTheme="minorEastAsia"/>
                <w:sz w:val="18"/>
                <w:szCs w:val="18"/>
                <w:lang w:eastAsia="zh-CN"/>
              </w:rPr>
              <w:t xml:space="preserv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p>
        </w:tc>
      </w:tr>
      <w:tr w:rsidR="00F02C69" w:rsidRPr="004E0501" w14:paraId="0F36CD75" w14:textId="77777777" w:rsidTr="00D13AE5">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D13AE5">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D13AE5">
        <w:tc>
          <w:tcPr>
            <w:tcW w:w="1494" w:type="dxa"/>
          </w:tcPr>
          <w:p w14:paraId="4D728816" w14:textId="50271BA5"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75C6CF9" w14:textId="77777777" w:rsidR="00532ED2" w:rsidRDefault="00532ED2" w:rsidP="00532ED2">
            <w:pPr>
              <w:snapToGrid w:val="0"/>
              <w:spacing w:line="264" w:lineRule="auto"/>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or 2.9, support Alt-1. </w:t>
            </w:r>
          </w:p>
          <w:p w14:paraId="3DDBA223" w14:textId="7FCD52BC" w:rsidR="00532ED2" w:rsidRPr="00503FFA" w:rsidRDefault="00532ED2" w:rsidP="00532ED2">
            <w:pPr>
              <w:snapToGrid w:val="0"/>
              <w:spacing w:line="264" w:lineRule="auto"/>
              <w:rPr>
                <w:rFonts w:eastAsiaTheme="minorEastAsia"/>
                <w:sz w:val="18"/>
                <w:szCs w:val="18"/>
                <w:lang w:eastAsia="zh-CN"/>
              </w:rPr>
            </w:pPr>
            <w:r>
              <w:rPr>
                <w:rFonts w:eastAsiaTheme="minorEastAsia" w:hint="eastAsia"/>
                <w:bCs/>
                <w:sz w:val="18"/>
                <w:szCs w:val="18"/>
                <w:lang w:eastAsia="zh-CN"/>
              </w:rPr>
              <w:t>F</w:t>
            </w:r>
            <w:r>
              <w:rPr>
                <w:rFonts w:eastAsiaTheme="minorEastAsia"/>
                <w:bCs/>
                <w:sz w:val="18"/>
                <w:szCs w:val="18"/>
                <w:lang w:eastAsia="zh-CN"/>
              </w:rPr>
              <w:t>or 2.10, support Alt-1.</w:t>
            </w:r>
          </w:p>
        </w:tc>
      </w:tr>
      <w:tr w:rsidR="00D37CC7" w:rsidRPr="004E0501" w14:paraId="07F4885B" w14:textId="77777777" w:rsidTr="00D13AE5">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D13AE5">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D13AE5">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D13AE5">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 xml:space="preserve">For 2.10, in Alts 1 and 2, we should first clarify the ‘association details FFS’ part.  Is it the common understanding </w:t>
            </w:r>
            <w:proofErr w:type="gramStart"/>
            <w:r w:rsidRPr="00F503CE">
              <w:rPr>
                <w:rFonts w:eastAsiaTheme="minorEastAsia"/>
                <w:sz w:val="18"/>
                <w:szCs w:val="18"/>
                <w:lang w:eastAsia="zh-CN"/>
              </w:rPr>
              <w:t>that  UE</w:t>
            </w:r>
            <w:proofErr w:type="gramEnd"/>
            <w:r w:rsidRPr="00F503CE">
              <w:rPr>
                <w:rFonts w:eastAsiaTheme="minorEastAsia"/>
                <w:sz w:val="18"/>
                <w:szCs w:val="18"/>
                <w:lang w:eastAsia="zh-CN"/>
              </w:rPr>
              <w:t xml:space="preserve"> can associate a PUCCH-SR resource with a spatial relation given by an RS in the </w:t>
            </w:r>
            <w:proofErr w:type="spellStart"/>
            <w:r w:rsidRPr="00F503CE">
              <w:rPr>
                <w:rFonts w:eastAsiaTheme="minorEastAsia"/>
                <w:sz w:val="18"/>
                <w:szCs w:val="18"/>
                <w:lang w:eastAsia="zh-CN"/>
              </w:rPr>
              <w:t>nonfailed</w:t>
            </w:r>
            <w:proofErr w:type="spellEnd"/>
            <w:r w:rsidRPr="00F503CE">
              <w:rPr>
                <w:rFonts w:eastAsiaTheme="minorEastAsia"/>
                <w:sz w:val="18"/>
                <w:szCs w:val="18"/>
                <w:lang w:eastAsia="zh-CN"/>
              </w:rPr>
              <w:t>/failed BFD-RS set?  We think either Alt 1 or Alt 2 could work.</w:t>
            </w:r>
          </w:p>
          <w:p w14:paraId="0979168E" w14:textId="77777777" w:rsidR="00EE3968" w:rsidRDefault="00EE3968" w:rsidP="001137F6">
            <w:pPr>
              <w:snapToGrid w:val="0"/>
              <w:spacing w:line="264" w:lineRule="auto"/>
              <w:rPr>
                <w:rFonts w:eastAsiaTheme="minorEastAsia"/>
                <w:sz w:val="18"/>
                <w:szCs w:val="18"/>
                <w:lang w:eastAsia="zh-CN"/>
              </w:rPr>
            </w:pPr>
          </w:p>
          <w:p w14:paraId="58B9810F" w14:textId="58F9D27F" w:rsidR="00EE3968" w:rsidRDefault="00EE3968" w:rsidP="001137F6">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“association” refers to the association between the index of PUCCH-SR resource and </w:t>
            </w:r>
            <w:r w:rsidR="00645DF3">
              <w:rPr>
                <w:rFonts w:eastAsiaTheme="minorEastAsia"/>
                <w:sz w:val="18"/>
                <w:szCs w:val="18"/>
                <w:lang w:eastAsia="zh-CN"/>
              </w:rPr>
              <w:t xml:space="preserve">the index of failed/non-failed BFD-RS set, not about the spatial relation of PUCCH-SR. Maybe other companies can clarify too. </w:t>
            </w:r>
          </w:p>
          <w:p w14:paraId="5F9903B3" w14:textId="77777777" w:rsidR="00645DF3" w:rsidRDefault="00645DF3" w:rsidP="001137F6">
            <w:pPr>
              <w:snapToGrid w:val="0"/>
              <w:spacing w:line="264" w:lineRule="auto"/>
              <w:rPr>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D13AE5">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for 2.9</w:t>
            </w:r>
            <w:proofErr w:type="gramStart"/>
            <w:r>
              <w:rPr>
                <w:rFonts w:eastAsiaTheme="minorEastAsia"/>
                <w:sz w:val="18"/>
                <w:szCs w:val="18"/>
                <w:lang w:eastAsia="zh-CN"/>
              </w:rPr>
              <w:t xml:space="preserve">,  </w:t>
            </w:r>
            <w:r w:rsidR="006722C0">
              <w:rPr>
                <w:rFonts w:eastAsiaTheme="minorEastAsia"/>
                <w:sz w:val="18"/>
                <w:szCs w:val="18"/>
                <w:lang w:eastAsia="zh-CN"/>
              </w:rPr>
              <w:t>support</w:t>
            </w:r>
            <w:proofErr w:type="gramEnd"/>
            <w:r w:rsidR="006722C0">
              <w:rPr>
                <w:rFonts w:eastAsiaTheme="minorEastAsia"/>
                <w:sz w:val="18"/>
                <w:szCs w:val="18"/>
                <w:lang w:eastAsia="zh-CN"/>
              </w:rPr>
              <w:t xml:space="preserve">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proofErr w:type="spellStart"/>
            <w:r w:rsidR="00DE38AC">
              <w:rPr>
                <w:rFonts w:eastAsiaTheme="minorEastAsia"/>
                <w:sz w:val="18"/>
                <w:szCs w:val="18"/>
                <w:lang w:eastAsia="zh-CN"/>
              </w:rPr>
              <w:t>Its</w:t>
            </w:r>
            <w:proofErr w:type="spellEnd"/>
            <w:r w:rsidR="00DE38AC">
              <w:rPr>
                <w:rFonts w:eastAsiaTheme="minorEastAsia"/>
                <w:sz w:val="18"/>
                <w:szCs w:val="18"/>
                <w:lang w:eastAsia="zh-CN"/>
              </w:rPr>
              <w:t xml:space="preserve">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w:t>
            </w:r>
            <w:proofErr w:type="gramStart"/>
            <w:r w:rsidR="003A1EA8">
              <w:rPr>
                <w:rFonts w:eastAsiaTheme="minorEastAsia"/>
                <w:sz w:val="18"/>
                <w:szCs w:val="18"/>
                <w:lang w:eastAsia="zh-CN"/>
              </w:rPr>
              <w:t>1</w:t>
            </w:r>
            <w:r w:rsidR="00853780">
              <w:rPr>
                <w:rFonts w:eastAsiaTheme="minorEastAsia"/>
                <w:sz w:val="18"/>
                <w:szCs w:val="18"/>
                <w:lang w:eastAsia="zh-CN"/>
              </w:rPr>
              <w:t xml:space="preserve"> </w:t>
            </w:r>
            <w:r w:rsidR="00DE38AC">
              <w:rPr>
                <w:rFonts w:eastAsiaTheme="minorEastAsia"/>
                <w:sz w:val="18"/>
                <w:szCs w:val="18"/>
                <w:lang w:eastAsia="zh-CN"/>
              </w:rPr>
              <w:t>?</w:t>
            </w:r>
            <w:proofErr w:type="gramEnd"/>
          </w:p>
        </w:tc>
      </w:tr>
      <w:tr w:rsidR="002D433E" w14:paraId="36EDEE74" w14:textId="77777777" w:rsidTr="00D13AE5">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r w:rsidR="00666146" w14:paraId="3674BA8D" w14:textId="77777777" w:rsidTr="00D13AE5">
        <w:tc>
          <w:tcPr>
            <w:tcW w:w="1494" w:type="dxa"/>
          </w:tcPr>
          <w:p w14:paraId="22ED1259" w14:textId="753D5C3D" w:rsidR="00666146"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E089036" w14:textId="77777777" w:rsidR="00666146" w:rsidRDefault="00666146" w:rsidP="00666146">
            <w:pPr>
              <w:snapToGrid w:val="0"/>
              <w:spacing w:line="264" w:lineRule="auto"/>
              <w:rPr>
                <w:rFonts w:eastAsia="Malgun Gothic"/>
                <w:sz w:val="18"/>
                <w:szCs w:val="18"/>
                <w:lang w:eastAsia="ko-KR"/>
              </w:rPr>
            </w:pPr>
            <w:r>
              <w:rPr>
                <w:rFonts w:eastAsia="Malgun Gothic" w:hint="eastAsia"/>
                <w:sz w:val="18"/>
                <w:szCs w:val="18"/>
                <w:lang w:eastAsia="ko-KR"/>
              </w:rPr>
              <w:t>F</w:t>
            </w:r>
            <w:r>
              <w:rPr>
                <w:rFonts w:eastAsia="Malgun Gothic"/>
                <w:sz w:val="18"/>
                <w:szCs w:val="18"/>
                <w:lang w:eastAsia="ko-KR"/>
              </w:rPr>
              <w:t>or 2.9, we prefer to support Alt-1.</w:t>
            </w:r>
          </w:p>
          <w:p w14:paraId="7BE5B599" w14:textId="399151CB" w:rsidR="00666146" w:rsidRPr="0000586A"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F</w:t>
            </w:r>
            <w:r>
              <w:rPr>
                <w:rFonts w:eastAsia="Malgun Gothic"/>
                <w:sz w:val="18"/>
                <w:szCs w:val="18"/>
                <w:lang w:eastAsia="ko-KR"/>
              </w:rPr>
              <w:t>or 2.10, support Alt-1.</w:t>
            </w:r>
          </w:p>
        </w:tc>
      </w:tr>
      <w:tr w:rsidR="007D63EA" w14:paraId="5EC1DAB3" w14:textId="77777777" w:rsidTr="00D13AE5">
        <w:tc>
          <w:tcPr>
            <w:tcW w:w="1494" w:type="dxa"/>
          </w:tcPr>
          <w:p w14:paraId="7FBC8D29" w14:textId="77777777" w:rsidR="007D63EA" w:rsidRDefault="007D63EA"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7F806416" w14:textId="77777777" w:rsidR="007D63EA" w:rsidRPr="002577BF" w:rsidRDefault="007D63EA" w:rsidP="00CC6E53">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7B8CAC7B" w14:textId="77777777" w:rsidR="007D63EA" w:rsidRDefault="007D63EA" w:rsidP="00CC6E53">
            <w:pPr>
              <w:snapToGrid w:val="0"/>
              <w:spacing w:line="264" w:lineRule="auto"/>
              <w:rPr>
                <w:rFonts w:eastAsia="Malgun Gothic"/>
                <w:sz w:val="18"/>
                <w:szCs w:val="18"/>
                <w:lang w:eastAsia="ko-KR"/>
              </w:rPr>
            </w:pPr>
            <w:r w:rsidRPr="002577BF">
              <w:rPr>
                <w:rFonts w:eastAsiaTheme="minorEastAsia"/>
                <w:sz w:val="18"/>
                <w:szCs w:val="18"/>
                <w:lang w:eastAsia="zh-CN"/>
              </w:rPr>
              <w:t xml:space="preserve">For 2.10, </w:t>
            </w:r>
            <w:r>
              <w:rPr>
                <w:rFonts w:eastAsiaTheme="minorEastAsia"/>
                <w:sz w:val="18"/>
                <w:szCs w:val="18"/>
                <w:lang w:eastAsia="zh-CN"/>
              </w:rPr>
              <w:t xml:space="preserve">support </w:t>
            </w:r>
            <w:r w:rsidRPr="002577BF">
              <w:rPr>
                <w:rFonts w:eastAsiaTheme="minorEastAsia"/>
                <w:sz w:val="18"/>
                <w:szCs w:val="18"/>
                <w:lang w:eastAsia="zh-CN"/>
              </w:rPr>
              <w:t>Alt-1.</w:t>
            </w:r>
          </w:p>
        </w:tc>
      </w:tr>
      <w:tr w:rsidR="00D8694D" w14:paraId="2A8B29C8" w14:textId="77777777" w:rsidTr="00D13AE5">
        <w:tc>
          <w:tcPr>
            <w:tcW w:w="1494" w:type="dxa"/>
          </w:tcPr>
          <w:p w14:paraId="22A32747" w14:textId="0D9D863A" w:rsidR="00D8694D" w:rsidRPr="00D8694D" w:rsidRDefault="00D8694D"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EBE8655" w14:textId="709DB0F0" w:rsidR="00D8694D" w:rsidRDefault="00D8694D" w:rsidP="00D8694D">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w:t>
            </w:r>
            <w:r>
              <w:rPr>
                <w:rFonts w:eastAsia="Malgun Gothic"/>
                <w:bCs/>
                <w:sz w:val="18"/>
                <w:szCs w:val="18"/>
                <w:lang w:eastAsia="ko-KR"/>
              </w:rPr>
              <w:t xml:space="preserve">Alt-2 is not acceptable to us. And we believe it is important to </w:t>
            </w:r>
            <w:proofErr w:type="gramStart"/>
            <w:r>
              <w:rPr>
                <w:rFonts w:eastAsia="Malgun Gothic"/>
                <w:bCs/>
                <w:sz w:val="18"/>
                <w:szCs w:val="18"/>
                <w:lang w:eastAsia="ko-KR"/>
              </w:rPr>
              <w:t>make a decision</w:t>
            </w:r>
            <w:proofErr w:type="gramEnd"/>
            <w:r>
              <w:rPr>
                <w:rFonts w:eastAsia="Malgun Gothic"/>
                <w:bCs/>
                <w:sz w:val="18"/>
                <w:szCs w:val="18"/>
                <w:lang w:eastAsia="ko-KR"/>
              </w:rPr>
              <w:t xml:space="preserve"> in RAN1 on this issue.</w:t>
            </w:r>
          </w:p>
          <w:p w14:paraId="682690BA" w14:textId="0B5D045B" w:rsidR="00D8694D" w:rsidRPr="002577BF" w:rsidRDefault="00D8694D" w:rsidP="00D8694D">
            <w:pPr>
              <w:snapToGrid w:val="0"/>
              <w:spacing w:line="264" w:lineRule="auto"/>
              <w:rPr>
                <w:rFonts w:eastAsiaTheme="minorEastAsia"/>
                <w:sz w:val="18"/>
                <w:szCs w:val="18"/>
                <w:lang w:eastAsia="zh-CN"/>
              </w:rPr>
            </w:pPr>
            <w:r>
              <w:rPr>
                <w:rFonts w:eastAsiaTheme="minorEastAsia"/>
                <w:bCs/>
                <w:sz w:val="18"/>
                <w:szCs w:val="18"/>
                <w:lang w:eastAsia="zh-CN"/>
              </w:rPr>
              <w:t>In addition, please also note that if we go with Alt-2 of 2.9 (2 SRs for BFR), there is no need to discuss Issue 2.10. Because, once a SR is triggered, corresponding PUCCH-SR resource should be transmitted. There is no need of PUCCH-SR selection rule. In this case, we only need SR triggering rule, which becomes a RAN2 job.</w:t>
            </w:r>
          </w:p>
        </w:tc>
      </w:tr>
      <w:tr w:rsidR="00D13AE5" w14:paraId="7A4EE845" w14:textId="77777777" w:rsidTr="00D13AE5">
        <w:tc>
          <w:tcPr>
            <w:tcW w:w="1494" w:type="dxa"/>
          </w:tcPr>
          <w:p w14:paraId="362B9E44" w14:textId="77BCE102" w:rsidR="00D13AE5" w:rsidRPr="00D13AE5" w:rsidRDefault="005E75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7E619417" w14:textId="30FA898C" w:rsidR="00D13AE5" w:rsidRPr="00D13AE5" w:rsidRDefault="00D13AE5" w:rsidP="00D13AE5">
            <w:pPr>
              <w:snapToGrid w:val="0"/>
              <w:spacing w:line="264" w:lineRule="auto"/>
              <w:rPr>
                <w:rFonts w:eastAsiaTheme="minorEastAsia"/>
                <w:bCs/>
                <w:sz w:val="18"/>
                <w:szCs w:val="18"/>
                <w:lang w:eastAsia="zh-CN"/>
              </w:rPr>
            </w:pPr>
            <w:r w:rsidRPr="00D13AE5">
              <w:rPr>
                <w:rFonts w:eastAsiaTheme="minorEastAsia"/>
                <w:bCs/>
                <w:sz w:val="18"/>
                <w:szCs w:val="18"/>
                <w:lang w:eastAsia="zh-CN"/>
              </w:rPr>
              <w:t>For 2.9, some confusing issue</w:t>
            </w:r>
            <w:r w:rsidR="007D4C66">
              <w:rPr>
                <w:rFonts w:eastAsiaTheme="minorEastAsia"/>
                <w:bCs/>
                <w:sz w:val="18"/>
                <w:szCs w:val="18"/>
                <w:lang w:eastAsia="zh-CN"/>
              </w:rPr>
              <w:t>s</w:t>
            </w:r>
            <w:r w:rsidRPr="00D13AE5">
              <w:rPr>
                <w:rFonts w:eastAsiaTheme="minorEastAsia"/>
                <w:bCs/>
                <w:sz w:val="18"/>
                <w:szCs w:val="18"/>
                <w:lang w:eastAsia="zh-CN"/>
              </w:rPr>
              <w:t xml:space="preserve"> should be clarified on Alt-1 as following:</w:t>
            </w:r>
          </w:p>
          <w:p w14:paraId="007B2ACC" w14:textId="77777777" w:rsidR="00D13AE5" w:rsidRPr="00D13AE5" w:rsidRDefault="00D13AE5" w:rsidP="007D4C66">
            <w:pPr>
              <w:pStyle w:val="ListParagraph"/>
              <w:numPr>
                <w:ilvl w:val="0"/>
                <w:numId w:val="95"/>
              </w:numPr>
              <w:snapToGrid w:val="0"/>
              <w:spacing w:line="264" w:lineRule="auto"/>
              <w:jc w:val="both"/>
              <w:rPr>
                <w:rFonts w:ascii="Times New Roman" w:eastAsiaTheme="minorEastAsia" w:hAnsi="Times New Roman" w:cs="Times New Roman"/>
                <w:bCs/>
                <w:sz w:val="18"/>
                <w:szCs w:val="18"/>
                <w:lang w:eastAsia="zh-CN"/>
              </w:rPr>
            </w:pPr>
            <w:r w:rsidRPr="00D13AE5">
              <w:rPr>
                <w:rFonts w:ascii="Times New Roman" w:eastAsiaTheme="minorEastAsia" w:hAnsi="Times New Roman" w:cs="Times New Roman"/>
                <w:bCs/>
                <w:sz w:val="18"/>
                <w:szCs w:val="18"/>
                <w:lang w:eastAsia="zh-CN"/>
              </w:rPr>
              <w:t xml:space="preserve">Only one PUCCH resource and its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bCs/>
                <w:sz w:val="18"/>
                <w:szCs w:val="18"/>
                <w:lang w:eastAsia="zh-CN"/>
              </w:rPr>
              <w:t xml:space="preserve"> are configured per SR configuration in the current spec. If two PUCCH resources per SR Configuration is allowed, whether to configure a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sz w:val="18"/>
                <w:szCs w:val="18"/>
                <w:lang w:eastAsia="zh-CN"/>
              </w:rPr>
              <w:t xml:space="preserve"> for each PUCCH resource or reuse Rel-16 so that both PUCCH resources share a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sz w:val="18"/>
                <w:szCs w:val="18"/>
                <w:lang w:eastAsia="zh-CN"/>
              </w:rPr>
              <w:t>?</w:t>
            </w:r>
          </w:p>
          <w:p w14:paraId="4263660D" w14:textId="10259214" w:rsidR="00D13AE5" w:rsidRPr="00D13AE5" w:rsidRDefault="00D13AE5" w:rsidP="007D4C66">
            <w:pPr>
              <w:pStyle w:val="ListParagraph"/>
              <w:numPr>
                <w:ilvl w:val="0"/>
                <w:numId w:val="95"/>
              </w:numPr>
              <w:snapToGrid w:val="0"/>
              <w:spacing w:line="264" w:lineRule="auto"/>
              <w:jc w:val="both"/>
              <w:rPr>
                <w:rFonts w:ascii="Times New Roman" w:eastAsia="Malgun Gothic" w:hAnsi="Times New Roman" w:cs="Times New Roman"/>
                <w:bCs/>
                <w:sz w:val="18"/>
                <w:szCs w:val="18"/>
                <w:lang w:eastAsia="ko-KR"/>
              </w:rPr>
            </w:pPr>
            <w:r w:rsidRPr="00D13AE5">
              <w:rPr>
                <w:rFonts w:ascii="Times New Roman" w:eastAsiaTheme="minorEastAsia" w:hAnsi="Times New Roman" w:cs="Times New Roman"/>
                <w:bCs/>
                <w:sz w:val="18"/>
                <w:szCs w:val="18"/>
                <w:lang w:eastAsia="zh-CN"/>
              </w:rPr>
              <w:t>The high layer parameter</w:t>
            </w:r>
            <w:r w:rsidRPr="00D13AE5">
              <w:rPr>
                <w:rFonts w:ascii="Times New Roman" w:eastAsiaTheme="minorEastAsia" w:hAnsi="Times New Roman" w:cs="Times New Roman"/>
                <w:bCs/>
                <w:i/>
                <w:iCs/>
                <w:sz w:val="18"/>
                <w:szCs w:val="18"/>
                <w:lang w:eastAsia="zh-CN"/>
              </w:rPr>
              <w:t xml:space="preserve"> </w:t>
            </w:r>
            <w:proofErr w:type="spellStart"/>
            <w:r w:rsidRPr="00D13AE5">
              <w:rPr>
                <w:rFonts w:ascii="Times New Roman" w:eastAsiaTheme="minorEastAsia" w:hAnsi="Times New Roman" w:cs="Times New Roman"/>
                <w:i/>
                <w:iCs/>
                <w:sz w:val="18"/>
                <w:szCs w:val="18"/>
                <w:lang w:eastAsia="zh-CN"/>
              </w:rPr>
              <w:t>sr-TransMax</w:t>
            </w:r>
            <w:proofErr w:type="spellEnd"/>
            <w:r w:rsidRPr="00D13AE5">
              <w:rPr>
                <w:rFonts w:ascii="Times New Roman" w:eastAsiaTheme="minorEastAsia" w:hAnsi="Times New Roman" w:cs="Times New Roman"/>
                <w:sz w:val="18"/>
                <w:szCs w:val="18"/>
                <w:lang w:eastAsia="zh-CN"/>
              </w:rPr>
              <w:t>, and MAC layer operations, like</w:t>
            </w:r>
            <w:r w:rsidRPr="00D13AE5">
              <w:rPr>
                <w:rFonts w:ascii="Times New Roman" w:eastAsiaTheme="minorEastAsia" w:hAnsi="Times New Roman" w:cs="Times New Roman"/>
                <w:i/>
                <w:iCs/>
                <w:sz w:val="18"/>
                <w:szCs w:val="18"/>
                <w:lang w:eastAsia="zh-CN"/>
              </w:rPr>
              <w:t xml:space="preserve"> </w:t>
            </w:r>
            <w:proofErr w:type="spellStart"/>
            <w:r w:rsidRPr="00D13AE5">
              <w:rPr>
                <w:rFonts w:ascii="Times New Roman" w:eastAsiaTheme="minorEastAsia" w:hAnsi="Times New Roman" w:cs="Times New Roman"/>
                <w:i/>
                <w:iCs/>
                <w:sz w:val="18"/>
                <w:szCs w:val="18"/>
                <w:lang w:eastAsia="zh-CN"/>
              </w:rPr>
              <w:t>sr-ProhibitTimer</w:t>
            </w:r>
            <w:proofErr w:type="spellEnd"/>
            <w:r w:rsidRPr="00D13AE5">
              <w:rPr>
                <w:rFonts w:ascii="Times New Roman" w:eastAsiaTheme="minorEastAsia" w:hAnsi="Times New Roman" w:cs="Times New Roman"/>
                <w:sz w:val="18"/>
                <w:szCs w:val="18"/>
                <w:lang w:eastAsia="zh-CN"/>
              </w:rPr>
              <w:t xml:space="preserve"> and </w:t>
            </w:r>
            <w:r w:rsidRPr="00D13AE5">
              <w:rPr>
                <w:rFonts w:ascii="Times New Roman" w:eastAsiaTheme="minorEastAsia" w:hAnsi="Times New Roman" w:cs="Times New Roman"/>
                <w:i/>
                <w:iCs/>
                <w:sz w:val="18"/>
                <w:szCs w:val="18"/>
                <w:lang w:eastAsia="zh-CN"/>
              </w:rPr>
              <w:t xml:space="preserve">SR_COUNTER </w:t>
            </w:r>
            <w:r w:rsidRPr="00D13AE5">
              <w:rPr>
                <w:rFonts w:ascii="Times New Roman" w:eastAsiaTheme="minorEastAsia" w:hAnsi="Times New Roman" w:cs="Times New Roman"/>
                <w:sz w:val="18"/>
                <w:szCs w:val="18"/>
                <w:lang w:eastAsia="zh-CN"/>
              </w:rPr>
              <w:t xml:space="preserve">is executed per SR configuration in Rel-16. If Alt-1 is adapted, how to count the times of SR transmitted by two PUCCH resources, especially for the case that both TRPs fail asynchronously in </w:t>
            </w:r>
            <w:proofErr w:type="spellStart"/>
            <w:r w:rsidRPr="00D13AE5">
              <w:rPr>
                <w:rFonts w:ascii="Times New Roman" w:eastAsiaTheme="minorEastAsia" w:hAnsi="Times New Roman" w:cs="Times New Roman"/>
                <w:sz w:val="18"/>
                <w:szCs w:val="18"/>
                <w:lang w:eastAsia="zh-CN"/>
              </w:rPr>
              <w:t>SCell</w:t>
            </w:r>
            <w:proofErr w:type="spellEnd"/>
            <w:r w:rsidRPr="00D13AE5">
              <w:rPr>
                <w:rFonts w:ascii="Times New Roman" w:eastAsiaTheme="minorEastAsia" w:hAnsi="Times New Roman" w:cs="Times New Roman"/>
                <w:sz w:val="18"/>
                <w:szCs w:val="18"/>
                <w:lang w:eastAsia="zh-CN"/>
              </w:rPr>
              <w:t>?</w:t>
            </w:r>
          </w:p>
        </w:tc>
      </w:tr>
      <w:tr w:rsidR="005E75E5" w14:paraId="49636803" w14:textId="77777777" w:rsidTr="00D13AE5">
        <w:tc>
          <w:tcPr>
            <w:tcW w:w="1494" w:type="dxa"/>
          </w:tcPr>
          <w:p w14:paraId="12EC2B1E" w14:textId="059A22B8" w:rsidR="005E75E5" w:rsidRPr="00D13AE5" w:rsidRDefault="005E75E5"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093ECDA2" w14:textId="65A43420" w:rsidR="005E75E5" w:rsidRPr="00D13AE5" w:rsidRDefault="005E75E5" w:rsidP="00D13AE5">
            <w:pPr>
              <w:snapToGrid w:val="0"/>
              <w:spacing w:line="264" w:lineRule="auto"/>
              <w:rPr>
                <w:rFonts w:eastAsiaTheme="minorEastAsia"/>
                <w:bCs/>
                <w:sz w:val="18"/>
                <w:szCs w:val="18"/>
                <w:lang w:eastAsia="zh-CN"/>
              </w:rPr>
            </w:pPr>
            <w:r w:rsidRPr="005E75E5">
              <w:rPr>
                <w:rFonts w:eastAsiaTheme="minorEastAsia"/>
                <w:bCs/>
                <w:color w:val="FF0000"/>
                <w:sz w:val="18"/>
                <w:szCs w:val="18"/>
                <w:lang w:eastAsia="zh-CN"/>
              </w:rPr>
              <w:t xml:space="preserve">Added proposal 2.5.1 and 2.5.2. Let’s see if the majority views are agreeable. </w:t>
            </w:r>
          </w:p>
        </w:tc>
      </w:tr>
      <w:tr w:rsidR="001315CE" w14:paraId="3A9A4239" w14:textId="77777777" w:rsidTr="00D13AE5">
        <w:tc>
          <w:tcPr>
            <w:tcW w:w="1494" w:type="dxa"/>
          </w:tcPr>
          <w:p w14:paraId="16394B09" w14:textId="15A22AEA" w:rsidR="001315CE" w:rsidRDefault="001315CE"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F0053C4" w14:textId="6F5B52BA" w:rsidR="001315CE" w:rsidRPr="005E75E5" w:rsidRDefault="001315CE" w:rsidP="00D13AE5">
            <w:pPr>
              <w:snapToGrid w:val="0"/>
              <w:spacing w:line="264" w:lineRule="auto"/>
              <w:rPr>
                <w:rFonts w:eastAsiaTheme="minorEastAsia"/>
                <w:bCs/>
                <w:color w:val="FF0000"/>
                <w:sz w:val="18"/>
                <w:szCs w:val="18"/>
                <w:lang w:eastAsia="zh-CN"/>
              </w:rPr>
            </w:pPr>
            <w:r w:rsidRPr="001315CE">
              <w:rPr>
                <w:rFonts w:eastAsiaTheme="minorEastAsia"/>
                <w:bCs/>
                <w:sz w:val="18"/>
                <w:szCs w:val="18"/>
                <w:lang w:eastAsia="zh-CN"/>
              </w:rPr>
              <w:t>Support both 2.5.1 and 2.5.2</w:t>
            </w:r>
          </w:p>
        </w:tc>
      </w:tr>
      <w:tr w:rsidR="00DC4DC8" w14:paraId="2A5423C8" w14:textId="77777777" w:rsidTr="00DC4DC8">
        <w:tc>
          <w:tcPr>
            <w:tcW w:w="1494" w:type="dxa"/>
          </w:tcPr>
          <w:p w14:paraId="2EDFBA47"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7F9EF09" w14:textId="77777777" w:rsidR="00DC4DC8" w:rsidRPr="001315CE" w:rsidRDefault="00DC4DC8" w:rsidP="00F45A96">
            <w:pPr>
              <w:snapToGrid w:val="0"/>
              <w:spacing w:line="264" w:lineRule="auto"/>
              <w:rPr>
                <w:rFonts w:eastAsiaTheme="minorEastAsia"/>
                <w:bCs/>
                <w:sz w:val="18"/>
                <w:szCs w:val="18"/>
                <w:lang w:eastAsia="zh-CN"/>
              </w:rPr>
            </w:pPr>
            <w:r w:rsidRPr="001315CE">
              <w:rPr>
                <w:rFonts w:eastAsiaTheme="minorEastAsia"/>
                <w:bCs/>
                <w:sz w:val="18"/>
                <w:szCs w:val="18"/>
                <w:lang w:eastAsia="zh-CN"/>
              </w:rPr>
              <w:t>Support both 2.5.1 and 2.5.2</w:t>
            </w:r>
          </w:p>
        </w:tc>
      </w:tr>
      <w:tr w:rsidR="00A565D7" w14:paraId="2C074776" w14:textId="77777777" w:rsidTr="00DC4DC8">
        <w:tc>
          <w:tcPr>
            <w:tcW w:w="1494" w:type="dxa"/>
          </w:tcPr>
          <w:p w14:paraId="53D454E2" w14:textId="2BC96EA7" w:rsidR="00A565D7" w:rsidRDefault="00A565D7" w:rsidP="00F45A96">
            <w:pPr>
              <w:snapToGrid w:val="0"/>
              <w:spacing w:line="264" w:lineRule="auto"/>
              <w:rPr>
                <w:rFonts w:eastAsiaTheme="minorEastAsia"/>
                <w:sz w:val="18"/>
                <w:szCs w:val="18"/>
                <w:lang w:eastAsia="zh-CN"/>
              </w:rPr>
            </w:pPr>
            <w:r>
              <w:rPr>
                <w:rFonts w:eastAsiaTheme="minorEastAsia"/>
                <w:sz w:val="18"/>
                <w:szCs w:val="18"/>
                <w:lang w:eastAsia="zh-CN"/>
              </w:rPr>
              <w:t>ZTE3</w:t>
            </w:r>
          </w:p>
        </w:tc>
        <w:tc>
          <w:tcPr>
            <w:tcW w:w="8144" w:type="dxa"/>
          </w:tcPr>
          <w:p w14:paraId="13C94922" w14:textId="4BE16622" w:rsidR="00A565D7" w:rsidRPr="001315CE" w:rsidRDefault="00A565D7" w:rsidP="00F45A96">
            <w:pPr>
              <w:snapToGrid w:val="0"/>
              <w:spacing w:line="264" w:lineRule="auto"/>
              <w:rPr>
                <w:rFonts w:eastAsiaTheme="minorEastAsia"/>
                <w:bCs/>
                <w:sz w:val="18"/>
                <w:szCs w:val="18"/>
                <w:lang w:eastAsia="zh-CN"/>
              </w:rPr>
            </w:pPr>
            <w:r>
              <w:rPr>
                <w:rFonts w:eastAsiaTheme="minorEastAsia"/>
                <w:bCs/>
                <w:sz w:val="18"/>
                <w:szCs w:val="18"/>
                <w:lang w:eastAsia="zh-CN"/>
              </w:rPr>
              <w:t>Not our preference, but we can live with proposal 2.5.1 and proposal 2.5.2.</w:t>
            </w:r>
          </w:p>
        </w:tc>
      </w:tr>
      <w:tr w:rsidR="00107F92" w14:paraId="7531407C" w14:textId="77777777" w:rsidTr="00DC4DC8">
        <w:trPr>
          <w:ins w:id="125" w:author="Wei Wei1 Ling" w:date="2021-05-24T11:36:00Z"/>
        </w:trPr>
        <w:tc>
          <w:tcPr>
            <w:tcW w:w="1494" w:type="dxa"/>
          </w:tcPr>
          <w:p w14:paraId="61658BC7" w14:textId="1EEC200B" w:rsidR="00107F92" w:rsidRDefault="00107F92" w:rsidP="00F45A96">
            <w:pPr>
              <w:snapToGrid w:val="0"/>
              <w:spacing w:line="264" w:lineRule="auto"/>
              <w:rPr>
                <w:ins w:id="126" w:author="Wei Wei1 Ling" w:date="2021-05-24T11:36:00Z"/>
                <w:rFonts w:eastAsiaTheme="minorEastAsia"/>
                <w:sz w:val="18"/>
                <w:szCs w:val="18"/>
                <w:lang w:eastAsia="zh-CN"/>
              </w:rPr>
            </w:pPr>
            <w:proofErr w:type="spellStart"/>
            <w:ins w:id="127" w:author="Wei Wei1 Ling" w:date="2021-05-24T11:36:00Z">
              <w:r>
                <w:rPr>
                  <w:rFonts w:eastAsiaTheme="minorEastAsia" w:hint="eastAsia"/>
                  <w:sz w:val="18"/>
                  <w:szCs w:val="18"/>
                  <w:lang w:eastAsia="zh-CN"/>
                </w:rPr>
                <w:t>L</w:t>
              </w:r>
              <w:r>
                <w:rPr>
                  <w:rFonts w:eastAsiaTheme="minorEastAsia"/>
                  <w:sz w:val="18"/>
                  <w:szCs w:val="18"/>
                  <w:lang w:eastAsia="zh-CN"/>
                </w:rPr>
                <w:t>enovo&amp;MotM</w:t>
              </w:r>
              <w:proofErr w:type="spellEnd"/>
            </w:ins>
          </w:p>
        </w:tc>
        <w:tc>
          <w:tcPr>
            <w:tcW w:w="8144" w:type="dxa"/>
          </w:tcPr>
          <w:p w14:paraId="0FB03015" w14:textId="61EB21DC" w:rsidR="00107F92" w:rsidRDefault="00107F92" w:rsidP="00F45A96">
            <w:pPr>
              <w:snapToGrid w:val="0"/>
              <w:spacing w:line="264" w:lineRule="auto"/>
              <w:rPr>
                <w:ins w:id="128" w:author="Wei Wei1 Ling" w:date="2021-05-24T11:36:00Z"/>
                <w:rFonts w:eastAsiaTheme="minorEastAsia"/>
                <w:bCs/>
                <w:sz w:val="18"/>
                <w:szCs w:val="18"/>
                <w:lang w:eastAsia="zh-CN"/>
              </w:rPr>
            </w:pPr>
            <w:ins w:id="129" w:author="Wei Wei1 Ling" w:date="2021-05-24T11:38:00Z">
              <w:r>
                <w:rPr>
                  <w:rFonts w:eastAsiaTheme="minorEastAsia" w:hint="eastAsia"/>
                  <w:bCs/>
                  <w:sz w:val="18"/>
                  <w:szCs w:val="18"/>
                  <w:lang w:eastAsia="zh-CN"/>
                </w:rPr>
                <w:t>W</w:t>
              </w:r>
              <w:r>
                <w:rPr>
                  <w:rFonts w:eastAsiaTheme="minorEastAsia"/>
                  <w:bCs/>
                  <w:sz w:val="18"/>
                  <w:szCs w:val="18"/>
                  <w:lang w:eastAsia="zh-CN"/>
                </w:rPr>
                <w:t xml:space="preserve">e don’t support 2.5.2. Because the PUCCH-SR resources can only </w:t>
              </w:r>
            </w:ins>
            <w:ins w:id="130" w:author="Wei Wei1 Ling" w:date="2021-05-24T11:39:00Z">
              <w:r>
                <w:rPr>
                  <w:rFonts w:eastAsiaTheme="minorEastAsia"/>
                  <w:bCs/>
                  <w:sz w:val="18"/>
                  <w:szCs w:val="18"/>
                  <w:lang w:eastAsia="zh-CN"/>
                </w:rPr>
                <w:t xml:space="preserve">be configured in </w:t>
              </w:r>
              <w:proofErr w:type="spellStart"/>
              <w:r>
                <w:rPr>
                  <w:rFonts w:eastAsiaTheme="minorEastAsia"/>
                  <w:bCs/>
                  <w:sz w:val="18"/>
                  <w:szCs w:val="18"/>
                  <w:lang w:eastAsia="zh-CN"/>
                </w:rPr>
                <w:t>SpCell</w:t>
              </w:r>
              <w:proofErr w:type="spellEnd"/>
              <w:r>
                <w:rPr>
                  <w:rFonts w:eastAsiaTheme="minorEastAsia"/>
                  <w:bCs/>
                  <w:sz w:val="18"/>
                  <w:szCs w:val="18"/>
                  <w:lang w:eastAsia="zh-CN"/>
                </w:rPr>
                <w:t xml:space="preserve"> or PUCCH-</w:t>
              </w:r>
              <w:proofErr w:type="spellStart"/>
              <w:r>
                <w:rPr>
                  <w:rFonts w:eastAsiaTheme="minorEastAsia"/>
                  <w:bCs/>
                  <w:sz w:val="18"/>
                  <w:szCs w:val="18"/>
                  <w:lang w:eastAsia="zh-CN"/>
                </w:rPr>
                <w:t>SCell</w:t>
              </w:r>
              <w:proofErr w:type="spellEnd"/>
              <w:r>
                <w:rPr>
                  <w:rFonts w:eastAsiaTheme="minorEastAsia"/>
                  <w:bCs/>
                  <w:sz w:val="18"/>
                  <w:szCs w:val="18"/>
                  <w:lang w:eastAsia="zh-CN"/>
                </w:rPr>
                <w:t xml:space="preserve">, while the failed TRP may be </w:t>
              </w:r>
              <w:r w:rsidR="00E97FE4">
                <w:rPr>
                  <w:rFonts w:eastAsiaTheme="minorEastAsia"/>
                  <w:bCs/>
                  <w:sz w:val="18"/>
                  <w:szCs w:val="18"/>
                  <w:lang w:eastAsia="zh-CN"/>
                </w:rPr>
                <w:t xml:space="preserve">in a cell which is not the cell configured with PUCCH-SR resource for </w:t>
              </w:r>
            </w:ins>
            <w:ins w:id="131" w:author="Wei Wei1 Ling" w:date="2021-05-24T11:40:00Z">
              <w:r w:rsidR="00E97FE4">
                <w:rPr>
                  <w:rFonts w:eastAsiaTheme="minorEastAsia"/>
                  <w:bCs/>
                  <w:sz w:val="18"/>
                  <w:szCs w:val="18"/>
                  <w:lang w:eastAsia="zh-CN"/>
                </w:rPr>
                <w:t>TRP-specific BFR. If a TRP is failed in one cell, it doesn’t mean it is failed in the cell where PUCCH-SR resources are configured to be transmitted. The</w:t>
              </w:r>
            </w:ins>
            <w:ins w:id="132" w:author="Wei Wei1 Ling" w:date="2021-05-24T11:41:00Z">
              <w:r w:rsidR="00E97FE4">
                <w:rPr>
                  <w:rFonts w:eastAsiaTheme="minorEastAsia"/>
                  <w:bCs/>
                  <w:sz w:val="18"/>
                  <w:szCs w:val="18"/>
                  <w:lang w:eastAsia="zh-CN"/>
                </w:rPr>
                <w:t xml:space="preserve">refore, we propose to discuss the issue 2 (PUCCH-SR resource selection) according to whether the cell configured with PUCCH-SR </w:t>
              </w:r>
            </w:ins>
            <w:ins w:id="133" w:author="Wei Wei1 Ling" w:date="2021-05-24T11:42:00Z">
              <w:r w:rsidR="00E97FE4">
                <w:rPr>
                  <w:rFonts w:eastAsiaTheme="minorEastAsia"/>
                  <w:bCs/>
                  <w:sz w:val="18"/>
                  <w:szCs w:val="18"/>
                  <w:lang w:eastAsia="zh-CN"/>
                </w:rPr>
                <w:t xml:space="preserve">resources is configured with TRP-specific BFR. </w:t>
              </w:r>
            </w:ins>
          </w:p>
        </w:tc>
      </w:tr>
      <w:tr w:rsidR="00C032D3" w14:paraId="4EB7B73B" w14:textId="77777777" w:rsidTr="00DC4DC8">
        <w:tc>
          <w:tcPr>
            <w:tcW w:w="1494" w:type="dxa"/>
          </w:tcPr>
          <w:p w14:paraId="7754DE15" w14:textId="1CC9448A" w:rsidR="00C032D3" w:rsidRDefault="00C032D3" w:rsidP="00F45A96">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12532A59" w14:textId="77777777"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S</w:t>
            </w:r>
            <w:r>
              <w:rPr>
                <w:rFonts w:eastAsiaTheme="minorEastAsia"/>
                <w:bCs/>
                <w:sz w:val="18"/>
                <w:szCs w:val="18"/>
                <w:lang w:eastAsia="zh-CN"/>
              </w:rPr>
              <w:t>upport 2.5.1.</w:t>
            </w:r>
          </w:p>
          <w:p w14:paraId="7CBA00D1" w14:textId="77777777"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D</w:t>
            </w:r>
            <w:r>
              <w:rPr>
                <w:rFonts w:eastAsiaTheme="minorEastAsia"/>
                <w:bCs/>
                <w:sz w:val="18"/>
                <w:szCs w:val="18"/>
                <w:lang w:eastAsia="zh-CN"/>
              </w:rPr>
              <w:t>o not support 2.5.2.</w:t>
            </w:r>
          </w:p>
          <w:p w14:paraId="7534B2BD" w14:textId="3529AF85"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W</w:t>
            </w:r>
            <w:r>
              <w:rPr>
                <w:rFonts w:eastAsiaTheme="minorEastAsia"/>
                <w:bCs/>
                <w:sz w:val="18"/>
                <w:szCs w:val="18"/>
                <w:lang w:eastAsia="zh-CN"/>
              </w:rPr>
              <w:t>e’d like to emphasize the logic to configure the association between a PUCCH resource and a TRP.</w:t>
            </w:r>
          </w:p>
          <w:p w14:paraId="47A25FAE" w14:textId="77777777" w:rsidR="00C032D3" w:rsidRDefault="00C032D3" w:rsidP="00F45A96">
            <w:pPr>
              <w:snapToGrid w:val="0"/>
              <w:spacing w:line="264" w:lineRule="auto"/>
              <w:rPr>
                <w:rFonts w:eastAsiaTheme="minorEastAsia"/>
                <w:sz w:val="18"/>
                <w:szCs w:val="18"/>
                <w:lang w:eastAsia="zh-CN"/>
              </w:rPr>
            </w:pPr>
            <w:r>
              <w:rPr>
                <w:rFonts w:eastAsiaTheme="minorEastAsia"/>
                <w:sz w:val="18"/>
                <w:szCs w:val="18"/>
                <w:lang w:eastAsia="zh-CN"/>
              </w:rPr>
              <w:t>Based on current RAN2 spec., t</w:t>
            </w:r>
            <w:r w:rsidRPr="002577BF">
              <w:rPr>
                <w:rFonts w:eastAsiaTheme="minorEastAsia"/>
                <w:sz w:val="18"/>
                <w:szCs w:val="18"/>
                <w:lang w:eastAsia="zh-CN"/>
              </w:rPr>
              <w:t xml:space="preserve">he SR for BFR can be shared with other logic channel. </w:t>
            </w:r>
            <w:proofErr w:type="gramStart"/>
            <w:r w:rsidRPr="002577BF">
              <w:rPr>
                <w:rFonts w:eastAsiaTheme="minorEastAsia"/>
                <w:sz w:val="18"/>
                <w:szCs w:val="18"/>
                <w:lang w:eastAsia="zh-CN"/>
              </w:rPr>
              <w:t>So</w:t>
            </w:r>
            <w:proofErr w:type="gramEnd"/>
            <w:r w:rsidRPr="002577BF">
              <w:rPr>
                <w:rFonts w:eastAsiaTheme="minorEastAsia"/>
                <w:sz w:val="18"/>
                <w:szCs w:val="18"/>
                <w:lang w:eastAsia="zh-CN"/>
              </w:rPr>
              <w:t xml:space="preserve">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w:t>
            </w:r>
          </w:p>
          <w:p w14:paraId="0DD8BC2D" w14:textId="1394A3DF"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R</w:t>
            </w:r>
            <w:r>
              <w:rPr>
                <w:rFonts w:eastAsiaTheme="minorEastAsia"/>
                <w:bCs/>
                <w:sz w:val="18"/>
                <w:szCs w:val="18"/>
                <w:lang w:eastAsia="zh-CN"/>
              </w:rPr>
              <w:t>egarding QC’s comment ‘</w:t>
            </w:r>
            <w:r w:rsidRPr="002577BF">
              <w:rPr>
                <w:rFonts w:eastAsia="Malgun Gothic"/>
                <w:bCs/>
                <w:sz w:val="18"/>
                <w:szCs w:val="18"/>
                <w:lang w:eastAsia="ko-KR"/>
              </w:rPr>
              <w:t>Alt1 may not work for more than 2 TRPs which may happen in future release</w:t>
            </w:r>
            <w:r>
              <w:rPr>
                <w:rFonts w:eastAsiaTheme="minorEastAsia"/>
                <w:bCs/>
                <w:sz w:val="18"/>
                <w:szCs w:val="18"/>
                <w:lang w:eastAsia="zh-CN"/>
              </w:rPr>
              <w:t>’</w:t>
            </w:r>
            <w:r w:rsidR="008B1E15">
              <w:rPr>
                <w:rFonts w:eastAsiaTheme="minorEastAsia"/>
                <w:bCs/>
                <w:sz w:val="18"/>
                <w:szCs w:val="18"/>
                <w:lang w:eastAsia="zh-CN"/>
              </w:rPr>
              <w:t>,</w:t>
            </w:r>
            <w:r>
              <w:rPr>
                <w:rFonts w:eastAsiaTheme="minorEastAsia"/>
                <w:bCs/>
                <w:sz w:val="18"/>
                <w:szCs w:val="18"/>
                <w:lang w:eastAsia="zh-CN"/>
              </w:rPr>
              <w:t xml:space="preserve"> We think it is not valid. If in the future release, there are 4 TRPs, when TRP#1 fails, UE should be able to select one PUCCH-SR resource associated with non-failed TRP#2, #3, or #4</w:t>
            </w:r>
            <w:r w:rsidR="008B1E15">
              <w:rPr>
                <w:rFonts w:eastAsiaTheme="minorEastAsia"/>
                <w:bCs/>
                <w:sz w:val="18"/>
                <w:szCs w:val="18"/>
                <w:lang w:eastAsia="zh-CN"/>
              </w:rPr>
              <w:t xml:space="preserve"> for transmission. It is not good if NW configures a beam from one TRP (e.g., TRP#2) for SR for TRP#1. Because in this case, if TRP#1 fails, UE can only transmit a PUCCH-SR to TRP#2. What if TRP#2 also fails? Hence, based on QC’s comment, if we should consider more than 2 TRPs in future release, we should support Alt.1 instead of Alt.2.</w:t>
            </w:r>
          </w:p>
        </w:tc>
      </w:tr>
      <w:tr w:rsidR="00246662" w14:paraId="74415C53" w14:textId="77777777" w:rsidTr="00DC4DC8">
        <w:tc>
          <w:tcPr>
            <w:tcW w:w="1494" w:type="dxa"/>
          </w:tcPr>
          <w:p w14:paraId="4B1F31E1" w14:textId="6BE0A95C" w:rsidR="00246662" w:rsidRDefault="00246662" w:rsidP="00246662">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24CE0C29" w14:textId="77777777" w:rsidR="00246662" w:rsidRDefault="00246662" w:rsidP="00246662">
            <w:pPr>
              <w:snapToGrid w:val="0"/>
              <w:spacing w:line="264" w:lineRule="auto"/>
              <w:rPr>
                <w:rFonts w:eastAsia="Malgun Gothic"/>
                <w:bCs/>
                <w:sz w:val="18"/>
                <w:szCs w:val="18"/>
                <w:lang w:eastAsia="ko-KR"/>
              </w:rPr>
            </w:pPr>
            <w:r>
              <w:rPr>
                <w:rFonts w:eastAsia="Malgun Gothic"/>
                <w:bCs/>
                <w:sz w:val="18"/>
                <w:szCs w:val="18"/>
                <w:lang w:eastAsia="ko-KR"/>
              </w:rPr>
              <w:t>W</w:t>
            </w:r>
            <w:r>
              <w:rPr>
                <w:rFonts w:eastAsia="Malgun Gothic" w:hint="eastAsia"/>
                <w:bCs/>
                <w:sz w:val="18"/>
                <w:szCs w:val="18"/>
                <w:lang w:eastAsia="ko-KR"/>
              </w:rPr>
              <w:t xml:space="preserve">e </w:t>
            </w:r>
            <w:r>
              <w:rPr>
                <w:rFonts w:eastAsia="Malgun Gothic"/>
                <w:bCs/>
                <w:sz w:val="18"/>
                <w:szCs w:val="18"/>
                <w:lang w:eastAsia="ko-KR"/>
              </w:rPr>
              <w:t xml:space="preserve">can see the majority view, and thanks for the FL proposal. Re </w:t>
            </w:r>
            <w:r w:rsidRPr="00C53B0E">
              <w:rPr>
                <w:rFonts w:eastAsia="Malgun Gothic"/>
                <w:bCs/>
                <w:sz w:val="18"/>
                <w:szCs w:val="18"/>
                <w:lang w:eastAsia="ko-KR"/>
              </w:rPr>
              <w:t>Offline proposal 2.5.2</w:t>
            </w:r>
            <w:r>
              <w:rPr>
                <w:rFonts w:eastAsia="Malgun Gothic"/>
                <w:bCs/>
                <w:sz w:val="18"/>
                <w:szCs w:val="18"/>
                <w:lang w:eastAsia="ko-KR"/>
              </w:rPr>
              <w:t xml:space="preserve">, we can understand the motivation for UE to send BFRQ PUCCH toward non-failed TRP. HOWEVER, we think the proposal is </w:t>
            </w:r>
            <w:r>
              <w:rPr>
                <w:rFonts w:eastAsia="Malgun Gothic" w:hint="eastAsia"/>
                <w:bCs/>
                <w:sz w:val="18"/>
                <w:szCs w:val="18"/>
                <w:lang w:eastAsia="ko-KR"/>
              </w:rPr>
              <w:t>in</w:t>
            </w:r>
            <w:r>
              <w:rPr>
                <w:rFonts w:eastAsia="Malgun Gothic"/>
                <w:bCs/>
                <w:sz w:val="18"/>
                <w:szCs w:val="18"/>
                <w:lang w:eastAsia="ko-KR"/>
              </w:rPr>
              <w:t xml:space="preserve">sufficient. </w:t>
            </w:r>
          </w:p>
          <w:p w14:paraId="0FB53D5D" w14:textId="77777777" w:rsidR="00246662" w:rsidRDefault="00246662" w:rsidP="00246662">
            <w:pPr>
              <w:snapToGrid w:val="0"/>
              <w:spacing w:line="264" w:lineRule="auto"/>
              <w:rPr>
                <w:rFonts w:eastAsia="Malgun Gothic"/>
                <w:bCs/>
                <w:sz w:val="18"/>
                <w:szCs w:val="18"/>
                <w:lang w:eastAsia="ko-KR"/>
              </w:rPr>
            </w:pPr>
            <w:r>
              <w:rPr>
                <w:rFonts w:eastAsia="Malgun Gothic"/>
                <w:bCs/>
                <w:sz w:val="18"/>
                <w:szCs w:val="18"/>
                <w:lang w:eastAsia="ko-KR"/>
              </w:rPr>
              <w:t xml:space="preserve">First, as </w:t>
            </w:r>
            <w:proofErr w:type="spellStart"/>
            <w:r>
              <w:rPr>
                <w:rFonts w:eastAsia="Malgun Gothic"/>
                <w:bCs/>
                <w:sz w:val="18"/>
                <w:szCs w:val="18"/>
                <w:lang w:eastAsia="ko-KR"/>
              </w:rPr>
              <w:t>Lenovo&amp;MotM</w:t>
            </w:r>
            <w:proofErr w:type="spellEnd"/>
            <w:r>
              <w:rPr>
                <w:rFonts w:eastAsia="Malgun Gothic"/>
                <w:bCs/>
                <w:sz w:val="18"/>
                <w:szCs w:val="18"/>
                <w:lang w:eastAsia="ko-KR"/>
              </w:rPr>
              <w:t xml:space="preserve"> </w:t>
            </w:r>
            <w:r>
              <w:rPr>
                <w:rFonts w:eastAsia="Malgun Gothic" w:hint="eastAsia"/>
                <w:bCs/>
                <w:sz w:val="18"/>
                <w:szCs w:val="18"/>
                <w:lang w:eastAsia="ko-KR"/>
              </w:rPr>
              <w:t xml:space="preserve">mentioned, </w:t>
            </w:r>
            <w:r>
              <w:rPr>
                <w:rFonts w:eastAsia="Malgun Gothic"/>
                <w:bCs/>
                <w:sz w:val="18"/>
                <w:szCs w:val="18"/>
                <w:lang w:eastAsia="ko-KR"/>
              </w:rPr>
              <w:t xml:space="preserve">TRP failure status of </w:t>
            </w:r>
            <w:proofErr w:type="spellStart"/>
            <w:r>
              <w:rPr>
                <w:rFonts w:eastAsia="Malgun Gothic"/>
                <w:bCs/>
                <w:sz w:val="18"/>
                <w:szCs w:val="18"/>
                <w:lang w:eastAsia="ko-KR"/>
              </w:rPr>
              <w:t>SCell</w:t>
            </w:r>
            <w:proofErr w:type="spellEnd"/>
            <w:r>
              <w:rPr>
                <w:rFonts w:eastAsia="Malgun Gothic"/>
                <w:bCs/>
                <w:sz w:val="18"/>
                <w:szCs w:val="18"/>
                <w:lang w:eastAsia="ko-KR"/>
              </w:rPr>
              <w:t xml:space="preserve"> and of </w:t>
            </w:r>
            <w:proofErr w:type="spellStart"/>
            <w:r>
              <w:rPr>
                <w:rFonts w:eastAsia="Malgun Gothic"/>
                <w:bCs/>
                <w:sz w:val="18"/>
                <w:szCs w:val="18"/>
                <w:lang w:eastAsia="ko-KR"/>
              </w:rPr>
              <w:t>SpCell</w:t>
            </w:r>
            <w:proofErr w:type="spellEnd"/>
            <w:r>
              <w:rPr>
                <w:rFonts w:eastAsia="Malgun Gothic"/>
                <w:bCs/>
                <w:sz w:val="18"/>
                <w:szCs w:val="18"/>
                <w:lang w:eastAsia="ko-KR"/>
              </w:rPr>
              <w:t xml:space="preserve"> can be different, wherein PUCCH-SR would be transmitted in the </w:t>
            </w:r>
            <w:proofErr w:type="spellStart"/>
            <w:r>
              <w:rPr>
                <w:rFonts w:eastAsia="Malgun Gothic"/>
                <w:bCs/>
                <w:sz w:val="18"/>
                <w:szCs w:val="18"/>
                <w:lang w:eastAsia="ko-KR"/>
              </w:rPr>
              <w:t>SpCell</w:t>
            </w:r>
            <w:proofErr w:type="spellEnd"/>
            <w:r>
              <w:rPr>
                <w:rFonts w:eastAsia="Malgun Gothic"/>
                <w:bCs/>
                <w:sz w:val="18"/>
                <w:szCs w:val="18"/>
                <w:lang w:eastAsia="ko-KR"/>
              </w:rPr>
              <w:t xml:space="preserve">. So, non-failed TRP index in the </w:t>
            </w:r>
            <w:proofErr w:type="spellStart"/>
            <w:r>
              <w:rPr>
                <w:rFonts w:eastAsia="Malgun Gothic"/>
                <w:bCs/>
                <w:sz w:val="18"/>
                <w:szCs w:val="18"/>
                <w:lang w:eastAsia="ko-KR"/>
              </w:rPr>
              <w:t>SCell</w:t>
            </w:r>
            <w:proofErr w:type="spellEnd"/>
            <w:r>
              <w:rPr>
                <w:rFonts w:eastAsia="Malgun Gothic"/>
                <w:bCs/>
                <w:sz w:val="18"/>
                <w:szCs w:val="18"/>
                <w:lang w:eastAsia="ko-KR"/>
              </w:rPr>
              <w:t xml:space="preserve"> could be failed in </w:t>
            </w:r>
            <w:proofErr w:type="spellStart"/>
            <w:r>
              <w:rPr>
                <w:rFonts w:eastAsia="Malgun Gothic"/>
                <w:bCs/>
                <w:sz w:val="18"/>
                <w:szCs w:val="18"/>
                <w:lang w:eastAsia="ko-KR"/>
              </w:rPr>
              <w:t>SpCell</w:t>
            </w:r>
            <w:proofErr w:type="spellEnd"/>
            <w:r>
              <w:rPr>
                <w:rFonts w:eastAsia="Malgun Gothic"/>
                <w:bCs/>
                <w:sz w:val="18"/>
                <w:szCs w:val="18"/>
                <w:lang w:eastAsia="ko-KR"/>
              </w:rPr>
              <w:t xml:space="preserve"> in some cases. Then, the PUCCH selection can be meaningless. It means that BF status of </w:t>
            </w:r>
            <w:proofErr w:type="spellStart"/>
            <w:r>
              <w:rPr>
                <w:rFonts w:eastAsia="Malgun Gothic"/>
                <w:bCs/>
                <w:sz w:val="18"/>
                <w:szCs w:val="18"/>
                <w:lang w:eastAsia="ko-KR"/>
              </w:rPr>
              <w:t>SpCell</w:t>
            </w:r>
            <w:proofErr w:type="spellEnd"/>
            <w:r>
              <w:rPr>
                <w:rFonts w:eastAsia="Malgun Gothic"/>
                <w:bCs/>
                <w:sz w:val="18"/>
                <w:szCs w:val="18"/>
                <w:lang w:eastAsia="ko-KR"/>
              </w:rPr>
              <w:t xml:space="preserve"> should be prioritized for PUCCH selection.</w:t>
            </w:r>
          </w:p>
          <w:p w14:paraId="06C95152" w14:textId="36FFE2AA" w:rsidR="00246662" w:rsidRDefault="00246662" w:rsidP="00246662">
            <w:pPr>
              <w:snapToGrid w:val="0"/>
              <w:spacing w:line="264" w:lineRule="auto"/>
              <w:rPr>
                <w:rFonts w:eastAsiaTheme="minorEastAsia"/>
                <w:bCs/>
                <w:sz w:val="18"/>
                <w:szCs w:val="18"/>
                <w:lang w:eastAsia="zh-CN"/>
              </w:rPr>
            </w:pPr>
            <w:r>
              <w:rPr>
                <w:rFonts w:eastAsia="Malgun Gothic"/>
                <w:bCs/>
                <w:sz w:val="18"/>
                <w:szCs w:val="18"/>
                <w:lang w:eastAsia="ko-KR"/>
              </w:rPr>
              <w:t xml:space="preserve">Second, as we mentioned in previous meeting, TRP-specific BF can happen across multiple CCs simultaneously, and TRP failure status can be different across multiple CCs. For example, TRP #1 is failed in </w:t>
            </w:r>
            <w:proofErr w:type="spellStart"/>
            <w:r>
              <w:rPr>
                <w:rFonts w:eastAsia="Malgun Gothic"/>
                <w:bCs/>
                <w:sz w:val="18"/>
                <w:szCs w:val="18"/>
                <w:lang w:eastAsia="ko-KR"/>
              </w:rPr>
              <w:t>SCell</w:t>
            </w:r>
            <w:proofErr w:type="spellEnd"/>
            <w:r>
              <w:rPr>
                <w:rFonts w:eastAsia="Malgun Gothic"/>
                <w:bCs/>
                <w:sz w:val="18"/>
                <w:szCs w:val="18"/>
                <w:lang w:eastAsia="ko-KR"/>
              </w:rPr>
              <w:t xml:space="preserve"> #1 and TRP #2 </w:t>
            </w:r>
            <w:proofErr w:type="spellStart"/>
            <w:r>
              <w:rPr>
                <w:rFonts w:eastAsia="Malgun Gothic"/>
                <w:bCs/>
                <w:sz w:val="18"/>
                <w:szCs w:val="18"/>
                <w:lang w:eastAsia="ko-KR"/>
              </w:rPr>
              <w:t>faild</w:t>
            </w:r>
            <w:proofErr w:type="spellEnd"/>
            <w:r>
              <w:rPr>
                <w:rFonts w:eastAsia="Malgun Gothic"/>
                <w:bCs/>
                <w:sz w:val="18"/>
                <w:szCs w:val="18"/>
                <w:lang w:eastAsia="ko-KR"/>
              </w:rPr>
              <w:t xml:space="preserve"> in </w:t>
            </w:r>
            <w:proofErr w:type="spellStart"/>
            <w:r>
              <w:rPr>
                <w:rFonts w:eastAsia="Malgun Gothic"/>
                <w:bCs/>
                <w:sz w:val="18"/>
                <w:szCs w:val="18"/>
                <w:lang w:eastAsia="ko-KR"/>
              </w:rPr>
              <w:t>SCell</w:t>
            </w:r>
            <w:proofErr w:type="spellEnd"/>
            <w:r>
              <w:rPr>
                <w:rFonts w:eastAsia="Malgun Gothic"/>
                <w:bCs/>
                <w:sz w:val="18"/>
                <w:szCs w:val="18"/>
                <w:lang w:eastAsia="ko-KR"/>
              </w:rPr>
              <w:t xml:space="preserve"> #2, then which PUCCH should be selected? This also should be discussed and clarified.</w:t>
            </w:r>
          </w:p>
        </w:tc>
      </w:tr>
      <w:tr w:rsidR="00DD7FF0" w14:paraId="1633CE0F" w14:textId="77777777" w:rsidTr="00A500C3">
        <w:tc>
          <w:tcPr>
            <w:tcW w:w="1494" w:type="dxa"/>
          </w:tcPr>
          <w:p w14:paraId="7CEED3F5" w14:textId="77777777" w:rsidR="00DD7FF0" w:rsidRDefault="00DD7FF0" w:rsidP="00A500C3">
            <w:pPr>
              <w:snapToGrid w:val="0"/>
              <w:spacing w:line="264" w:lineRule="auto"/>
              <w:rPr>
                <w:rFonts w:eastAsia="Malgun Gothic"/>
                <w:sz w:val="18"/>
                <w:szCs w:val="18"/>
                <w:lang w:eastAsia="ko-KR"/>
              </w:rPr>
            </w:pPr>
            <w:r>
              <w:rPr>
                <w:rFonts w:eastAsia="Malgun Gothic"/>
                <w:sz w:val="18"/>
                <w:szCs w:val="18"/>
                <w:lang w:eastAsia="ko-KR"/>
              </w:rPr>
              <w:t>Mod</w:t>
            </w:r>
          </w:p>
        </w:tc>
        <w:tc>
          <w:tcPr>
            <w:tcW w:w="8144" w:type="dxa"/>
          </w:tcPr>
          <w:p w14:paraId="71465F2D" w14:textId="77777777" w:rsidR="00DD7FF0" w:rsidRDefault="00DD7FF0" w:rsidP="00A500C3">
            <w:pPr>
              <w:snapToGrid w:val="0"/>
              <w:spacing w:line="264" w:lineRule="auto"/>
              <w:rPr>
                <w:rFonts w:eastAsia="Malgun Gothic"/>
                <w:bCs/>
                <w:sz w:val="18"/>
                <w:szCs w:val="18"/>
                <w:lang w:eastAsia="ko-KR"/>
              </w:rPr>
            </w:pPr>
            <w:r>
              <w:rPr>
                <w:rFonts w:eastAsia="Malgun Gothic"/>
                <w:bCs/>
                <w:sz w:val="18"/>
                <w:szCs w:val="18"/>
                <w:lang w:eastAsia="ko-KR"/>
              </w:rPr>
              <w:t xml:space="preserve">It seems 2.5.2 is not stable yet. </w:t>
            </w:r>
          </w:p>
          <w:p w14:paraId="33BE473F" w14:textId="77777777" w:rsidR="00DD7FF0" w:rsidRDefault="00DD7FF0" w:rsidP="00A500C3">
            <w:pPr>
              <w:snapToGrid w:val="0"/>
              <w:spacing w:line="264" w:lineRule="auto"/>
              <w:rPr>
                <w:rFonts w:eastAsia="Malgun Gothic"/>
                <w:bCs/>
                <w:sz w:val="18"/>
                <w:szCs w:val="18"/>
                <w:lang w:eastAsia="ko-KR"/>
              </w:rPr>
            </w:pPr>
          </w:p>
          <w:p w14:paraId="25C00625" w14:textId="5EC54953" w:rsidR="00DD7FF0" w:rsidRDefault="00DD7FF0" w:rsidP="00A500C3">
            <w:pPr>
              <w:snapToGrid w:val="0"/>
              <w:spacing w:line="264" w:lineRule="auto"/>
              <w:rPr>
                <w:rFonts w:eastAsia="Malgun Gothic"/>
                <w:bCs/>
                <w:sz w:val="18"/>
                <w:szCs w:val="18"/>
                <w:lang w:eastAsia="ko-KR"/>
              </w:rPr>
            </w:pPr>
            <w:r>
              <w:rPr>
                <w:rFonts w:eastAsia="Malgun Gothic"/>
                <w:bCs/>
                <w:sz w:val="18"/>
                <w:szCs w:val="18"/>
                <w:lang w:eastAsia="ko-KR"/>
              </w:rPr>
              <w:t xml:space="preserve">For LGE and Lenovo’s comment, one possibility is to first discuss the case of a single CC in a cell-group. Then for the case of more than one CC per cell-group, more discussion can be had. But I didn’t change the proposal accordingly given the deadlock between alt-1 and 2. </w:t>
            </w:r>
          </w:p>
          <w:p w14:paraId="52B86D24" w14:textId="77777777" w:rsidR="00DD7FF0" w:rsidRDefault="00DD7FF0" w:rsidP="00A500C3">
            <w:pPr>
              <w:snapToGrid w:val="0"/>
              <w:spacing w:line="264" w:lineRule="auto"/>
              <w:rPr>
                <w:rFonts w:eastAsia="Malgun Gothic"/>
                <w:bCs/>
                <w:sz w:val="18"/>
                <w:szCs w:val="18"/>
                <w:lang w:eastAsia="ko-KR"/>
              </w:rPr>
            </w:pPr>
          </w:p>
          <w:p w14:paraId="083FE4A9" w14:textId="77777777" w:rsidR="00DD7FF0" w:rsidRDefault="00DD7FF0" w:rsidP="00A500C3">
            <w:pPr>
              <w:snapToGrid w:val="0"/>
              <w:spacing w:line="264" w:lineRule="auto"/>
              <w:rPr>
                <w:rFonts w:eastAsia="Malgun Gothic"/>
                <w:bCs/>
                <w:sz w:val="18"/>
                <w:szCs w:val="18"/>
                <w:lang w:eastAsia="ko-KR"/>
              </w:rPr>
            </w:pPr>
          </w:p>
        </w:tc>
      </w:tr>
      <w:tr w:rsidR="00D41247" w14:paraId="666CF48E" w14:textId="77777777" w:rsidTr="00DC4DC8">
        <w:tc>
          <w:tcPr>
            <w:tcW w:w="1494" w:type="dxa"/>
          </w:tcPr>
          <w:p w14:paraId="6101436E" w14:textId="7F9F8A65" w:rsidR="00D41247" w:rsidRDefault="00D41247" w:rsidP="00D41247">
            <w:pPr>
              <w:snapToGrid w:val="0"/>
              <w:spacing w:line="264" w:lineRule="auto"/>
              <w:rPr>
                <w:rFonts w:eastAsia="Malgun Gothic"/>
                <w:sz w:val="18"/>
                <w:szCs w:val="18"/>
                <w:lang w:eastAsia="ko-KR"/>
              </w:rPr>
            </w:pPr>
            <w:r w:rsidRPr="00521A78">
              <w:rPr>
                <w:rFonts w:eastAsiaTheme="minorEastAsia"/>
                <w:sz w:val="18"/>
                <w:szCs w:val="18"/>
                <w:lang w:eastAsia="zh-CN"/>
              </w:rPr>
              <w:t>v</w:t>
            </w:r>
            <w:r w:rsidRPr="00521A78">
              <w:rPr>
                <w:rFonts w:eastAsiaTheme="minorEastAsia" w:hint="eastAsia"/>
                <w:sz w:val="18"/>
                <w:szCs w:val="18"/>
                <w:lang w:eastAsia="zh-CN"/>
              </w:rPr>
              <w:t>ivo</w:t>
            </w:r>
          </w:p>
        </w:tc>
        <w:tc>
          <w:tcPr>
            <w:tcW w:w="8144" w:type="dxa"/>
          </w:tcPr>
          <w:p w14:paraId="0884B6FE" w14:textId="254C711F" w:rsidR="00D41247" w:rsidRDefault="00D41247" w:rsidP="00D41247">
            <w:pPr>
              <w:snapToGrid w:val="0"/>
              <w:spacing w:line="264" w:lineRule="auto"/>
              <w:rPr>
                <w:rFonts w:eastAsia="Malgun Gothic"/>
                <w:bCs/>
                <w:sz w:val="18"/>
                <w:szCs w:val="18"/>
                <w:lang w:eastAsia="ko-KR"/>
              </w:rPr>
            </w:pPr>
            <w:r w:rsidRPr="00521A78">
              <w:rPr>
                <w:rFonts w:eastAsiaTheme="minorEastAsia"/>
                <w:bCs/>
                <w:sz w:val="18"/>
                <w:szCs w:val="18"/>
                <w:lang w:eastAsia="zh-CN"/>
              </w:rPr>
              <w:t xml:space="preserve">Do not support 2.5.1. </w:t>
            </w:r>
            <w:r>
              <w:rPr>
                <w:rFonts w:eastAsiaTheme="minorEastAsia"/>
                <w:bCs/>
                <w:sz w:val="18"/>
                <w:szCs w:val="18"/>
                <w:lang w:eastAsia="zh-CN"/>
              </w:rPr>
              <w:t>I</w:t>
            </w:r>
            <w:r w:rsidRPr="00521A78">
              <w:rPr>
                <w:rFonts w:eastAsiaTheme="minorEastAsia"/>
                <w:bCs/>
                <w:sz w:val="18"/>
                <w:szCs w:val="18"/>
                <w:lang w:eastAsia="zh-CN"/>
              </w:rPr>
              <w:t>f two PUCCH resources are configured under the same SR configuration, could you please clarify two questions in our last comments?  T</w:t>
            </w:r>
            <w:r w:rsidRPr="00521A78">
              <w:rPr>
                <w:rFonts w:eastAsiaTheme="minorEastAsia" w:hint="eastAsia"/>
                <w:bCs/>
                <w:sz w:val="18"/>
                <w:szCs w:val="18"/>
                <w:lang w:eastAsia="zh-CN"/>
              </w:rPr>
              <w:t>hank</w:t>
            </w:r>
            <w:r w:rsidRPr="00521A78">
              <w:rPr>
                <w:rFonts w:eastAsiaTheme="minorEastAsia"/>
                <w:bCs/>
                <w:sz w:val="18"/>
                <w:szCs w:val="18"/>
                <w:lang w:eastAsia="zh-CN"/>
              </w:rPr>
              <w:t>s.</w:t>
            </w:r>
          </w:p>
        </w:tc>
      </w:tr>
      <w:tr w:rsidR="002B7121" w14:paraId="7FB3EF15" w14:textId="77777777" w:rsidTr="00DC4DC8">
        <w:tc>
          <w:tcPr>
            <w:tcW w:w="1494" w:type="dxa"/>
          </w:tcPr>
          <w:p w14:paraId="2DC56E6B" w14:textId="12B6CFD5" w:rsidR="002B7121" w:rsidRPr="00521A78" w:rsidRDefault="002B7121" w:rsidP="002B7121">
            <w:pPr>
              <w:snapToGrid w:val="0"/>
              <w:spacing w:line="264" w:lineRule="auto"/>
              <w:rPr>
                <w:rFonts w:eastAsiaTheme="minorEastAsia"/>
                <w:sz w:val="18"/>
                <w:szCs w:val="18"/>
                <w:lang w:eastAsia="zh-CN"/>
              </w:rPr>
            </w:pPr>
            <w:proofErr w:type="spellStart"/>
            <w:r>
              <w:rPr>
                <w:rFonts w:eastAsia="Malgun Gothic"/>
                <w:sz w:val="18"/>
                <w:szCs w:val="18"/>
                <w:lang w:eastAsia="ko-KR"/>
              </w:rPr>
              <w:t>Convida</w:t>
            </w:r>
            <w:proofErr w:type="spellEnd"/>
            <w:r>
              <w:rPr>
                <w:rFonts w:eastAsia="Malgun Gothic"/>
                <w:sz w:val="18"/>
                <w:szCs w:val="18"/>
                <w:lang w:eastAsia="ko-KR"/>
              </w:rPr>
              <w:t xml:space="preserve"> Wireless</w:t>
            </w:r>
          </w:p>
        </w:tc>
        <w:tc>
          <w:tcPr>
            <w:tcW w:w="8144" w:type="dxa"/>
          </w:tcPr>
          <w:p w14:paraId="0A29C695" w14:textId="50F52897" w:rsidR="002B7121" w:rsidRPr="00521A78" w:rsidRDefault="002B7121" w:rsidP="002B7121">
            <w:pPr>
              <w:snapToGrid w:val="0"/>
              <w:spacing w:line="264" w:lineRule="auto"/>
              <w:rPr>
                <w:rFonts w:eastAsiaTheme="minorEastAsia"/>
                <w:bCs/>
                <w:sz w:val="18"/>
                <w:szCs w:val="18"/>
                <w:lang w:eastAsia="zh-CN"/>
              </w:rPr>
            </w:pPr>
            <w:r>
              <w:rPr>
                <w:rFonts w:eastAsia="Malgun Gothic"/>
                <w:bCs/>
                <w:sz w:val="18"/>
                <w:szCs w:val="18"/>
                <w:lang w:eastAsia="ko-KR"/>
              </w:rPr>
              <w:t xml:space="preserve">For 2.5.2: Suggest </w:t>
            </w:r>
            <w:proofErr w:type="gramStart"/>
            <w:r>
              <w:rPr>
                <w:rFonts w:eastAsia="Malgun Gothic"/>
                <w:bCs/>
                <w:sz w:val="18"/>
                <w:szCs w:val="18"/>
                <w:lang w:eastAsia="ko-KR"/>
              </w:rPr>
              <w:t>to conclude</w:t>
            </w:r>
            <w:proofErr w:type="gramEnd"/>
            <w:r>
              <w:rPr>
                <w:rFonts w:eastAsia="Malgun Gothic"/>
                <w:bCs/>
                <w:sz w:val="18"/>
                <w:szCs w:val="18"/>
                <w:lang w:eastAsia="ko-KR"/>
              </w:rPr>
              <w:t xml:space="preserve"> that there is no consensus and that it is left to UE implementation.</w:t>
            </w:r>
          </w:p>
        </w:tc>
      </w:tr>
      <w:tr w:rsidR="00ED3766" w14:paraId="5787868B" w14:textId="77777777" w:rsidTr="00DC4DC8">
        <w:trPr>
          <w:ins w:id="134" w:author="Runhua Chen" w:date="2021-05-24T10:16:00Z"/>
        </w:trPr>
        <w:tc>
          <w:tcPr>
            <w:tcW w:w="1494" w:type="dxa"/>
          </w:tcPr>
          <w:p w14:paraId="051E6B0A" w14:textId="05416FD2" w:rsidR="00ED3766" w:rsidRDefault="00ED3766" w:rsidP="002B7121">
            <w:pPr>
              <w:snapToGrid w:val="0"/>
              <w:spacing w:line="264" w:lineRule="auto"/>
              <w:rPr>
                <w:ins w:id="135" w:author="Runhua Chen" w:date="2021-05-24T10:16:00Z"/>
                <w:rFonts w:eastAsia="Malgun Gothic"/>
                <w:sz w:val="18"/>
                <w:szCs w:val="18"/>
                <w:lang w:eastAsia="ko-KR"/>
              </w:rPr>
            </w:pPr>
            <w:ins w:id="136" w:author="Runhua Chen" w:date="2021-05-24T10:16:00Z">
              <w:r>
                <w:rPr>
                  <w:rFonts w:eastAsia="Malgun Gothic"/>
                  <w:sz w:val="18"/>
                  <w:szCs w:val="18"/>
                  <w:lang w:eastAsia="ko-KR"/>
                </w:rPr>
                <w:t>Mod</w:t>
              </w:r>
            </w:ins>
          </w:p>
        </w:tc>
        <w:tc>
          <w:tcPr>
            <w:tcW w:w="8144" w:type="dxa"/>
          </w:tcPr>
          <w:p w14:paraId="4F2D134E" w14:textId="5193DDB1" w:rsidR="00ED3766" w:rsidRDefault="00D46B79" w:rsidP="00ED3766">
            <w:pPr>
              <w:snapToGrid w:val="0"/>
              <w:spacing w:line="264" w:lineRule="auto"/>
              <w:rPr>
                <w:ins w:id="137" w:author="Runhua Chen" w:date="2021-05-24T10:52:00Z"/>
                <w:rFonts w:eastAsia="Malgun Gothic"/>
                <w:bCs/>
                <w:sz w:val="18"/>
                <w:szCs w:val="18"/>
                <w:lang w:eastAsia="ko-KR"/>
              </w:rPr>
            </w:pPr>
            <w:ins w:id="138" w:author="Runhua Chen" w:date="2021-05-24T10:52:00Z">
              <w:r>
                <w:rPr>
                  <w:rFonts w:eastAsia="Malgun Gothic"/>
                  <w:bCs/>
                  <w:sz w:val="18"/>
                  <w:szCs w:val="18"/>
                  <w:lang w:eastAsia="ko-KR"/>
                </w:rPr>
                <w:t>Companies are encouraged to</w:t>
              </w:r>
            </w:ins>
            <w:ins w:id="139" w:author="Runhua Chen" w:date="2021-05-24T10:18:00Z">
              <w:r w:rsidR="00ED3766">
                <w:rPr>
                  <w:rFonts w:eastAsia="Malgun Gothic"/>
                  <w:bCs/>
                  <w:sz w:val="18"/>
                  <w:szCs w:val="18"/>
                  <w:lang w:eastAsia="ko-KR"/>
                </w:rPr>
                <w:t xml:space="preserve"> reach </w:t>
              </w:r>
              <w:proofErr w:type="spellStart"/>
              <w:r w:rsidR="00ED3766">
                <w:rPr>
                  <w:rFonts w:eastAsia="Malgun Gothic"/>
                  <w:bCs/>
                  <w:sz w:val="18"/>
                  <w:szCs w:val="18"/>
                  <w:lang w:eastAsia="ko-KR"/>
                </w:rPr>
                <w:t>concensus</w:t>
              </w:r>
              <w:proofErr w:type="spellEnd"/>
              <w:r w:rsidR="00ED3766">
                <w:rPr>
                  <w:rFonts w:eastAsia="Malgun Gothic"/>
                  <w:bCs/>
                  <w:sz w:val="18"/>
                  <w:szCs w:val="18"/>
                  <w:lang w:eastAsia="ko-KR"/>
                </w:rPr>
                <w:t xml:space="preserve"> </w:t>
              </w:r>
            </w:ins>
            <w:ins w:id="140" w:author="Runhua Chen" w:date="2021-05-24T10:19:00Z">
              <w:r w:rsidR="00ED3766">
                <w:rPr>
                  <w:rFonts w:eastAsia="Malgun Gothic"/>
                  <w:bCs/>
                  <w:sz w:val="18"/>
                  <w:szCs w:val="18"/>
                  <w:lang w:eastAsia="ko-KR"/>
                </w:rPr>
                <w:t xml:space="preserve">during the remainder of </w:t>
              </w:r>
            </w:ins>
            <w:ins w:id="141" w:author="Runhua Chen" w:date="2021-05-24T10:18:00Z">
              <w:r w:rsidR="00ED3766">
                <w:rPr>
                  <w:rFonts w:eastAsia="Malgun Gothic"/>
                  <w:bCs/>
                  <w:sz w:val="18"/>
                  <w:szCs w:val="18"/>
                  <w:lang w:eastAsia="ko-KR"/>
                </w:rPr>
                <w:t>between alt-1 or alt-2</w:t>
              </w:r>
            </w:ins>
            <w:ins w:id="142" w:author="Runhua Chen" w:date="2021-05-24T10:19:00Z">
              <w:r w:rsidR="00ED3766">
                <w:rPr>
                  <w:rFonts w:eastAsia="Malgun Gothic"/>
                  <w:bCs/>
                  <w:sz w:val="18"/>
                  <w:szCs w:val="18"/>
                  <w:lang w:eastAsia="ko-KR"/>
                </w:rPr>
                <w:t>.</w:t>
              </w:r>
            </w:ins>
            <w:ins w:id="143" w:author="Runhua Chen" w:date="2021-05-24T10:18:00Z">
              <w:r w:rsidR="00ED3766">
                <w:rPr>
                  <w:rFonts w:eastAsia="Malgun Gothic"/>
                  <w:bCs/>
                  <w:sz w:val="18"/>
                  <w:szCs w:val="18"/>
                  <w:lang w:eastAsia="ko-KR"/>
                </w:rPr>
                <w:t xml:space="preserve"> </w:t>
              </w:r>
            </w:ins>
            <w:ins w:id="144" w:author="Runhua Chen" w:date="2021-05-24T10:19:00Z">
              <w:r w:rsidR="00ED3766">
                <w:rPr>
                  <w:rFonts w:eastAsia="Malgun Gothic"/>
                  <w:bCs/>
                  <w:sz w:val="18"/>
                  <w:szCs w:val="18"/>
                  <w:lang w:eastAsia="ko-KR"/>
                </w:rPr>
                <w:t xml:space="preserve"> </w:t>
              </w:r>
            </w:ins>
          </w:p>
          <w:p w14:paraId="30ACBF2C" w14:textId="77777777" w:rsidR="00D46B79" w:rsidRDefault="00D46B79" w:rsidP="00ED3766">
            <w:pPr>
              <w:snapToGrid w:val="0"/>
              <w:spacing w:line="264" w:lineRule="auto"/>
              <w:rPr>
                <w:ins w:id="145" w:author="Runhua Chen" w:date="2021-05-24T10:20:00Z"/>
                <w:rFonts w:eastAsia="Malgun Gothic"/>
                <w:bCs/>
                <w:sz w:val="18"/>
                <w:szCs w:val="18"/>
                <w:lang w:eastAsia="ko-KR"/>
              </w:rPr>
            </w:pPr>
          </w:p>
          <w:p w14:paraId="1E055F7D" w14:textId="0F4A6976" w:rsidR="00ED3766" w:rsidRDefault="00ED3766" w:rsidP="00ED3766">
            <w:pPr>
              <w:snapToGrid w:val="0"/>
              <w:spacing w:line="264" w:lineRule="auto"/>
              <w:rPr>
                <w:ins w:id="146" w:author="Runhua Chen" w:date="2021-05-24T10:19:00Z"/>
                <w:rFonts w:eastAsia="Malgun Gothic"/>
                <w:bCs/>
                <w:sz w:val="18"/>
                <w:szCs w:val="18"/>
                <w:lang w:eastAsia="ko-KR"/>
              </w:rPr>
            </w:pPr>
            <w:ins w:id="147" w:author="Runhua Chen" w:date="2021-05-24T10:19:00Z">
              <w:r>
                <w:rPr>
                  <w:rFonts w:eastAsia="Malgun Gothic"/>
                  <w:bCs/>
                  <w:sz w:val="18"/>
                  <w:szCs w:val="18"/>
                  <w:lang w:eastAsia="ko-KR"/>
                </w:rPr>
                <w:t xml:space="preserve">If not possible, what Patrick suggested will be proposed as a conclusion. </w:t>
              </w:r>
            </w:ins>
          </w:p>
          <w:p w14:paraId="7AFD03CB" w14:textId="70FFBD12" w:rsidR="00ED3766" w:rsidRDefault="00ED3766" w:rsidP="00ED3766">
            <w:pPr>
              <w:snapToGrid w:val="0"/>
              <w:spacing w:line="264" w:lineRule="auto"/>
              <w:rPr>
                <w:ins w:id="148" w:author="Runhua Chen" w:date="2021-05-24T10:16:00Z"/>
                <w:rFonts w:eastAsia="Malgun Gothic"/>
                <w:bCs/>
                <w:sz w:val="18"/>
                <w:szCs w:val="18"/>
                <w:lang w:eastAsia="ko-KR"/>
              </w:rPr>
            </w:pPr>
          </w:p>
        </w:tc>
      </w:tr>
      <w:tr w:rsidR="00665FF8" w14:paraId="79831DA8" w14:textId="77777777" w:rsidTr="00DC4DC8">
        <w:trPr>
          <w:ins w:id="149" w:author="Administrator" w:date="2021-05-25T16:09:00Z"/>
        </w:trPr>
        <w:tc>
          <w:tcPr>
            <w:tcW w:w="1494" w:type="dxa"/>
          </w:tcPr>
          <w:p w14:paraId="77BCA3BC" w14:textId="3615A779" w:rsidR="00665FF8" w:rsidRPr="00CD6788" w:rsidRDefault="00665FF8" w:rsidP="002B7121">
            <w:pPr>
              <w:snapToGrid w:val="0"/>
              <w:spacing w:line="264" w:lineRule="auto"/>
              <w:rPr>
                <w:ins w:id="150" w:author="Administrator" w:date="2021-05-25T16:09:00Z"/>
                <w:rFonts w:eastAsiaTheme="minorEastAsia"/>
                <w:sz w:val="18"/>
                <w:szCs w:val="18"/>
                <w:lang w:eastAsia="zh-CN"/>
              </w:rPr>
            </w:pPr>
            <w:ins w:id="151" w:author="Administrator" w:date="2021-05-25T16:09:00Z">
              <w:r>
                <w:rPr>
                  <w:rFonts w:eastAsiaTheme="minorEastAsia" w:hint="eastAsia"/>
                  <w:sz w:val="18"/>
                  <w:szCs w:val="18"/>
                  <w:lang w:eastAsia="zh-CN"/>
                </w:rPr>
                <w:t>Xiaomi</w:t>
              </w:r>
            </w:ins>
          </w:p>
        </w:tc>
        <w:tc>
          <w:tcPr>
            <w:tcW w:w="8144" w:type="dxa"/>
          </w:tcPr>
          <w:p w14:paraId="7050969B" w14:textId="77777777" w:rsidR="00CD6788" w:rsidRDefault="00665FF8" w:rsidP="00CD6788">
            <w:pPr>
              <w:snapToGrid w:val="0"/>
              <w:spacing w:line="264" w:lineRule="auto"/>
              <w:rPr>
                <w:ins w:id="152" w:author="Administrator" w:date="2021-05-25T16:11:00Z"/>
                <w:rFonts w:eastAsiaTheme="minorEastAsia"/>
                <w:bCs/>
                <w:sz w:val="18"/>
                <w:szCs w:val="18"/>
                <w:lang w:eastAsia="zh-CN"/>
              </w:rPr>
            </w:pPr>
            <w:ins w:id="153" w:author="Administrator" w:date="2021-05-25T16:10:00Z">
              <w:r>
                <w:rPr>
                  <w:rFonts w:eastAsiaTheme="minorEastAsia"/>
                  <w:bCs/>
                  <w:sz w:val="18"/>
                  <w:szCs w:val="18"/>
                  <w:lang w:eastAsia="zh-CN"/>
                </w:rPr>
                <w:t>F</w:t>
              </w:r>
              <w:r>
                <w:rPr>
                  <w:rFonts w:eastAsiaTheme="minorEastAsia" w:hint="eastAsia"/>
                  <w:bCs/>
                  <w:sz w:val="18"/>
                  <w:szCs w:val="18"/>
                  <w:lang w:eastAsia="zh-CN"/>
                </w:rPr>
                <w:t xml:space="preserve">or </w:t>
              </w:r>
              <w:r>
                <w:rPr>
                  <w:rFonts w:eastAsiaTheme="minorEastAsia"/>
                  <w:bCs/>
                  <w:sz w:val="18"/>
                  <w:szCs w:val="18"/>
                  <w:lang w:eastAsia="zh-CN"/>
                </w:rPr>
                <w:t xml:space="preserve">proposal 2.5.2, </w:t>
              </w:r>
            </w:ins>
            <w:ins w:id="154" w:author="Administrator" w:date="2021-05-25T16:11:00Z">
              <w:r w:rsidR="00CD6788">
                <w:rPr>
                  <w:rFonts w:eastAsiaTheme="minorEastAsia"/>
                  <w:bCs/>
                  <w:sz w:val="18"/>
                  <w:szCs w:val="18"/>
                  <w:lang w:eastAsia="zh-CN"/>
                </w:rPr>
                <w:t>can we update it as follows:</w:t>
              </w:r>
            </w:ins>
          </w:p>
          <w:p w14:paraId="707BE4D0" w14:textId="77777777" w:rsidR="00CD6788" w:rsidRDefault="00CD6788" w:rsidP="00CD6788">
            <w:pPr>
              <w:snapToGrid w:val="0"/>
              <w:spacing w:line="264" w:lineRule="auto"/>
              <w:rPr>
                <w:ins w:id="155" w:author="Administrator" w:date="2021-05-25T16:11:00Z"/>
                <w:rFonts w:eastAsiaTheme="minorEastAsia"/>
                <w:bCs/>
                <w:sz w:val="18"/>
                <w:szCs w:val="18"/>
                <w:lang w:eastAsia="zh-CN"/>
              </w:rPr>
            </w:pPr>
          </w:p>
          <w:p w14:paraId="1D56E177" w14:textId="4BDD1CE2" w:rsidR="00CD6788" w:rsidRPr="00A754B9" w:rsidRDefault="00CD6788" w:rsidP="00CD6788">
            <w:pPr>
              <w:spacing w:line="264" w:lineRule="auto"/>
              <w:rPr>
                <w:ins w:id="156" w:author="Administrator" w:date="2021-05-25T16:12:00Z"/>
                <w:szCs w:val="20"/>
              </w:rPr>
            </w:pPr>
            <w:ins w:id="157" w:author="Administrator" w:date="2021-05-25T16:12:00Z">
              <w:r>
                <w:rPr>
                  <w:szCs w:val="20"/>
                </w:rPr>
                <w:t xml:space="preserve">On </w:t>
              </w:r>
              <w:r w:rsidRPr="00A754B9">
                <w:rPr>
                  <w:szCs w:val="20"/>
                </w:rPr>
                <w:t>PUCCH-SR resource selection rule when SR is triggered</w:t>
              </w:r>
              <w:r>
                <w:rPr>
                  <w:szCs w:val="20"/>
                </w:rPr>
                <w:t xml:space="preserve"> and 2 PUCCH-SR resources are configured, </w:t>
              </w:r>
              <w:r w:rsidR="00216AE2">
                <w:rPr>
                  <w:szCs w:val="20"/>
                </w:rPr>
                <w:t>adopt alt 2 if all failed BFD RS set</w:t>
              </w:r>
            </w:ins>
            <w:ins w:id="158" w:author="Administrator" w:date="2021-05-25T16:16:00Z">
              <w:r w:rsidR="007F05B6">
                <w:rPr>
                  <w:szCs w:val="20"/>
                </w:rPr>
                <w:t>s</w:t>
              </w:r>
            </w:ins>
            <w:ins w:id="159" w:author="Administrator" w:date="2021-05-25T16:13:00Z">
              <w:r w:rsidR="00216AE2">
                <w:rPr>
                  <w:szCs w:val="20"/>
                </w:rPr>
                <w:t xml:space="preserve"> are associated with a same PUCCH SR resource</w:t>
              </w:r>
            </w:ins>
            <w:ins w:id="160" w:author="Administrator" w:date="2021-05-25T16:17:00Z">
              <w:r w:rsidR="0034016A">
                <w:rPr>
                  <w:szCs w:val="20"/>
                </w:rPr>
                <w:t>, else</w:t>
              </w:r>
            </w:ins>
            <w:ins w:id="161" w:author="Administrator" w:date="2021-05-25T16:14:00Z">
              <w:r w:rsidR="00216AE2">
                <w:rPr>
                  <w:szCs w:val="20"/>
                </w:rPr>
                <w:t xml:space="preserve"> PUCCH-SR resource selection is up to UE implementation.</w:t>
              </w:r>
            </w:ins>
          </w:p>
          <w:p w14:paraId="1AE25FD5" w14:textId="2D6BD854" w:rsidR="00665FF8" w:rsidRPr="00CD6788" w:rsidRDefault="00665FF8" w:rsidP="00CD6788">
            <w:pPr>
              <w:snapToGrid w:val="0"/>
              <w:spacing w:line="264" w:lineRule="auto"/>
              <w:rPr>
                <w:ins w:id="162" w:author="Administrator" w:date="2021-05-25T16:09:00Z"/>
                <w:rFonts w:eastAsiaTheme="minorEastAsia"/>
                <w:bCs/>
                <w:sz w:val="18"/>
                <w:szCs w:val="18"/>
                <w:lang w:eastAsia="zh-CN"/>
              </w:rPr>
            </w:pPr>
          </w:p>
        </w:tc>
      </w:tr>
      <w:tr w:rsidR="000F3C75" w14:paraId="201EC915" w14:textId="77777777" w:rsidTr="00DC4DC8">
        <w:trPr>
          <w:ins w:id="163" w:author="Cao, Jeffrey" w:date="2021-05-25T18:06:00Z"/>
        </w:trPr>
        <w:tc>
          <w:tcPr>
            <w:tcW w:w="1494" w:type="dxa"/>
          </w:tcPr>
          <w:p w14:paraId="5BF9B0DB" w14:textId="2A3808F8" w:rsidR="000F3C75" w:rsidRDefault="000F3C75" w:rsidP="002B7121">
            <w:pPr>
              <w:snapToGrid w:val="0"/>
              <w:spacing w:line="264" w:lineRule="auto"/>
              <w:rPr>
                <w:ins w:id="164" w:author="Cao, Jeffrey" w:date="2021-05-25T18:06:00Z"/>
                <w:rFonts w:eastAsiaTheme="minorEastAsia" w:hint="eastAsia"/>
                <w:sz w:val="18"/>
                <w:szCs w:val="18"/>
                <w:lang w:eastAsia="zh-CN"/>
              </w:rPr>
            </w:pPr>
            <w:ins w:id="165" w:author="Cao, Jeffrey" w:date="2021-05-25T18:06: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1E398D04" w14:textId="552DFAC4" w:rsidR="000F3C75" w:rsidRDefault="000F3C75" w:rsidP="00CD6788">
            <w:pPr>
              <w:snapToGrid w:val="0"/>
              <w:spacing w:line="264" w:lineRule="auto"/>
              <w:rPr>
                <w:ins w:id="166" w:author="Cao, Jeffrey" w:date="2021-05-25T18:07:00Z"/>
                <w:rFonts w:eastAsiaTheme="minorEastAsia"/>
                <w:bCs/>
                <w:sz w:val="18"/>
                <w:szCs w:val="18"/>
                <w:lang w:eastAsia="zh-CN"/>
              </w:rPr>
            </w:pPr>
            <w:ins w:id="167" w:author="Cao, Jeffrey" w:date="2021-05-25T18:07:00Z">
              <w:r>
                <w:rPr>
                  <w:rFonts w:eastAsiaTheme="minorEastAsia" w:hint="eastAsia"/>
                  <w:bCs/>
                  <w:sz w:val="18"/>
                  <w:szCs w:val="18"/>
                  <w:lang w:eastAsia="zh-CN"/>
                </w:rPr>
                <w:t>S</w:t>
              </w:r>
              <w:r>
                <w:rPr>
                  <w:rFonts w:eastAsiaTheme="minorEastAsia"/>
                  <w:bCs/>
                  <w:sz w:val="18"/>
                  <w:szCs w:val="18"/>
                  <w:lang w:eastAsia="zh-CN"/>
                </w:rPr>
                <w:t>upport Proposal 2.5.1.</w:t>
              </w:r>
            </w:ins>
          </w:p>
          <w:p w14:paraId="1ABF460B" w14:textId="77777777" w:rsidR="000F3C75" w:rsidRDefault="000F3C75" w:rsidP="00CD6788">
            <w:pPr>
              <w:snapToGrid w:val="0"/>
              <w:spacing w:line="264" w:lineRule="auto"/>
              <w:rPr>
                <w:ins w:id="168" w:author="Cao, Jeffrey" w:date="2021-05-25T18:07:00Z"/>
                <w:rFonts w:eastAsiaTheme="minorEastAsia"/>
                <w:bCs/>
                <w:sz w:val="18"/>
                <w:szCs w:val="18"/>
                <w:lang w:eastAsia="zh-CN"/>
              </w:rPr>
            </w:pPr>
          </w:p>
          <w:p w14:paraId="15029BC6" w14:textId="0D069C70" w:rsidR="000F3C75" w:rsidRDefault="000F3C75" w:rsidP="00CD6788">
            <w:pPr>
              <w:snapToGrid w:val="0"/>
              <w:spacing w:line="264" w:lineRule="auto"/>
              <w:rPr>
                <w:ins w:id="169" w:author="Cao, Jeffrey" w:date="2021-05-25T18:06:00Z"/>
                <w:rFonts w:eastAsiaTheme="minorEastAsia" w:hint="eastAsia"/>
                <w:bCs/>
                <w:sz w:val="18"/>
                <w:szCs w:val="18"/>
                <w:lang w:eastAsia="zh-CN"/>
              </w:rPr>
            </w:pPr>
            <w:ins w:id="170" w:author="Cao, Jeffrey" w:date="2021-05-25T18:08:00Z">
              <w:r>
                <w:rPr>
                  <w:rFonts w:eastAsiaTheme="minorEastAsia"/>
                  <w:bCs/>
                  <w:sz w:val="18"/>
                  <w:szCs w:val="18"/>
                  <w:lang w:eastAsia="zh-CN"/>
                </w:rPr>
                <w:t>Regarding</w:t>
              </w:r>
            </w:ins>
            <w:ins w:id="171" w:author="Cao, Jeffrey" w:date="2021-05-25T18:07:00Z">
              <w:r>
                <w:rPr>
                  <w:rFonts w:eastAsiaTheme="minorEastAsia"/>
                  <w:bCs/>
                  <w:sz w:val="18"/>
                  <w:szCs w:val="18"/>
                  <w:lang w:eastAsia="zh-CN"/>
                </w:rPr>
                <w:t xml:space="preserve"> Conclusion 2.5.2, though we were proponent of Alt</w:t>
              </w:r>
            </w:ins>
            <w:ins w:id="172" w:author="Cao, Jeffrey" w:date="2021-05-25T18:08:00Z">
              <w:r>
                <w:rPr>
                  <w:rFonts w:eastAsiaTheme="minorEastAsia"/>
                  <w:bCs/>
                  <w:sz w:val="18"/>
                  <w:szCs w:val="18"/>
                  <w:lang w:eastAsia="zh-CN"/>
                </w:rPr>
                <w:t>-</w:t>
              </w:r>
            </w:ins>
            <w:ins w:id="173" w:author="Cao, Jeffrey" w:date="2021-05-25T18:07:00Z">
              <w:r>
                <w:rPr>
                  <w:rFonts w:eastAsiaTheme="minorEastAsia"/>
                  <w:bCs/>
                  <w:sz w:val="18"/>
                  <w:szCs w:val="18"/>
                  <w:lang w:eastAsia="zh-CN"/>
                </w:rPr>
                <w:t>1</w:t>
              </w:r>
            </w:ins>
            <w:ins w:id="174" w:author="Cao, Jeffrey" w:date="2021-05-25T18:08:00Z">
              <w:r>
                <w:rPr>
                  <w:rFonts w:eastAsiaTheme="minorEastAsia"/>
                  <w:bCs/>
                  <w:sz w:val="18"/>
                  <w:szCs w:val="18"/>
                  <w:lang w:eastAsia="zh-CN"/>
                </w:rPr>
                <w:t xml:space="preserve">, for progress wise, we are fine to leave it to UE implementation. </w:t>
              </w:r>
            </w:ins>
          </w:p>
        </w:tc>
      </w:tr>
    </w:tbl>
    <w:p w14:paraId="1D28D07D" w14:textId="5EAEBC55"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04593A58" w14:textId="2AA91EE8" w:rsidR="0035403D" w:rsidRPr="005E0380" w:rsidRDefault="0035403D" w:rsidP="00937C37">
            <w:pPr>
              <w:snapToGrid w:val="0"/>
              <w:rPr>
                <w:sz w:val="16"/>
                <w:szCs w:val="16"/>
              </w:rPr>
            </w:pPr>
            <w:r w:rsidRPr="005E0380">
              <w:rPr>
                <w:sz w:val="16"/>
                <w:szCs w:val="16"/>
              </w:rPr>
              <w:t>Alt-1</w:t>
            </w:r>
            <w:r w:rsidR="005953F9">
              <w:rPr>
                <w:sz w:val="16"/>
                <w:szCs w:val="16"/>
              </w:rPr>
              <w:t xml:space="preserve"> (5)</w:t>
            </w:r>
            <w:r w:rsidRPr="005E0380">
              <w:rPr>
                <w:sz w:val="16"/>
                <w:szCs w:val="16"/>
              </w:rPr>
              <w:t xml:space="preserve">: </w:t>
            </w:r>
            <w:proofErr w:type="spellStart"/>
            <w:r w:rsidRPr="005E0380">
              <w:rPr>
                <w:sz w:val="16"/>
                <w:szCs w:val="16"/>
              </w:rPr>
              <w:t>Spreadtrum</w:t>
            </w:r>
            <w:proofErr w:type="spellEnd"/>
            <w:r w:rsidRPr="005E0380">
              <w:rPr>
                <w:sz w:val="16"/>
                <w:szCs w:val="16"/>
              </w:rPr>
              <w:t>, Intel,</w:t>
            </w:r>
            <w:r w:rsidR="00D503AC">
              <w:rPr>
                <w:sz w:val="16"/>
                <w:szCs w:val="16"/>
              </w:rPr>
              <w:t xml:space="preserve"> Nokia/NSB (at least for Rel-16 PUCCH)</w:t>
            </w:r>
            <w:r w:rsidR="005953F9">
              <w:rPr>
                <w:sz w:val="16"/>
                <w:szCs w:val="16"/>
              </w:rPr>
              <w:t>, CATT</w:t>
            </w:r>
            <w:r w:rsidRPr="005E0380">
              <w:rPr>
                <w:sz w:val="16"/>
                <w:szCs w:val="16"/>
              </w:rPr>
              <w:t>Alt-2</w:t>
            </w:r>
            <w:r w:rsidR="005953F9">
              <w:rPr>
                <w:sz w:val="16"/>
                <w:szCs w:val="16"/>
              </w:rPr>
              <w:t xml:space="preserve"> (7)</w:t>
            </w:r>
            <w:r w:rsidRPr="005E0380">
              <w:rPr>
                <w:sz w:val="16"/>
                <w:szCs w:val="16"/>
              </w:rPr>
              <w:t xml:space="preserve">: vivo, </w:t>
            </w:r>
            <w:r w:rsidR="00654390">
              <w:rPr>
                <w:sz w:val="16"/>
                <w:szCs w:val="16"/>
              </w:rPr>
              <w:t>APT/FGI</w:t>
            </w:r>
            <w:r w:rsidR="002577BF">
              <w:rPr>
                <w:sz w:val="16"/>
                <w:szCs w:val="16"/>
              </w:rPr>
              <w:t>, DOCOMO</w:t>
            </w:r>
            <w:r w:rsidR="005953F9">
              <w:rPr>
                <w:sz w:val="16"/>
                <w:szCs w:val="16"/>
              </w:rPr>
              <w:t xml:space="preserve">, CMCC, </w:t>
            </w:r>
            <w:proofErr w:type="spellStart"/>
            <w:r w:rsidR="005953F9">
              <w:rPr>
                <w:sz w:val="16"/>
                <w:szCs w:val="16"/>
              </w:rPr>
              <w:t>InterDigital</w:t>
            </w:r>
            <w:proofErr w:type="spellEnd"/>
            <w:r w:rsidR="005953F9">
              <w:rPr>
                <w:sz w:val="16"/>
                <w:szCs w:val="16"/>
              </w:rPr>
              <w:t xml:space="preserve">, </w:t>
            </w:r>
            <w:proofErr w:type="spellStart"/>
            <w:r w:rsidR="005953F9">
              <w:rPr>
                <w:sz w:val="16"/>
                <w:szCs w:val="16"/>
              </w:rPr>
              <w:t>Convida</w:t>
            </w:r>
            <w:proofErr w:type="spellEnd"/>
            <w:r w:rsidR="005953F9">
              <w:rPr>
                <w:sz w:val="16"/>
                <w:szCs w:val="16"/>
              </w:rPr>
              <w:t>,</w:t>
            </w:r>
          </w:p>
          <w:p w14:paraId="6E1FE645" w14:textId="1F6DA16E" w:rsidR="0035403D" w:rsidRPr="005E0380" w:rsidRDefault="0035403D" w:rsidP="00937C37">
            <w:pPr>
              <w:snapToGrid w:val="0"/>
              <w:rPr>
                <w:sz w:val="16"/>
                <w:szCs w:val="16"/>
              </w:rPr>
            </w:pPr>
            <w:r w:rsidRPr="005E0380">
              <w:rPr>
                <w:sz w:val="16"/>
                <w:szCs w:val="16"/>
              </w:rPr>
              <w:t>Alt-3</w:t>
            </w:r>
            <w:r w:rsidR="005953F9">
              <w:rPr>
                <w:sz w:val="16"/>
                <w:szCs w:val="16"/>
              </w:rPr>
              <w:t xml:space="preserve"> (6)</w:t>
            </w:r>
            <w:r w:rsidRPr="005E0380">
              <w:rPr>
                <w:sz w:val="16"/>
                <w:szCs w:val="16"/>
              </w:rPr>
              <w:t>: Qualcomm (</w:t>
            </w:r>
            <w:r>
              <w:rPr>
                <w:sz w:val="16"/>
                <w:szCs w:val="16"/>
              </w:rPr>
              <w:t xml:space="preserve">select </w:t>
            </w:r>
            <w:r w:rsidRPr="005E0380">
              <w:rPr>
                <w:sz w:val="16"/>
                <w:szCs w:val="16"/>
              </w:rPr>
              <w:t>filter associated with failed TRP)</w:t>
            </w:r>
            <w:r w:rsidR="00421ED8">
              <w:rPr>
                <w:sz w:val="16"/>
                <w:szCs w:val="16"/>
              </w:rPr>
              <w:t>, Xiaomi</w:t>
            </w:r>
            <w:r w:rsidR="001A4436">
              <w:rPr>
                <w:sz w:val="16"/>
                <w:szCs w:val="16"/>
              </w:rPr>
              <w:t>, ZTE</w:t>
            </w:r>
            <w:r w:rsidR="00532ED2">
              <w:rPr>
                <w:sz w:val="16"/>
                <w:szCs w:val="16"/>
              </w:rPr>
              <w:t>, Sony</w:t>
            </w:r>
            <w:r w:rsidR="005953F9">
              <w:rPr>
                <w:sz w:val="16"/>
                <w:szCs w:val="16"/>
              </w:rPr>
              <w:t>, Nokia/NSB (if rel.16 PUCCH)</w:t>
            </w:r>
            <w:r w:rsidR="001D35C6">
              <w:rPr>
                <w:sz w:val="16"/>
                <w:szCs w:val="16"/>
              </w:rPr>
              <w:t>, ERI</w:t>
            </w:r>
          </w:p>
          <w:p w14:paraId="58D1D246" w14:textId="719237DD" w:rsidR="0035403D" w:rsidRPr="005E0380" w:rsidRDefault="0035403D" w:rsidP="00937C37">
            <w:pPr>
              <w:snapToGrid w:val="0"/>
              <w:rPr>
                <w:sz w:val="16"/>
                <w:szCs w:val="16"/>
              </w:rPr>
            </w:pPr>
            <w:r w:rsidRPr="005E0380">
              <w:rPr>
                <w:sz w:val="16"/>
                <w:szCs w:val="16"/>
              </w:rPr>
              <w:t>Alt-4</w:t>
            </w:r>
            <w:r w:rsidR="005953F9">
              <w:rPr>
                <w:sz w:val="16"/>
                <w:szCs w:val="16"/>
              </w:rPr>
              <w:t xml:space="preserve"> (</w:t>
            </w:r>
            <w:r w:rsidR="001D35C6">
              <w:rPr>
                <w:sz w:val="16"/>
                <w:szCs w:val="16"/>
              </w:rPr>
              <w:t>2</w:t>
            </w:r>
            <w:r w:rsidR="005953F9">
              <w:rPr>
                <w:sz w:val="16"/>
                <w:szCs w:val="16"/>
              </w:rPr>
              <w:t>)</w:t>
            </w:r>
            <w:r w:rsidRPr="005E0380">
              <w:rPr>
                <w:sz w:val="16"/>
                <w:szCs w:val="16"/>
              </w:rPr>
              <w:t>: Apple, LGE</w:t>
            </w:r>
            <w:r>
              <w:rPr>
                <w:sz w:val="16"/>
                <w:szCs w:val="16"/>
              </w:rPr>
              <w:t xml:space="preserve">,   </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c>
          <w:tcPr>
            <w:tcW w:w="1494" w:type="dxa"/>
          </w:tcPr>
          <w:p w14:paraId="4F549B66" w14:textId="46D9AFD7"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7BDA8705" w14:textId="7D86E32A"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sz w:val="18"/>
                <w:szCs w:val="18"/>
                <w:lang w:eastAsia="zh-CN"/>
              </w:rPr>
              <w:t>S</w:t>
            </w:r>
            <w:r w:rsidRPr="002577BF">
              <w:rPr>
                <w:rFonts w:eastAsiaTheme="minorEastAsia" w:hint="eastAsia"/>
                <w:sz w:val="18"/>
                <w:szCs w:val="18"/>
                <w:lang w:eastAsia="zh-CN"/>
              </w:rPr>
              <w:t xml:space="preserve">upport </w:t>
            </w:r>
            <w:r w:rsidRPr="002577BF">
              <w:rPr>
                <w:rFonts w:eastAsiaTheme="minorEastAsia"/>
                <w:sz w:val="18"/>
                <w:szCs w:val="18"/>
                <w:lang w:eastAsia="zh-CN"/>
              </w:rPr>
              <w:t>Alt 3</w:t>
            </w:r>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r>
              <w:rPr>
                <w:rFonts w:eastAsiaTheme="minorEastAsia"/>
                <w:sz w:val="18"/>
                <w:szCs w:val="18"/>
                <w:lang w:eastAsia="zh-CN"/>
              </w:rPr>
              <w:t xml:space="preserve">[mod]: Per my understanding of the proposal, whether 1 or 2 spatial filters are activated for PUCCH-SR is up to NW configuration. When 2 spatial filters are configured, it is up to UE how to use these two filters for transmission. For </w:t>
            </w:r>
            <w:proofErr w:type="gramStart"/>
            <w:r>
              <w:rPr>
                <w:rFonts w:eastAsiaTheme="minorEastAsia"/>
                <w:sz w:val="18"/>
                <w:szCs w:val="18"/>
                <w:lang w:eastAsia="zh-CN"/>
              </w:rPr>
              <w:t>instance</w:t>
            </w:r>
            <w:proofErr w:type="gramEnd"/>
            <w:r>
              <w:rPr>
                <w:rFonts w:eastAsiaTheme="minorEastAsia"/>
                <w:sz w:val="18"/>
                <w:szCs w:val="18"/>
                <w:lang w:eastAsia="zh-CN"/>
              </w:rPr>
              <w:t xml:space="preserve"> the UE may choose to select one spatial filter for Rel.16 type of PUCCH transmission, or use both filters for Rel.17 diversity (AI 8.1.2.1) transmission schemes (if capable). This is transparent to the NW and gNB receiver </w:t>
            </w:r>
            <w:proofErr w:type="gramStart"/>
            <w:r>
              <w:rPr>
                <w:rFonts w:eastAsiaTheme="minorEastAsia"/>
                <w:sz w:val="18"/>
                <w:szCs w:val="18"/>
                <w:lang w:eastAsia="zh-CN"/>
              </w:rPr>
              <w:t>has to</w:t>
            </w:r>
            <w:proofErr w:type="gramEnd"/>
            <w:r>
              <w:rPr>
                <w:rFonts w:eastAsiaTheme="minorEastAsia"/>
                <w:sz w:val="18"/>
                <w:szCs w:val="18"/>
                <w:lang w:eastAsia="zh-CN"/>
              </w:rPr>
              <w:t xml:space="preserve"> take this into account.</w:t>
            </w:r>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proofErr w:type="gramStart"/>
            <w:r>
              <w:rPr>
                <w:rFonts w:eastAsiaTheme="minorEastAsia"/>
                <w:sz w:val="18"/>
                <w:szCs w:val="18"/>
                <w:lang w:eastAsia="zh-CN"/>
              </w:rPr>
              <w:t>So</w:t>
            </w:r>
            <w:proofErr w:type="gramEnd"/>
            <w:r>
              <w:rPr>
                <w:rFonts w:eastAsiaTheme="minorEastAsia"/>
                <w:sz w:val="18"/>
                <w:szCs w:val="18"/>
                <w:lang w:eastAsia="zh-CN"/>
              </w:rPr>
              <w:t xml:space="preserve"> we do not think this issue is needed.</w:t>
            </w:r>
          </w:p>
        </w:tc>
      </w:tr>
      <w:tr w:rsidR="00532ED2" w14:paraId="69678BF2" w14:textId="77777777" w:rsidTr="006B4741">
        <w:tc>
          <w:tcPr>
            <w:tcW w:w="1494" w:type="dxa"/>
          </w:tcPr>
          <w:p w14:paraId="2BF237FF" w14:textId="047C8A4F"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5AEDF5" w14:textId="38D2A0C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Alt-3 </w:t>
            </w:r>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proofErr w:type="spellStart"/>
            <w:r>
              <w:rPr>
                <w:rFonts w:eastAsiaTheme="minorEastAsia"/>
                <w:szCs w:val="20"/>
                <w:lang w:eastAsia="zh-CN"/>
              </w:rPr>
              <w:t>Convida</w:t>
            </w:r>
            <w:proofErr w:type="spellEnd"/>
            <w:r>
              <w:rPr>
                <w:rFonts w:eastAsiaTheme="minorEastAsia"/>
                <w:szCs w:val="20"/>
                <w:lang w:eastAsia="zh-CN"/>
              </w:rPr>
              <w:t xml:space="preserve">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 xml:space="preserve">Alt-2 is supported in Rel-17 by </w:t>
            </w:r>
            <w:proofErr w:type="gramStart"/>
            <w:r>
              <w:rPr>
                <w:rFonts w:eastAsiaTheme="minorEastAsia"/>
                <w:sz w:val="18"/>
                <w:szCs w:val="18"/>
                <w:lang w:eastAsia="zh-CN"/>
              </w:rPr>
              <w:t>default, since</w:t>
            </w:r>
            <w:proofErr w:type="gramEnd"/>
            <w:r>
              <w:rPr>
                <w:rFonts w:eastAsiaTheme="minorEastAsia"/>
                <w:sz w:val="18"/>
                <w:szCs w:val="18"/>
                <w:lang w:eastAsia="zh-CN"/>
              </w:rPr>
              <w:t xml:space="preserv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c>
          <w:tcPr>
            <w:tcW w:w="1494" w:type="dxa"/>
          </w:tcPr>
          <w:p w14:paraId="2181C16D" w14:textId="6DC22F69" w:rsidR="005953F9" w:rsidRDefault="005953F9" w:rsidP="002D433E">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535D8998" w14:textId="77777777"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It seems Alt-1 at least can be accepted as one operable alternative. Whether Alt.2/3 is further supported can be further discussed. </w:t>
            </w:r>
          </w:p>
          <w:p w14:paraId="46747F62" w14:textId="77777777" w:rsidR="005953F9" w:rsidRDefault="005953F9" w:rsidP="002D433E">
            <w:pPr>
              <w:snapToGrid w:val="0"/>
              <w:spacing w:line="264" w:lineRule="auto"/>
              <w:rPr>
                <w:rFonts w:eastAsiaTheme="minorEastAsia"/>
                <w:sz w:val="18"/>
                <w:szCs w:val="18"/>
                <w:lang w:eastAsia="zh-CN"/>
              </w:rPr>
            </w:pPr>
          </w:p>
          <w:p w14:paraId="09E63B95" w14:textId="7E47B368"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Suggest </w:t>
            </w:r>
            <w:proofErr w:type="gramStart"/>
            <w:r>
              <w:rPr>
                <w:rFonts w:eastAsiaTheme="minorEastAsia"/>
                <w:sz w:val="18"/>
                <w:szCs w:val="18"/>
                <w:lang w:eastAsia="zh-CN"/>
              </w:rPr>
              <w:t>to continue</w:t>
            </w:r>
            <w:proofErr w:type="gramEnd"/>
            <w:r>
              <w:rPr>
                <w:rFonts w:eastAsiaTheme="minorEastAsia"/>
                <w:sz w:val="18"/>
                <w:szCs w:val="18"/>
                <w:lang w:eastAsia="zh-CN"/>
              </w:rPr>
              <w:t xml:space="preserve"> discussion.</w:t>
            </w:r>
          </w:p>
        </w:tc>
      </w:tr>
      <w:tr w:rsidR="00E364DC" w:rsidRPr="004A274B" w14:paraId="4F87D657" w14:textId="77777777" w:rsidTr="00545AC2">
        <w:tc>
          <w:tcPr>
            <w:tcW w:w="1494" w:type="dxa"/>
          </w:tcPr>
          <w:p w14:paraId="5961CE80"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E</w:t>
            </w:r>
            <w:r w:rsidRPr="004A274B">
              <w:rPr>
                <w:rFonts w:eastAsia="Malgun Gothic"/>
                <w:sz w:val="18"/>
                <w:szCs w:val="18"/>
                <w:lang w:eastAsia="ko-KR"/>
              </w:rPr>
              <w:t>TRI</w:t>
            </w:r>
          </w:p>
        </w:tc>
        <w:tc>
          <w:tcPr>
            <w:tcW w:w="8144" w:type="dxa"/>
          </w:tcPr>
          <w:p w14:paraId="183BF738"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W</w:t>
            </w:r>
            <w:r w:rsidRPr="004A274B">
              <w:rPr>
                <w:rFonts w:eastAsia="Malgun Gothic"/>
                <w:sz w:val="18"/>
                <w:szCs w:val="18"/>
                <w:lang w:eastAsia="ko-KR"/>
              </w:rPr>
              <w:t xml:space="preserve">e </w:t>
            </w:r>
            <w:proofErr w:type="gramStart"/>
            <w:r w:rsidRPr="004A274B">
              <w:rPr>
                <w:rFonts w:eastAsia="Malgun Gothic"/>
                <w:sz w:val="18"/>
                <w:szCs w:val="18"/>
                <w:lang w:eastAsia="ko-KR"/>
              </w:rPr>
              <w:t>actually prefer</w:t>
            </w:r>
            <w:proofErr w:type="gramEnd"/>
            <w:r w:rsidRPr="004A274B">
              <w:rPr>
                <w:rFonts w:eastAsia="Malgun Gothic"/>
                <w:sz w:val="18"/>
                <w:szCs w:val="18"/>
                <w:lang w:eastAsia="ko-KR"/>
              </w:rPr>
              <w:t xml:space="preserve"> to support Alt-3.</w:t>
            </w:r>
          </w:p>
        </w:tc>
      </w:tr>
      <w:tr w:rsidR="001A2F73" w:rsidRPr="004A274B" w14:paraId="450A2826" w14:textId="77777777" w:rsidTr="00545AC2">
        <w:tc>
          <w:tcPr>
            <w:tcW w:w="1494" w:type="dxa"/>
          </w:tcPr>
          <w:p w14:paraId="54A55F85" w14:textId="7DCB8DCC"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674E61C8" w14:textId="79F160BE"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To clarify our view is that UE follows whatever gNB configures. This is the way for normal SR. The BFR SR should not be that special. We do not think any enhancement about it is needed.</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w:t>
      </w:r>
      <w:proofErr w:type="spellStart"/>
      <w:r>
        <w:t>SCell</w:t>
      </w:r>
      <w:proofErr w:type="spellEnd"/>
      <w:r>
        <w:t xml:space="preserve">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to reuse PUCCH-SR of </w:t>
            </w:r>
            <w:proofErr w:type="spellStart"/>
            <w:r w:rsidRPr="005E0380">
              <w:rPr>
                <w:rFonts w:ascii="Times New Roman" w:hAnsi="Times New Roman"/>
                <w:sz w:val="16"/>
                <w:szCs w:val="16"/>
                <w:lang w:val="en-US"/>
              </w:rPr>
              <w:t>S</w:t>
            </w:r>
            <w:r>
              <w:rPr>
                <w:rFonts w:ascii="Times New Roman" w:hAnsi="Times New Roman"/>
                <w:sz w:val="16"/>
                <w:szCs w:val="16"/>
                <w:lang w:val="en-US"/>
              </w:rPr>
              <w:t>Cell</w:t>
            </w:r>
            <w:proofErr w:type="spellEnd"/>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r w:rsidR="00707812">
              <w:rPr>
                <w:sz w:val="16"/>
                <w:szCs w:val="16"/>
              </w:rPr>
              <w:t xml:space="preserve"> (5)</w:t>
            </w:r>
            <w:r w:rsidRPr="005E0380">
              <w:rPr>
                <w:sz w:val="16"/>
                <w:szCs w:val="16"/>
              </w:rPr>
              <w:t xml:space="preserve">: </w:t>
            </w:r>
            <w:r w:rsidR="000F617B">
              <w:rPr>
                <w:sz w:val="16"/>
                <w:szCs w:val="16"/>
              </w:rPr>
              <w:t>Apple</w:t>
            </w:r>
            <w:r w:rsidR="007510D6">
              <w:rPr>
                <w:sz w:val="16"/>
                <w:szCs w:val="16"/>
              </w:rPr>
              <w:t>, APT/FGI</w:t>
            </w:r>
            <w:r w:rsidR="001A4436">
              <w:rPr>
                <w:sz w:val="16"/>
                <w:szCs w:val="16"/>
              </w:rPr>
              <w:t>, ZTE</w:t>
            </w:r>
            <w:r w:rsidR="00C006C1">
              <w:rPr>
                <w:sz w:val="16"/>
                <w:szCs w:val="16"/>
              </w:rPr>
              <w:t>,</w:t>
            </w:r>
            <w:r w:rsidR="00707812">
              <w:rPr>
                <w:sz w:val="16"/>
                <w:szCs w:val="16"/>
              </w:rPr>
              <w:t xml:space="preserve"> OPPO</w:t>
            </w:r>
            <w:r w:rsidR="00D503AC">
              <w:rPr>
                <w:sz w:val="16"/>
                <w:szCs w:val="16"/>
              </w:rPr>
              <w:t>, Nokia/NSB</w:t>
            </w:r>
          </w:p>
          <w:p w14:paraId="5461E50F" w14:textId="77777777" w:rsidR="00E35C49" w:rsidRPr="005E0380" w:rsidRDefault="00E35C49" w:rsidP="00937C37">
            <w:pPr>
              <w:snapToGrid w:val="0"/>
              <w:rPr>
                <w:sz w:val="16"/>
                <w:szCs w:val="16"/>
              </w:rPr>
            </w:pPr>
          </w:p>
          <w:p w14:paraId="7DB5E3F4" w14:textId="0645BC25" w:rsidR="00E35C49" w:rsidRDefault="00E35C49" w:rsidP="00937C37">
            <w:pPr>
              <w:snapToGrid w:val="0"/>
              <w:rPr>
                <w:sz w:val="16"/>
                <w:szCs w:val="16"/>
              </w:rPr>
            </w:pPr>
            <w:r w:rsidRPr="005E0380">
              <w:rPr>
                <w:sz w:val="16"/>
                <w:szCs w:val="16"/>
              </w:rPr>
              <w:t>Alt-2</w:t>
            </w:r>
            <w:r w:rsidR="00707812">
              <w:rPr>
                <w:sz w:val="16"/>
                <w:szCs w:val="16"/>
              </w:rPr>
              <w:t xml:space="preserve"> (</w:t>
            </w:r>
            <w:r w:rsidR="007D63EA">
              <w:rPr>
                <w:sz w:val="16"/>
                <w:szCs w:val="16"/>
              </w:rPr>
              <w:t>8</w:t>
            </w:r>
            <w:r w:rsidR="00707812">
              <w:rPr>
                <w:sz w:val="16"/>
                <w:szCs w:val="16"/>
              </w:rPr>
              <w:t>)</w:t>
            </w:r>
            <w:r w:rsidRPr="005E0380">
              <w:rPr>
                <w:sz w:val="16"/>
                <w:szCs w:val="16"/>
              </w:rPr>
              <w:t>: CMCC</w:t>
            </w:r>
            <w:r w:rsidR="00C810BC">
              <w:rPr>
                <w:sz w:val="16"/>
                <w:szCs w:val="16"/>
              </w:rPr>
              <w:t>, LGE</w:t>
            </w:r>
            <w:r w:rsidR="00582477">
              <w:rPr>
                <w:sz w:val="16"/>
                <w:szCs w:val="16"/>
              </w:rPr>
              <w:t>, MTK</w:t>
            </w:r>
            <w:r w:rsidR="00C006C1">
              <w:rPr>
                <w:sz w:val="16"/>
                <w:szCs w:val="16"/>
              </w:rPr>
              <w:t>, Qualcomm, DOCOMO</w:t>
            </w:r>
          </w:p>
          <w:p w14:paraId="45F71062" w14:textId="2839FA8D" w:rsidR="006B4923" w:rsidRDefault="00D503AC" w:rsidP="00937C37">
            <w:pPr>
              <w:snapToGrid w:val="0"/>
              <w:rPr>
                <w:sz w:val="16"/>
                <w:szCs w:val="16"/>
              </w:rPr>
            </w:pPr>
            <w:r>
              <w:rPr>
                <w:sz w:val="16"/>
                <w:szCs w:val="16"/>
              </w:rPr>
              <w:t>Nokia/NSB</w:t>
            </w:r>
            <w:r w:rsidR="007D63EA">
              <w:rPr>
                <w:sz w:val="16"/>
                <w:szCs w:val="16"/>
              </w:rPr>
              <w:t xml:space="preserve">, </w:t>
            </w:r>
            <w:proofErr w:type="spellStart"/>
            <w:r w:rsidR="007D63EA">
              <w:rPr>
                <w:sz w:val="16"/>
                <w:szCs w:val="16"/>
              </w:rPr>
              <w:t>Futurewei</w:t>
            </w:r>
            <w:proofErr w:type="spellEnd"/>
          </w:p>
          <w:p w14:paraId="15DEF5C5" w14:textId="77777777" w:rsidR="007D63EA" w:rsidRDefault="007D63EA"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258746A2"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w:t>
            </w:r>
            <w:proofErr w:type="spellStart"/>
            <w:r w:rsidRPr="00C006C1">
              <w:rPr>
                <w:rFonts w:eastAsiaTheme="minorEastAsia"/>
                <w:sz w:val="18"/>
                <w:szCs w:val="18"/>
                <w:lang w:eastAsia="zh-CN"/>
              </w:rPr>
              <w:t>SCell</w:t>
            </w:r>
            <w:proofErr w:type="spellEnd"/>
            <w:r w:rsidRPr="00C006C1">
              <w:rPr>
                <w:rFonts w:eastAsiaTheme="minorEastAsia"/>
                <w:sz w:val="18"/>
                <w:szCs w:val="18"/>
                <w:lang w:eastAsia="zh-CN"/>
              </w:rPr>
              <w:t xml:space="preserve">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c>
          <w:tcPr>
            <w:tcW w:w="1494" w:type="dxa"/>
          </w:tcPr>
          <w:p w14:paraId="7FC34DBD" w14:textId="60CBB98B"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Mod</w:t>
            </w:r>
          </w:p>
        </w:tc>
        <w:tc>
          <w:tcPr>
            <w:tcW w:w="8144" w:type="dxa"/>
          </w:tcPr>
          <w:p w14:paraId="028A5B87" w14:textId="0299F04D"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Seems views are diverging. </w:t>
            </w:r>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The association between SR configuration and MAC layer logical channel/</w:t>
            </w:r>
            <w:proofErr w:type="spellStart"/>
            <w:r>
              <w:rPr>
                <w:rFonts w:eastAsia="Malgun Gothic"/>
                <w:sz w:val="18"/>
                <w:szCs w:val="18"/>
                <w:lang w:eastAsia="ko-KR"/>
              </w:rPr>
              <w:t>SCell</w:t>
            </w:r>
            <w:proofErr w:type="spellEnd"/>
            <w:r>
              <w:rPr>
                <w:rFonts w:eastAsia="Malgun Gothic"/>
                <w:sz w:val="18"/>
                <w:szCs w:val="18"/>
                <w:lang w:eastAsia="ko-KR"/>
              </w:rPr>
              <w:t xml:space="preserve">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4A461D2D"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 xml:space="preserve">Fine with Alt-1 and Alt-2.  </w:t>
            </w:r>
            <w:r w:rsidR="00A565D7">
              <w:rPr>
                <w:rFonts w:eastAsia="Malgun Gothic"/>
                <w:sz w:val="18"/>
                <w:szCs w:val="18"/>
                <w:lang w:eastAsia="ko-KR"/>
              </w:rPr>
              <w:t>U</w:t>
            </w:r>
            <w:r>
              <w:rPr>
                <w:rFonts w:eastAsia="Malgun Gothic"/>
                <w:sz w:val="18"/>
                <w:szCs w:val="18"/>
                <w:lang w:eastAsia="ko-KR"/>
              </w:rPr>
              <w:t>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proofErr w:type="spellStart"/>
            <w:r>
              <w:rPr>
                <w:rFonts w:eastAsia="Malgun Gothic"/>
                <w:szCs w:val="20"/>
                <w:lang w:eastAsia="ko-KR"/>
              </w:rPr>
              <w:t>InterDigital</w:t>
            </w:r>
            <w:proofErr w:type="spellEnd"/>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proofErr w:type="spellStart"/>
            <w:r>
              <w:rPr>
                <w:rFonts w:eastAsia="Malgun Gothic"/>
                <w:szCs w:val="20"/>
                <w:lang w:eastAsia="ko-KR"/>
              </w:rPr>
              <w:t>Convida</w:t>
            </w:r>
            <w:proofErr w:type="spellEnd"/>
            <w:r>
              <w:rPr>
                <w:rFonts w:eastAsia="Malgun Gothic"/>
                <w:szCs w:val="20"/>
                <w:lang w:eastAsia="ko-KR"/>
              </w:rPr>
              <w:t xml:space="preserve">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r w:rsidR="00E364DC" w14:paraId="2C7D7F90" w14:textId="77777777" w:rsidTr="006907FF">
        <w:tc>
          <w:tcPr>
            <w:tcW w:w="1494" w:type="dxa"/>
          </w:tcPr>
          <w:p w14:paraId="1D040605" w14:textId="6FC32D9F" w:rsidR="00E364DC" w:rsidRDefault="00E364DC" w:rsidP="00E364DC">
            <w:pPr>
              <w:snapToGrid w:val="0"/>
              <w:spacing w:line="264" w:lineRule="auto"/>
              <w:rPr>
                <w:rFonts w:eastAsia="Malgun Gothic"/>
                <w:szCs w:val="20"/>
                <w:lang w:eastAsia="ko-KR"/>
              </w:rPr>
            </w:pPr>
            <w:r w:rsidRPr="0035494A">
              <w:rPr>
                <w:rFonts w:eastAsia="Malgun Gothic" w:hint="eastAsia"/>
                <w:sz w:val="18"/>
                <w:szCs w:val="18"/>
                <w:lang w:eastAsia="ko-KR"/>
              </w:rPr>
              <w:t>E</w:t>
            </w:r>
            <w:r w:rsidRPr="0035494A">
              <w:rPr>
                <w:rFonts w:eastAsia="Malgun Gothic"/>
                <w:sz w:val="18"/>
                <w:szCs w:val="18"/>
                <w:lang w:eastAsia="ko-KR"/>
              </w:rPr>
              <w:t>TRI</w:t>
            </w:r>
          </w:p>
        </w:tc>
        <w:tc>
          <w:tcPr>
            <w:tcW w:w="8144" w:type="dxa"/>
          </w:tcPr>
          <w:p w14:paraId="3E67BAFE" w14:textId="2DBA1E0E" w:rsidR="00E364DC" w:rsidRDefault="00E364DC" w:rsidP="00E364DC">
            <w:pPr>
              <w:snapToGrid w:val="0"/>
              <w:spacing w:line="264" w:lineRule="auto"/>
              <w:rPr>
                <w:rFonts w:eastAsiaTheme="minorEastAsia"/>
                <w:sz w:val="18"/>
                <w:szCs w:val="18"/>
                <w:lang w:eastAsia="zh-CN"/>
              </w:rPr>
            </w:pPr>
            <w:r w:rsidRPr="0035494A">
              <w:rPr>
                <w:rFonts w:eastAsia="Malgun Gothic" w:hint="eastAsia"/>
                <w:sz w:val="18"/>
                <w:szCs w:val="18"/>
                <w:lang w:eastAsia="ko-KR"/>
              </w:rPr>
              <w:t>S</w:t>
            </w:r>
            <w:r w:rsidRPr="0035494A">
              <w:rPr>
                <w:rFonts w:eastAsia="Malgun Gothic"/>
                <w:sz w:val="18"/>
                <w:szCs w:val="18"/>
                <w:lang w:eastAsia="ko-KR"/>
              </w:rPr>
              <w:t>upport Alt-2.</w:t>
            </w:r>
          </w:p>
        </w:tc>
      </w:tr>
      <w:tr w:rsidR="003547B7" w14:paraId="7550F59D" w14:textId="77777777" w:rsidTr="003547B7">
        <w:tc>
          <w:tcPr>
            <w:tcW w:w="1494" w:type="dxa"/>
          </w:tcPr>
          <w:p w14:paraId="0C7DE60C" w14:textId="55B3BED7" w:rsidR="003547B7" w:rsidRPr="00D57A34" w:rsidRDefault="003547B7" w:rsidP="00545AC2">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r w:rsidR="004A6D85">
              <w:rPr>
                <w:rFonts w:eastAsiaTheme="minorEastAsia"/>
                <w:szCs w:val="20"/>
                <w:lang w:eastAsia="zh-CN"/>
              </w:rPr>
              <w:t xml:space="preserve"> (2</w:t>
            </w:r>
            <w:r w:rsidR="004A6D85" w:rsidRPr="004A6D85">
              <w:rPr>
                <w:rFonts w:eastAsiaTheme="minorEastAsia"/>
                <w:szCs w:val="20"/>
                <w:vertAlign w:val="superscript"/>
                <w:lang w:eastAsia="zh-CN"/>
              </w:rPr>
              <w:t>nd</w:t>
            </w:r>
            <w:r w:rsidR="004A6D85">
              <w:rPr>
                <w:rFonts w:eastAsiaTheme="minorEastAsia"/>
                <w:szCs w:val="20"/>
                <w:lang w:eastAsia="zh-CN"/>
              </w:rPr>
              <w:t>)</w:t>
            </w:r>
          </w:p>
        </w:tc>
        <w:tc>
          <w:tcPr>
            <w:tcW w:w="8144" w:type="dxa"/>
          </w:tcPr>
          <w:p w14:paraId="54EF2450" w14:textId="77777777" w:rsidR="003547B7" w:rsidRDefault="003547B7"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7D63EA" w14:paraId="06C7CDC8" w14:textId="77777777" w:rsidTr="007D63EA">
        <w:tc>
          <w:tcPr>
            <w:tcW w:w="1494" w:type="dxa"/>
          </w:tcPr>
          <w:p w14:paraId="566E89F5" w14:textId="77777777" w:rsidR="007D63EA" w:rsidRDefault="007D63EA" w:rsidP="00CC6E53">
            <w:pPr>
              <w:snapToGrid w:val="0"/>
              <w:spacing w:line="264" w:lineRule="auto"/>
              <w:rPr>
                <w:rFonts w:eastAsiaTheme="minorEastAsia"/>
                <w:szCs w:val="20"/>
                <w:lang w:eastAsia="zh-CN"/>
              </w:rPr>
            </w:pPr>
            <w:proofErr w:type="spellStart"/>
            <w:r>
              <w:rPr>
                <w:rFonts w:eastAsiaTheme="minorEastAsia"/>
                <w:szCs w:val="20"/>
                <w:lang w:eastAsia="zh-CN"/>
              </w:rPr>
              <w:t>Futurewei</w:t>
            </w:r>
            <w:proofErr w:type="spellEnd"/>
          </w:p>
        </w:tc>
        <w:tc>
          <w:tcPr>
            <w:tcW w:w="8144" w:type="dxa"/>
          </w:tcPr>
          <w:p w14:paraId="69AF57CA" w14:textId="77777777" w:rsidR="007D63EA" w:rsidRDefault="007D63EA" w:rsidP="00CC6E53">
            <w:pPr>
              <w:snapToGrid w:val="0"/>
              <w:spacing w:line="264" w:lineRule="auto"/>
              <w:rPr>
                <w:rFonts w:eastAsiaTheme="minorEastAsia"/>
                <w:sz w:val="18"/>
                <w:szCs w:val="18"/>
                <w:lang w:eastAsia="zh-CN"/>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0FC810AB" w:rsidR="00776D50" w:rsidRDefault="00E315E5" w:rsidP="00521E2A">
      <w:pPr>
        <w:pStyle w:val="0Maintext"/>
      </w:pPr>
      <w:r>
        <w:t xml:space="preserve">The following offline proposal was discussed in RAN1#104b-e but was not agreed. </w:t>
      </w:r>
      <w:r w:rsidR="0055158B">
        <w:t>There are basically two issues, e.g. whether 1 or 2 MAC-</w:t>
      </w:r>
      <w:proofErr w:type="spellStart"/>
      <w:r w:rsidR="0055158B">
        <w:t>C</w:t>
      </w:r>
      <w:r w:rsidR="00A565D7">
        <w:t>e</w:t>
      </w:r>
      <w:r w:rsidR="0055158B">
        <w:t>s</w:t>
      </w:r>
      <w:proofErr w:type="spellEnd"/>
      <w:r w:rsidR="0055158B">
        <w:t xml:space="preserve">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BE7FD49"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r w:rsidR="00723707">
        <w:rPr>
          <w:rFonts w:ascii="Times New Roman" w:hAnsi="Times New Roman" w:cs="Times New Roman"/>
          <w:i/>
          <w:sz w:val="20"/>
          <w:szCs w:val="20"/>
        </w:rPr>
        <w:t xml:space="preserve">resource index representing identified </w:t>
      </w:r>
      <w:r w:rsidR="003A0629" w:rsidRPr="003D716D">
        <w:rPr>
          <w:rFonts w:ascii="Times New Roman" w:hAnsi="Times New Roman" w:cs="Times New Roman"/>
          <w:i/>
          <w:sz w:val="20"/>
          <w:szCs w:val="20"/>
        </w:rPr>
        <w:t>new beam,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DECB860"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r w:rsidR="00723707">
        <w:rPr>
          <w:rFonts w:ascii="Times New Roman" w:hAnsi="Times New Roman" w:cs="Times New Roman"/>
          <w:i/>
          <w:sz w:val="20"/>
          <w:szCs w:val="20"/>
          <w:lang w:val="en-US"/>
        </w:rPr>
        <w:t xml:space="preserve">resource index representing identified </w:t>
      </w:r>
      <w:r w:rsidRPr="003D716D">
        <w:rPr>
          <w:rFonts w:ascii="Times New Roman" w:hAnsi="Times New Roman" w:cs="Times New Roman"/>
          <w:i/>
          <w:sz w:val="20"/>
          <w:szCs w:val="20"/>
          <w:lang w:val="en-US"/>
        </w:rPr>
        <w:t>new beam (if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6685BD44" w:rsidR="00FA266C" w:rsidRPr="005E0380" w:rsidRDefault="00E315E5" w:rsidP="00FA266C">
            <w:pPr>
              <w:snapToGrid w:val="0"/>
              <w:rPr>
                <w:sz w:val="16"/>
                <w:szCs w:val="16"/>
              </w:rPr>
            </w:pPr>
            <w:r w:rsidRPr="005E0380">
              <w:rPr>
                <w:sz w:val="16"/>
                <w:szCs w:val="16"/>
              </w:rPr>
              <w:t>Alt-1</w:t>
            </w:r>
            <w:r w:rsidR="002061FA">
              <w:rPr>
                <w:sz w:val="16"/>
                <w:szCs w:val="16"/>
              </w:rPr>
              <w:t xml:space="preserve"> (</w:t>
            </w:r>
            <w:r w:rsidR="007D63EA">
              <w:rPr>
                <w:sz w:val="16"/>
                <w:szCs w:val="16"/>
              </w:rPr>
              <w:t>20</w:t>
            </w:r>
            <w:r w:rsidR="002061FA">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r w:rsidR="000F617B">
              <w:rPr>
                <w:sz w:val="16"/>
                <w:szCs w:val="16"/>
              </w:rPr>
              <w:t>Apple</w:t>
            </w:r>
            <w:r w:rsidR="000E5FB6">
              <w:rPr>
                <w:sz w:val="16"/>
                <w:szCs w:val="16"/>
              </w:rPr>
              <w:t xml:space="preserve">, </w:t>
            </w:r>
            <w:proofErr w:type="spellStart"/>
            <w:r w:rsidR="000E5FB6">
              <w:rPr>
                <w:sz w:val="16"/>
                <w:szCs w:val="16"/>
              </w:rPr>
              <w:t>Spreadtrum</w:t>
            </w:r>
            <w:proofErr w:type="spellEnd"/>
            <w:r w:rsidR="00607B3E">
              <w:rPr>
                <w:sz w:val="16"/>
                <w:szCs w:val="16"/>
              </w:rPr>
              <w:t>, APT/FGI</w:t>
            </w:r>
            <w:r w:rsidR="00FA266C">
              <w:rPr>
                <w:sz w:val="16"/>
                <w:szCs w:val="16"/>
              </w:rPr>
              <w:t xml:space="preserve">, Huawei, </w:t>
            </w:r>
            <w:proofErr w:type="spellStart"/>
            <w:r w:rsidR="00FA266C">
              <w:rPr>
                <w:sz w:val="16"/>
                <w:szCs w:val="16"/>
              </w:rPr>
              <w:t>HiSilicon</w:t>
            </w:r>
            <w:proofErr w:type="spellEnd"/>
            <w:r w:rsidR="00D91FC6">
              <w:rPr>
                <w:sz w:val="16"/>
                <w:szCs w:val="16"/>
              </w:rPr>
              <w:t>, DOCOMO</w:t>
            </w:r>
            <w:r w:rsidR="0097155D">
              <w:rPr>
                <w:sz w:val="16"/>
                <w:szCs w:val="16"/>
              </w:rPr>
              <w:t>, Xiaomi</w:t>
            </w:r>
            <w:r w:rsidR="00532ED2">
              <w:rPr>
                <w:sz w:val="16"/>
                <w:szCs w:val="16"/>
              </w:rPr>
              <w:t>, Sony</w:t>
            </w:r>
            <w:r w:rsidR="00E93B6E">
              <w:rPr>
                <w:sz w:val="16"/>
                <w:szCs w:val="16"/>
              </w:rPr>
              <w:t xml:space="preserve">, Nokia/NSB, </w:t>
            </w:r>
            <w:proofErr w:type="spellStart"/>
            <w:r w:rsidR="00E93B6E">
              <w:rPr>
                <w:sz w:val="16"/>
                <w:szCs w:val="16"/>
              </w:rPr>
              <w:t>InterDigital</w:t>
            </w:r>
            <w:proofErr w:type="spellEnd"/>
            <w:r w:rsidR="005953F9">
              <w:rPr>
                <w:sz w:val="16"/>
                <w:szCs w:val="16"/>
              </w:rPr>
              <w:t xml:space="preserve">, CMCC, </w:t>
            </w:r>
            <w:proofErr w:type="spellStart"/>
            <w:r w:rsidR="005953F9">
              <w:rPr>
                <w:sz w:val="16"/>
                <w:szCs w:val="16"/>
              </w:rPr>
              <w:t>InterDigital</w:t>
            </w:r>
            <w:proofErr w:type="spellEnd"/>
            <w:r w:rsidR="00860E2B">
              <w:rPr>
                <w:sz w:val="16"/>
                <w:szCs w:val="16"/>
              </w:rPr>
              <w:t>, Ericsson</w:t>
            </w:r>
            <w:r w:rsidR="007D63EA">
              <w:rPr>
                <w:sz w:val="16"/>
                <w:szCs w:val="16"/>
              </w:rPr>
              <w:t xml:space="preserve">, </w:t>
            </w:r>
            <w:proofErr w:type="spellStart"/>
            <w:r w:rsidR="007D63EA">
              <w:rPr>
                <w:sz w:val="16"/>
                <w:szCs w:val="16"/>
              </w:rPr>
              <w:t>Futurewei</w:t>
            </w:r>
            <w:proofErr w:type="spellEnd"/>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44777E08" w14:textId="5F2A02DB" w:rsidR="00E315E5" w:rsidRDefault="00E315E5" w:rsidP="00937C37">
            <w:pPr>
              <w:snapToGrid w:val="0"/>
              <w:rPr>
                <w:sz w:val="16"/>
                <w:szCs w:val="16"/>
              </w:rPr>
            </w:pPr>
            <w:r w:rsidRPr="005E0380">
              <w:rPr>
                <w:sz w:val="16"/>
                <w:szCs w:val="16"/>
              </w:rPr>
              <w:t xml:space="preserve">Alt-2: ZTE,  </w:t>
            </w:r>
          </w:p>
          <w:p w14:paraId="55AE1A1F" w14:textId="77777777" w:rsidR="007C4406" w:rsidRPr="005E0380" w:rsidRDefault="007C4406" w:rsidP="00937C37">
            <w:pPr>
              <w:snapToGrid w:val="0"/>
              <w:rPr>
                <w:sz w:val="16"/>
                <w:szCs w:val="16"/>
              </w:rPr>
            </w:pPr>
          </w:p>
          <w:p w14:paraId="372AC722" w14:textId="5806C780"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r w:rsidR="00797AE1">
              <w:rPr>
                <w:sz w:val="16"/>
                <w:szCs w:val="16"/>
              </w:rPr>
              <w:t>vivo, ZTE</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w:t>
            </w:r>
            <w:proofErr w:type="spellStart"/>
            <w:r w:rsidRPr="005E0380">
              <w:rPr>
                <w:rFonts w:ascii="Times New Roman" w:hAnsi="Times New Roman"/>
                <w:sz w:val="16"/>
                <w:szCs w:val="16"/>
                <w:lang w:val="en-US"/>
              </w:rPr>
              <w:t>CORESETPoolIndex</w:t>
            </w:r>
            <w:proofErr w:type="spellEnd"/>
          </w:p>
          <w:p w14:paraId="572EDF4D" w14:textId="0593F0E7" w:rsidR="002D3619" w:rsidRPr="002D3619" w:rsidRDefault="002D3619" w:rsidP="008A6953">
            <w:pPr>
              <w:pStyle w:val="ListParagraph"/>
              <w:numPr>
                <w:ilvl w:val="0"/>
                <w:numId w:val="74"/>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Alt-3: </w:t>
            </w:r>
            <w:r w:rsidRPr="002D3619">
              <w:rPr>
                <w:rFonts w:ascii="Times New Roman" w:hAnsi="Times New Roman" w:cs="Times New Roman"/>
                <w:sz w:val="16"/>
                <w:szCs w:val="16"/>
              </w:rPr>
              <w:t>implicit</w:t>
            </w:r>
            <w:r w:rsidRPr="002D3619">
              <w:rPr>
                <w:rFonts w:ascii="Times New Roman" w:hAnsi="Times New Roman" w:cs="Times New Roman"/>
                <w:sz w:val="16"/>
                <w:szCs w:val="16"/>
                <w:lang w:val="sv-SE"/>
              </w:rPr>
              <w:t xml:space="preserve"> indication</w:t>
            </w:r>
            <w:r w:rsidRPr="002D3619">
              <w:rPr>
                <w:rFonts w:ascii="Times New Roman" w:hAnsi="Times New Roman" w:cs="Times New Roman"/>
                <w:sz w:val="16"/>
                <w:szCs w:val="16"/>
              </w:rPr>
              <w:t xml:space="preserve"> through c</w:t>
            </w:r>
            <w:r w:rsidRPr="002D3619">
              <w:rPr>
                <w:rFonts w:ascii="Times New Roman" w:hAnsi="Times New Roman" w:cs="Times New Roman"/>
                <w:sz w:val="16"/>
                <w:szCs w:val="16"/>
                <w:lang w:val="sv-SE"/>
              </w:rPr>
              <w:t>andidate beam index, if found, else explicit indication of BFD-RS set(s) as in Alt-1</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4D9363EA" w:rsidR="00521E2A" w:rsidRPr="005E0380" w:rsidRDefault="00521E2A" w:rsidP="00937C37">
            <w:pPr>
              <w:snapToGrid w:val="0"/>
              <w:rPr>
                <w:sz w:val="16"/>
                <w:szCs w:val="16"/>
              </w:rPr>
            </w:pPr>
            <w:r w:rsidRPr="005E0380">
              <w:rPr>
                <w:sz w:val="16"/>
                <w:szCs w:val="16"/>
              </w:rPr>
              <w:t>Alt-1</w:t>
            </w:r>
            <w:r w:rsidR="002134A9">
              <w:rPr>
                <w:sz w:val="16"/>
                <w:szCs w:val="16"/>
              </w:rPr>
              <w:t xml:space="preserve"> (1</w:t>
            </w:r>
            <w:r w:rsidR="007D63EA">
              <w:rPr>
                <w:sz w:val="16"/>
                <w:szCs w:val="16"/>
              </w:rPr>
              <w:t>4</w:t>
            </w:r>
            <w:r w:rsidR="002134A9">
              <w:rPr>
                <w:sz w:val="16"/>
                <w:szCs w:val="16"/>
              </w:rPr>
              <w:t>)</w:t>
            </w:r>
            <w:r w:rsidRPr="005E0380">
              <w:rPr>
                <w:sz w:val="16"/>
                <w:szCs w:val="16"/>
              </w:rPr>
              <w:t xml:space="preserve">: Huawei, </w:t>
            </w:r>
            <w:proofErr w:type="spellStart"/>
            <w:r w:rsidRPr="005E0380">
              <w:rPr>
                <w:sz w:val="16"/>
                <w:szCs w:val="16"/>
              </w:rPr>
              <w:t>HiSilicon</w:t>
            </w:r>
            <w:proofErr w:type="spellEnd"/>
            <w:r w:rsidRPr="005E0380">
              <w:rPr>
                <w:sz w:val="16"/>
                <w:szCs w:val="16"/>
              </w:rPr>
              <w:t>, CATT, vivo, Nokia/NSB, LGE</w:t>
            </w:r>
            <w:r w:rsidR="000F617B">
              <w:rPr>
                <w:sz w:val="16"/>
                <w:szCs w:val="16"/>
              </w:rPr>
              <w:t xml:space="preserve">, </w:t>
            </w:r>
            <w:proofErr w:type="spellStart"/>
            <w:proofErr w:type="gramStart"/>
            <w:r w:rsidR="000F617B">
              <w:rPr>
                <w:sz w:val="16"/>
                <w:szCs w:val="16"/>
              </w:rPr>
              <w:t>Apple</w:t>
            </w:r>
            <w:r w:rsidR="000E5FB6">
              <w:rPr>
                <w:sz w:val="16"/>
                <w:szCs w:val="16"/>
              </w:rPr>
              <w:t>,Spreadtrum</w:t>
            </w:r>
            <w:proofErr w:type="spellEnd"/>
            <w:proofErr w:type="gramEnd"/>
            <w:r w:rsidR="00582477">
              <w:rPr>
                <w:sz w:val="16"/>
                <w:szCs w:val="16"/>
              </w:rPr>
              <w:t>, MTK</w:t>
            </w:r>
            <w:r w:rsidR="00D91FC6">
              <w:rPr>
                <w:sz w:val="16"/>
                <w:szCs w:val="16"/>
              </w:rPr>
              <w:t>, DOCOMO</w:t>
            </w:r>
            <w:r w:rsidR="00702318">
              <w:rPr>
                <w:sz w:val="16"/>
                <w:szCs w:val="16"/>
              </w:rPr>
              <w:t>,TCL</w:t>
            </w:r>
            <w:r w:rsidR="00E93B6E">
              <w:rPr>
                <w:sz w:val="16"/>
                <w:szCs w:val="16"/>
              </w:rPr>
              <w:t xml:space="preserve">, </w:t>
            </w:r>
            <w:proofErr w:type="spellStart"/>
            <w:r w:rsidR="00E93B6E">
              <w:rPr>
                <w:sz w:val="16"/>
                <w:szCs w:val="16"/>
              </w:rPr>
              <w:t>InterDigital</w:t>
            </w:r>
            <w:proofErr w:type="spellEnd"/>
            <w:r w:rsidR="005953F9">
              <w:rPr>
                <w:sz w:val="16"/>
                <w:szCs w:val="16"/>
              </w:rPr>
              <w:t xml:space="preserve">, CMCC, </w:t>
            </w:r>
            <w:proofErr w:type="spellStart"/>
            <w:r w:rsidR="005953F9">
              <w:rPr>
                <w:sz w:val="16"/>
                <w:szCs w:val="16"/>
              </w:rPr>
              <w:t>InterDigital</w:t>
            </w:r>
            <w:proofErr w:type="spellEnd"/>
            <w:r w:rsidR="00860E2B">
              <w:rPr>
                <w:sz w:val="16"/>
                <w:szCs w:val="16"/>
              </w:rPr>
              <w:t>, Ericsson, Qualcomm</w:t>
            </w:r>
            <w:r w:rsidR="007D63EA">
              <w:rPr>
                <w:sz w:val="16"/>
                <w:szCs w:val="16"/>
              </w:rPr>
              <w:t xml:space="preserve">, </w:t>
            </w:r>
            <w:proofErr w:type="spellStart"/>
            <w:r w:rsidR="007D63EA">
              <w:rPr>
                <w:sz w:val="16"/>
                <w:szCs w:val="16"/>
              </w:rPr>
              <w:t>Futurewei</w:t>
            </w:r>
            <w:proofErr w:type="spellEnd"/>
          </w:p>
          <w:p w14:paraId="6B2AD7E9" w14:textId="77777777" w:rsidR="00521E2A" w:rsidRPr="005E0380" w:rsidRDefault="00521E2A" w:rsidP="00937C37">
            <w:pPr>
              <w:snapToGrid w:val="0"/>
              <w:rPr>
                <w:sz w:val="16"/>
                <w:szCs w:val="16"/>
              </w:rPr>
            </w:pPr>
          </w:p>
          <w:p w14:paraId="65A9FAC1" w14:textId="434AF375" w:rsidR="00521E2A" w:rsidRDefault="00521E2A" w:rsidP="00937C37">
            <w:pPr>
              <w:snapToGrid w:val="0"/>
              <w:rPr>
                <w:sz w:val="16"/>
                <w:szCs w:val="16"/>
              </w:rPr>
            </w:pPr>
            <w:r w:rsidRPr="005E0380">
              <w:rPr>
                <w:sz w:val="16"/>
                <w:szCs w:val="16"/>
              </w:rPr>
              <w:t>Alt</w:t>
            </w:r>
            <w:r w:rsidR="002D3619">
              <w:rPr>
                <w:sz w:val="16"/>
                <w:szCs w:val="16"/>
              </w:rPr>
              <w:t>-</w:t>
            </w:r>
            <w:r w:rsidRPr="005E0380">
              <w:rPr>
                <w:sz w:val="16"/>
                <w:szCs w:val="16"/>
              </w:rPr>
              <w:t>2</w:t>
            </w:r>
            <w:r w:rsidR="00C1435D">
              <w:rPr>
                <w:sz w:val="16"/>
                <w:szCs w:val="16"/>
              </w:rPr>
              <w:t xml:space="preserve"> (3)</w:t>
            </w:r>
            <w:r w:rsidRPr="005E0380">
              <w:rPr>
                <w:sz w:val="16"/>
                <w:szCs w:val="16"/>
              </w:rPr>
              <w:t>: OPPO, Sony,</w:t>
            </w:r>
            <w:r w:rsidR="001A4436">
              <w:rPr>
                <w:sz w:val="16"/>
                <w:szCs w:val="16"/>
              </w:rPr>
              <w:t xml:space="preserve"> ZTE</w:t>
            </w:r>
          </w:p>
          <w:p w14:paraId="34768EA4" w14:textId="77777777" w:rsidR="002D3619" w:rsidRDefault="002D3619" w:rsidP="00937C37">
            <w:pPr>
              <w:snapToGrid w:val="0"/>
              <w:rPr>
                <w:sz w:val="16"/>
                <w:szCs w:val="16"/>
              </w:rPr>
            </w:pPr>
          </w:p>
          <w:p w14:paraId="178D78DB" w14:textId="2962201C" w:rsidR="002D3619" w:rsidRPr="005E0380" w:rsidRDefault="002D3619" w:rsidP="00937C37">
            <w:pPr>
              <w:snapToGrid w:val="0"/>
              <w:rPr>
                <w:sz w:val="16"/>
                <w:szCs w:val="16"/>
              </w:rPr>
            </w:pPr>
            <w:r>
              <w:rPr>
                <w:sz w:val="16"/>
                <w:szCs w:val="16"/>
              </w:rPr>
              <w:t xml:space="preserve">Alt-3(1): </w:t>
            </w:r>
            <w:proofErr w:type="spellStart"/>
            <w:r>
              <w:rPr>
                <w:sz w:val="16"/>
                <w:szCs w:val="16"/>
              </w:rPr>
              <w:t>Convida</w:t>
            </w:r>
            <w:proofErr w:type="spellEnd"/>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9BC79DA"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33142526" w14:textId="7E9B886B"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2FCD641D" w:rsidR="00521E2A" w:rsidRPr="005E0380" w:rsidRDefault="00521E2A" w:rsidP="00937C37">
            <w:pPr>
              <w:snapToGrid w:val="0"/>
              <w:rPr>
                <w:sz w:val="16"/>
                <w:szCs w:val="16"/>
              </w:rPr>
            </w:pPr>
            <w:r w:rsidRPr="005E0380">
              <w:rPr>
                <w:sz w:val="16"/>
                <w:szCs w:val="16"/>
              </w:rPr>
              <w:t>Alt1:</w:t>
            </w:r>
          </w:p>
          <w:p w14:paraId="5D413E95" w14:textId="77777777" w:rsidR="00521E2A" w:rsidRPr="005E0380" w:rsidRDefault="00521E2A" w:rsidP="00937C37">
            <w:pPr>
              <w:snapToGrid w:val="0"/>
              <w:rPr>
                <w:sz w:val="16"/>
                <w:szCs w:val="16"/>
              </w:rPr>
            </w:pPr>
          </w:p>
          <w:p w14:paraId="2B0ABFCF" w14:textId="105B7C4A" w:rsidR="00521E2A" w:rsidRDefault="00521E2A" w:rsidP="007D63EA">
            <w:pPr>
              <w:snapToGrid w:val="0"/>
              <w:rPr>
                <w:sz w:val="16"/>
                <w:szCs w:val="16"/>
              </w:rPr>
            </w:pPr>
            <w:r w:rsidRPr="005E0380">
              <w:rPr>
                <w:sz w:val="16"/>
                <w:szCs w:val="16"/>
              </w:rPr>
              <w:t>Alt2</w:t>
            </w:r>
            <w:r w:rsidR="00776428">
              <w:rPr>
                <w:sz w:val="16"/>
                <w:szCs w:val="16"/>
              </w:rPr>
              <w:t xml:space="preserve"> (1</w:t>
            </w:r>
            <w:r w:rsidR="007D63EA">
              <w:rPr>
                <w:sz w:val="16"/>
                <w:szCs w:val="16"/>
              </w:rPr>
              <w:t>7</w:t>
            </w:r>
            <w:r w:rsidR="00776428">
              <w:rPr>
                <w:sz w:val="16"/>
                <w:szCs w:val="16"/>
              </w:rPr>
              <w:t>)</w:t>
            </w:r>
            <w:r w:rsidRPr="005E0380">
              <w:rPr>
                <w:sz w:val="16"/>
                <w:szCs w:val="16"/>
              </w:rPr>
              <w:t xml:space="preserve">: Huawei, </w:t>
            </w:r>
            <w:proofErr w:type="spellStart"/>
            <w:r w:rsidRPr="005E0380">
              <w:rPr>
                <w:sz w:val="16"/>
                <w:szCs w:val="16"/>
              </w:rPr>
              <w:t>HiSilicon</w:t>
            </w:r>
            <w:proofErr w:type="spellEnd"/>
            <w:r w:rsidRPr="005E0380">
              <w:rPr>
                <w:sz w:val="16"/>
                <w:szCs w:val="16"/>
              </w:rPr>
              <w:t>, CATT, DOCOMO</w:t>
            </w:r>
            <w:r w:rsidR="000F617B">
              <w:rPr>
                <w:sz w:val="16"/>
                <w:szCs w:val="16"/>
              </w:rPr>
              <w:t xml:space="preserve">, </w:t>
            </w:r>
            <w:proofErr w:type="spellStart"/>
            <w:proofErr w:type="gramStart"/>
            <w:r w:rsidR="000F617B">
              <w:rPr>
                <w:sz w:val="16"/>
                <w:szCs w:val="16"/>
              </w:rPr>
              <w:t>Apple</w:t>
            </w:r>
            <w:r w:rsidR="000E5FB6">
              <w:rPr>
                <w:sz w:val="16"/>
                <w:szCs w:val="16"/>
              </w:rPr>
              <w:t>,Spreadtrum</w:t>
            </w:r>
            <w:proofErr w:type="spellEnd"/>
            <w:proofErr w:type="gramEnd"/>
            <w:r w:rsidR="000C32AE">
              <w:rPr>
                <w:sz w:val="16"/>
                <w:szCs w:val="16"/>
              </w:rPr>
              <w:t>, APT/FGI</w:t>
            </w:r>
            <w:r w:rsidR="00C810BC">
              <w:rPr>
                <w:sz w:val="16"/>
                <w:szCs w:val="16"/>
              </w:rPr>
              <w:t>, LGE</w:t>
            </w:r>
            <w:r w:rsidR="003534EC">
              <w:rPr>
                <w:sz w:val="16"/>
                <w:szCs w:val="16"/>
              </w:rPr>
              <w:t>, Xiaomi</w:t>
            </w:r>
            <w:r w:rsidR="001A4436">
              <w:rPr>
                <w:sz w:val="16"/>
                <w:szCs w:val="16"/>
              </w:rPr>
              <w:t>, ZTE</w:t>
            </w:r>
            <w:r w:rsidR="00702318">
              <w:rPr>
                <w:sz w:val="16"/>
                <w:szCs w:val="16"/>
              </w:rPr>
              <w:t>,TCL</w:t>
            </w:r>
            <w:r w:rsidR="00756CB6">
              <w:rPr>
                <w:sz w:val="16"/>
                <w:szCs w:val="16"/>
              </w:rPr>
              <w:t>, Sony</w:t>
            </w:r>
            <w:r w:rsidR="00E93B6E">
              <w:rPr>
                <w:sz w:val="16"/>
                <w:szCs w:val="16"/>
              </w:rPr>
              <w:t>, Nokia/NSB, Interdigital</w:t>
            </w:r>
            <w:r w:rsidR="005953F9">
              <w:rPr>
                <w:sz w:val="16"/>
                <w:szCs w:val="16"/>
              </w:rPr>
              <w:t xml:space="preserve">, CMCC, </w:t>
            </w:r>
            <w:proofErr w:type="spellStart"/>
            <w:r w:rsidR="005953F9">
              <w:rPr>
                <w:sz w:val="16"/>
                <w:szCs w:val="16"/>
              </w:rPr>
              <w:t>InterDigital</w:t>
            </w:r>
            <w:proofErr w:type="spellEnd"/>
            <w:r w:rsidR="00860E2B">
              <w:rPr>
                <w:sz w:val="16"/>
                <w:szCs w:val="16"/>
              </w:rPr>
              <w:t>, Ericsson</w:t>
            </w:r>
            <w:r w:rsidR="007D63EA">
              <w:rPr>
                <w:sz w:val="16"/>
                <w:szCs w:val="16"/>
              </w:rPr>
              <w:t xml:space="preserve">, </w:t>
            </w:r>
            <w:proofErr w:type="spellStart"/>
            <w:r w:rsidR="007D63EA">
              <w:rPr>
                <w:sz w:val="16"/>
                <w:szCs w:val="16"/>
              </w:rPr>
              <w:t>Futurewei</w:t>
            </w:r>
            <w:proofErr w:type="spellEnd"/>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r w:rsidR="00A217EF" w:rsidRPr="00A217EF">
        <w:rPr>
          <w:b/>
          <w:i/>
          <w:szCs w:val="20"/>
          <w:highlight w:val="yellow"/>
        </w:rPr>
        <w:t>2.6.1</w:t>
      </w:r>
    </w:p>
    <w:p w14:paraId="7F4CC199" w14:textId="0CE50E50"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 report for all TRPs in all CCs </w:t>
      </w:r>
      <w:r w:rsidR="001E379A">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sidR="001E379A">
        <w:rPr>
          <w:rFonts w:ascii="Times New Roman" w:hAnsi="Times New Roman" w:cs="Times New Roman"/>
          <w:sz w:val="20"/>
          <w:szCs w:val="20"/>
          <w:lang w:val="en-US"/>
        </w:rPr>
        <w:t>]</w:t>
      </w:r>
    </w:p>
    <w:p w14:paraId="3EAC0145" w14:textId="66F024C5"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sidR="00C53A9E">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sidR="00C53A9E">
        <w:rPr>
          <w:rFonts w:ascii="Times New Roman" w:hAnsi="Times New Roman" w:cs="Times New Roman"/>
          <w:sz w:val="20"/>
          <w:szCs w:val="20"/>
          <w:lang w:val="en-US"/>
        </w:rPr>
        <w:t>)</w:t>
      </w:r>
      <w:r>
        <w:rPr>
          <w:rFonts w:ascii="Times New Roman" w:hAnsi="Times New Roman" w:cs="Times New Roman"/>
          <w:sz w:val="20"/>
          <w:szCs w:val="20"/>
          <w:lang w:val="en-US"/>
        </w:rPr>
        <w:t xml:space="preserve"> based on</w:t>
      </w:r>
      <w:r w:rsidR="007320DB">
        <w:rPr>
          <w:rFonts w:ascii="Times New Roman" w:hAnsi="Times New Roman" w:cs="Times New Roman"/>
          <w:sz w:val="20"/>
          <w:szCs w:val="20"/>
          <w:lang w:val="en-US"/>
        </w:rPr>
        <w:t xml:space="preserve"> one of the following </w:t>
      </w:r>
      <w:proofErr w:type="spellStart"/>
      <w:r w:rsidR="007320DB">
        <w:rPr>
          <w:rFonts w:ascii="Times New Roman" w:hAnsi="Times New Roman" w:cs="Times New Roman"/>
          <w:sz w:val="20"/>
          <w:szCs w:val="20"/>
          <w:lang w:val="en-US"/>
        </w:rPr>
        <w:t>alterntives</w:t>
      </w:r>
      <w:proofErr w:type="spellEnd"/>
      <w:r w:rsidR="007320DB">
        <w:rPr>
          <w:rFonts w:ascii="Times New Roman" w:hAnsi="Times New Roman" w:cs="Times New Roman"/>
          <w:sz w:val="20"/>
          <w:szCs w:val="20"/>
          <w:lang w:val="en-US"/>
        </w:rPr>
        <w:t>, to be down selected in RAN1#106-e</w:t>
      </w:r>
      <w:r w:rsidR="00BE4D96" w:rsidRPr="00BE4D96">
        <w:rPr>
          <w:rFonts w:ascii="Times New Roman" w:hAnsi="Times New Roman" w:cs="Times New Roman"/>
          <w:color w:val="FF0000"/>
          <w:sz w:val="20"/>
          <w:szCs w:val="20"/>
          <w:lang w:val="en-US"/>
        </w:rPr>
        <w:t xml:space="preserve"> (August)</w:t>
      </w:r>
    </w:p>
    <w:p w14:paraId="67B9831D" w14:textId="219E15E5"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of BFD-RS set</w:t>
      </w:r>
      <w:r w:rsidR="00C53A9E">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2F79FB11" w14:textId="77777777" w:rsidR="0015120F" w:rsidRPr="0015120F" w:rsidRDefault="007320DB" w:rsidP="0015120F">
      <w:pPr>
        <w:pStyle w:val="ListParagraph"/>
        <w:numPr>
          <w:ilvl w:val="1"/>
          <w:numId w:val="48"/>
        </w:numPr>
        <w:spacing w:line="264" w:lineRule="auto"/>
        <w:rPr>
          <w:rFonts w:ascii="Times New Roman" w:hAnsi="Times New Roman" w:cs="Times New Roman"/>
          <w:sz w:val="20"/>
          <w:szCs w:val="20"/>
        </w:rPr>
      </w:pPr>
      <w:r w:rsidRPr="0015120F">
        <w:rPr>
          <w:rFonts w:ascii="Times New Roman" w:hAnsi="Times New Roman" w:cs="Times New Roman"/>
          <w:sz w:val="20"/>
          <w:szCs w:val="20"/>
        </w:rPr>
        <w:t xml:space="preserve">Alt-2: indication of </w:t>
      </w:r>
      <w:proofErr w:type="spellStart"/>
      <w:r w:rsidRPr="0015120F">
        <w:rPr>
          <w:rFonts w:ascii="Times New Roman" w:hAnsi="Times New Roman" w:cs="Times New Roman"/>
          <w:sz w:val="20"/>
          <w:szCs w:val="20"/>
        </w:rPr>
        <w:t>CORESETPoolIndex</w:t>
      </w:r>
      <w:proofErr w:type="spellEnd"/>
    </w:p>
    <w:p w14:paraId="6FC2E5F6" w14:textId="63A89DA9" w:rsidR="0015120F" w:rsidRPr="0015120F" w:rsidRDefault="0015120F" w:rsidP="0015120F">
      <w:pPr>
        <w:pStyle w:val="ListParagraph"/>
        <w:numPr>
          <w:ilvl w:val="1"/>
          <w:numId w:val="48"/>
        </w:numPr>
        <w:rPr>
          <w:rFonts w:ascii="Times New Roman" w:hAnsi="Times New Roman" w:cs="Times New Roman"/>
          <w:sz w:val="20"/>
          <w:szCs w:val="20"/>
        </w:rPr>
      </w:pPr>
      <w:r w:rsidRPr="0015120F">
        <w:rPr>
          <w:rFonts w:ascii="Times New Roman" w:hAnsi="Times New Roman" w:cs="Times New Roman"/>
          <w:sz w:val="20"/>
          <w:szCs w:val="20"/>
          <w:lang w:val="en-US"/>
        </w:rPr>
        <w:t xml:space="preserve">Alt-3: </w:t>
      </w:r>
      <w:r w:rsidRPr="0015120F">
        <w:rPr>
          <w:rFonts w:ascii="Times New Roman" w:hAnsi="Times New Roman" w:cs="Times New Roman"/>
          <w:sz w:val="20"/>
          <w:szCs w:val="20"/>
        </w:rPr>
        <w:t>implicitly through</w:t>
      </w:r>
      <w:ins w:id="175" w:author="Runhua Chen" w:date="2021-05-24T10:21:00Z">
        <w:r w:rsidR="00ED3766">
          <w:rPr>
            <w:rFonts w:ascii="Times New Roman" w:hAnsi="Times New Roman" w:cs="Times New Roman"/>
            <w:sz w:val="20"/>
            <w:szCs w:val="20"/>
            <w:lang w:val="en-US"/>
          </w:rPr>
          <w:t xml:space="preserve"> the identifier of the new candidate beam </w:t>
        </w:r>
      </w:ins>
      <w:del w:id="176" w:author="Runhua Chen" w:date="2021-05-24T10:21:00Z">
        <w:r w:rsidRPr="0015120F" w:rsidDel="00ED3766">
          <w:rPr>
            <w:rFonts w:ascii="Times New Roman" w:hAnsi="Times New Roman" w:cs="Times New Roman"/>
            <w:sz w:val="20"/>
            <w:szCs w:val="20"/>
          </w:rPr>
          <w:delText xml:space="preserve"> </w:delText>
        </w:r>
      </w:del>
      <w:del w:id="177" w:author="Runhua Chen" w:date="2021-05-24T10:20:00Z">
        <w:r w:rsidRPr="0015120F" w:rsidDel="00ED3766">
          <w:rPr>
            <w:rFonts w:ascii="Times New Roman" w:hAnsi="Times New Roman" w:cs="Times New Roman"/>
            <w:sz w:val="20"/>
            <w:szCs w:val="20"/>
          </w:rPr>
          <w:delText xml:space="preserve">resource index </w:delText>
        </w:r>
      </w:del>
      <w:r w:rsidRPr="0015120F">
        <w:rPr>
          <w:rFonts w:ascii="Times New Roman" w:hAnsi="Times New Roman" w:cs="Times New Roman"/>
          <w:sz w:val="20"/>
          <w:szCs w:val="20"/>
        </w:rPr>
        <w:t>representing identified new beam, if found, else explicitly through BFD-RS set index</w:t>
      </w:r>
    </w:p>
    <w:p w14:paraId="595C7CCB" w14:textId="021F1FC4" w:rsidR="004F7357" w:rsidRPr="00EF33F1"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sidR="00C53A9E">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004F7357">
        <w:rPr>
          <w:rFonts w:ascii="Times New Roman" w:hAnsi="Times New Roman" w:cs="Times New Roman"/>
          <w:sz w:val="20"/>
          <w:szCs w:val="20"/>
          <w:lang w:val="en-US"/>
        </w:rPr>
        <w:t>an iden</w:t>
      </w:r>
      <w:ins w:id="178" w:author="Runhua Chen" w:date="2021-05-24T10:21:00Z">
        <w:r w:rsidR="00ED3766">
          <w:rPr>
            <w:rFonts w:ascii="Times New Roman" w:hAnsi="Times New Roman" w:cs="Times New Roman"/>
            <w:sz w:val="20"/>
            <w:szCs w:val="20"/>
            <w:lang w:val="en-US"/>
          </w:rPr>
          <w:t>ti</w:t>
        </w:r>
      </w:ins>
      <w:r w:rsidR="004F7357">
        <w:rPr>
          <w:rFonts w:ascii="Times New Roman" w:hAnsi="Times New Roman" w:cs="Times New Roman"/>
          <w:sz w:val="20"/>
          <w:szCs w:val="20"/>
          <w:lang w:val="en-US"/>
        </w:rPr>
        <w:t>fi</w:t>
      </w:r>
      <w:del w:id="179" w:author="Runhua Chen" w:date="2021-05-24T10:21:00Z">
        <w:r w:rsidR="004F7357" w:rsidDel="00ED3766">
          <w:rPr>
            <w:rFonts w:ascii="Times New Roman" w:hAnsi="Times New Roman" w:cs="Times New Roman"/>
            <w:sz w:val="20"/>
            <w:szCs w:val="20"/>
            <w:lang w:val="en-US"/>
          </w:rPr>
          <w:delText>t</w:delText>
        </w:r>
      </w:del>
      <w:r w:rsidR="004F7357">
        <w:rPr>
          <w:rFonts w:ascii="Times New Roman" w:hAnsi="Times New Roman" w:cs="Times New Roman"/>
          <w:sz w:val="20"/>
          <w:szCs w:val="20"/>
          <w:lang w:val="en-US"/>
        </w:rPr>
        <w:t xml:space="preserve">er of the new candidate beam </w:t>
      </w:r>
    </w:p>
    <w:p w14:paraId="3EA711E4" w14:textId="52ECDDA4" w:rsidR="004F7357" w:rsidRPr="00BE4D96" w:rsidRDefault="004F7357" w:rsidP="00EF33F1">
      <w:pPr>
        <w:pStyle w:val="ListParagraph"/>
        <w:numPr>
          <w:ilvl w:val="1"/>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FFS: format of identifier of new candidate beam, to be down-</w:t>
      </w:r>
      <w:proofErr w:type="spellStart"/>
      <w:r w:rsidRPr="00BE4D96">
        <w:rPr>
          <w:rFonts w:ascii="Times New Roman" w:hAnsi="Times New Roman" w:cs="Times New Roman"/>
          <w:strike/>
          <w:color w:val="FF0000"/>
          <w:sz w:val="20"/>
          <w:szCs w:val="20"/>
          <w:lang w:val="en-US"/>
        </w:rPr>
        <w:t>selecte</w:t>
      </w:r>
      <w:proofErr w:type="spellEnd"/>
      <w:r w:rsidRPr="00BE4D96">
        <w:rPr>
          <w:rFonts w:ascii="Times New Roman" w:hAnsi="Times New Roman" w:cs="Times New Roman"/>
          <w:strike/>
          <w:color w:val="FF0000"/>
          <w:sz w:val="20"/>
          <w:szCs w:val="20"/>
          <w:lang w:val="en-US"/>
        </w:rPr>
        <w:t xml:space="preserve"> in RAN1#106-e</w:t>
      </w:r>
    </w:p>
    <w:p w14:paraId="24C5AFC7" w14:textId="7D79CEAB" w:rsidR="005C01DC" w:rsidRPr="00BE4D96" w:rsidRDefault="004F7357" w:rsidP="00EF33F1">
      <w:pPr>
        <w:pStyle w:val="ListParagraph"/>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 xml:space="preserve">Alt-1: </w:t>
      </w:r>
      <w:r w:rsidR="007F4784" w:rsidRPr="00BE4D96">
        <w:rPr>
          <w:rFonts w:ascii="Times New Roman" w:hAnsi="Times New Roman" w:cs="Times New Roman"/>
          <w:strike/>
          <w:color w:val="FF0000"/>
          <w:sz w:val="20"/>
          <w:szCs w:val="20"/>
          <w:lang w:val="en-US"/>
        </w:rPr>
        <w:t xml:space="preserve">resource index representing identified new beam </w:t>
      </w:r>
      <w:r w:rsidR="005C01DC" w:rsidRPr="00BE4D96">
        <w:rPr>
          <w:rFonts w:ascii="Times New Roman" w:hAnsi="Times New Roman" w:cs="Times New Roman"/>
          <w:strike/>
          <w:color w:val="FF0000"/>
          <w:sz w:val="20"/>
          <w:szCs w:val="20"/>
          <w:lang w:val="en-US"/>
        </w:rPr>
        <w:t>(if found).</w:t>
      </w:r>
    </w:p>
    <w:p w14:paraId="5D5FBD83" w14:textId="4A40A4A1" w:rsidR="004F7357" w:rsidRPr="00BE4D96" w:rsidRDefault="004F7357" w:rsidP="00EF33F1">
      <w:pPr>
        <w:pStyle w:val="ListParagraph"/>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Alt-2: candidate beam index</w:t>
      </w:r>
    </w:p>
    <w:p w14:paraId="65CB8EEE" w14:textId="77777777" w:rsidR="00C53A9E" w:rsidRPr="00C53A9E" w:rsidRDefault="00C53A9E" w:rsidP="00C53A9E">
      <w:pPr>
        <w:pStyle w:val="0Maintext"/>
        <w:rPr>
          <w:lang w:val="en-US"/>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2ECB0754" w:rsidR="00EE3D88" w:rsidRPr="00A958FC" w:rsidRDefault="00A565D7" w:rsidP="00EE3D88">
            <w:pPr>
              <w:snapToGrid w:val="0"/>
              <w:spacing w:line="264" w:lineRule="auto"/>
              <w:rPr>
                <w:rFonts w:eastAsiaTheme="minorEastAsia"/>
                <w:sz w:val="18"/>
                <w:szCs w:val="18"/>
                <w:lang w:eastAsia="zh-CN"/>
              </w:rPr>
            </w:pPr>
            <w:r w:rsidRPr="00A958FC">
              <w:rPr>
                <w:rFonts w:eastAsiaTheme="minorEastAsia"/>
                <w:sz w:val="18"/>
                <w:szCs w:val="18"/>
                <w:lang w:eastAsia="zh-CN"/>
              </w:rPr>
              <w:t>V</w:t>
            </w:r>
            <w:r w:rsidR="00EE3D88" w:rsidRPr="00A958FC">
              <w:rPr>
                <w:rFonts w:eastAsiaTheme="minorEastAsia"/>
                <w:sz w:val="18"/>
                <w:szCs w:val="18"/>
                <w:lang w:eastAsia="zh-CN"/>
              </w:rPr>
              <w:t>ivo</w:t>
            </w:r>
          </w:p>
          <w:p w14:paraId="61B52EEB" w14:textId="77777777" w:rsidR="00EE3D88" w:rsidRPr="00A958FC"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For issue 2.13, we prefer only one BFR MAC CE for TRP-specific BFR and specific design can be left to RAN2.</w:t>
            </w:r>
          </w:p>
          <w:p w14:paraId="7ED5E853" w14:textId="203BEC0C"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For issue 2.14, considering the unified design for </w:t>
            </w:r>
            <w:proofErr w:type="spellStart"/>
            <w:r w:rsidRPr="00A958FC">
              <w:rPr>
                <w:rFonts w:eastAsiaTheme="minorEastAsia"/>
                <w:sz w:val="18"/>
                <w:szCs w:val="18"/>
                <w:lang w:eastAsia="zh-CN"/>
              </w:rPr>
              <w:t>sDCI</w:t>
            </w:r>
            <w:proofErr w:type="spellEnd"/>
            <w:r w:rsidRPr="00A958FC">
              <w:rPr>
                <w:rFonts w:eastAsiaTheme="minorEastAsia"/>
                <w:sz w:val="18"/>
                <w:szCs w:val="18"/>
                <w:lang w:eastAsia="zh-CN"/>
              </w:rPr>
              <w:t xml:space="preserve"> and </w:t>
            </w:r>
            <w:proofErr w:type="spellStart"/>
            <w:r w:rsidRPr="00A958FC">
              <w:rPr>
                <w:rFonts w:eastAsiaTheme="minorEastAsia"/>
                <w:sz w:val="18"/>
                <w:szCs w:val="18"/>
                <w:lang w:eastAsia="zh-CN"/>
              </w:rPr>
              <w:t>mDCI</w:t>
            </w:r>
            <w:proofErr w:type="spellEnd"/>
            <w:r w:rsidRPr="00A958FC">
              <w:rPr>
                <w:rFonts w:eastAsiaTheme="minorEastAsia"/>
                <w:sz w:val="18"/>
                <w:szCs w:val="18"/>
                <w:lang w:eastAsia="zh-CN"/>
              </w:rPr>
              <w:t xml:space="preserve"> scenes, we think Alt-1 is better.</w:t>
            </w:r>
          </w:p>
        </w:tc>
      </w:tr>
      <w:tr w:rsidR="002A4F91" w:rsidRPr="00703D52" w14:paraId="1BA5375B" w14:textId="77777777" w:rsidTr="006B4741">
        <w:tc>
          <w:tcPr>
            <w:tcW w:w="1494" w:type="dxa"/>
          </w:tcPr>
          <w:p w14:paraId="241DE64E"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Samsung</w:t>
            </w:r>
          </w:p>
        </w:tc>
        <w:tc>
          <w:tcPr>
            <w:tcW w:w="8144" w:type="dxa"/>
          </w:tcPr>
          <w:p w14:paraId="2A18FCC1"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359848B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2.13, Alt-1.</w:t>
            </w:r>
          </w:p>
          <w:p w14:paraId="2E2B789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2.14, Alt-1.</w:t>
            </w:r>
          </w:p>
        </w:tc>
      </w:tr>
      <w:tr w:rsidR="002A4F91" w:rsidRPr="00703D52" w14:paraId="02222484" w14:textId="77777777" w:rsidTr="00FA266C">
        <w:tc>
          <w:tcPr>
            <w:tcW w:w="1494" w:type="dxa"/>
          </w:tcPr>
          <w:p w14:paraId="4A851242" w14:textId="667ACD65" w:rsidR="002A4F91" w:rsidRPr="00A958FC" w:rsidRDefault="002A4F91" w:rsidP="00EE3D88">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6E1A4DA8" w14:textId="3082DC8B" w:rsidR="002A4F91" w:rsidRPr="00A958FC" w:rsidRDefault="002A4F91" w:rsidP="002A4F91">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Added </w:t>
            </w:r>
            <w:r w:rsidRPr="00A958FC">
              <w:rPr>
                <w:rFonts w:eastAsiaTheme="minorEastAsia"/>
                <w:sz w:val="18"/>
                <w:szCs w:val="18"/>
                <w:highlight w:val="yellow"/>
                <w:lang w:eastAsia="zh-CN"/>
              </w:rPr>
              <w:t>offline</w:t>
            </w:r>
            <w:r w:rsidRPr="00A958FC">
              <w:rPr>
                <w:rFonts w:eastAsiaTheme="minorEastAsia"/>
                <w:sz w:val="18"/>
                <w:szCs w:val="18"/>
                <w:lang w:eastAsia="zh-CN"/>
              </w:rPr>
              <w:t xml:space="preserve"> proposal based on views received so far. Please continue discussion. </w:t>
            </w:r>
          </w:p>
        </w:tc>
      </w:tr>
      <w:tr w:rsidR="003534EC" w:rsidRPr="00703D52" w14:paraId="62FF9FA3" w14:textId="77777777" w:rsidTr="00FA266C">
        <w:tc>
          <w:tcPr>
            <w:tcW w:w="1494" w:type="dxa"/>
          </w:tcPr>
          <w:p w14:paraId="7C66E223" w14:textId="039C1E10" w:rsidR="003534EC" w:rsidRPr="00A958FC" w:rsidRDefault="003534EC" w:rsidP="00EE3D88">
            <w:pPr>
              <w:snapToGrid w:val="0"/>
              <w:spacing w:line="264" w:lineRule="auto"/>
              <w:rPr>
                <w:rFonts w:eastAsiaTheme="minorEastAsia"/>
                <w:sz w:val="18"/>
                <w:szCs w:val="18"/>
                <w:lang w:eastAsia="zh-CN"/>
              </w:rPr>
            </w:pPr>
            <w:r w:rsidRPr="00A958FC">
              <w:rPr>
                <w:rFonts w:eastAsiaTheme="minorEastAsia"/>
                <w:sz w:val="18"/>
                <w:szCs w:val="18"/>
                <w:lang w:eastAsia="zh-CN"/>
              </w:rPr>
              <w:t>Xiaomi</w:t>
            </w:r>
          </w:p>
        </w:tc>
        <w:tc>
          <w:tcPr>
            <w:tcW w:w="8144" w:type="dxa"/>
          </w:tcPr>
          <w:p w14:paraId="11FE473D" w14:textId="612B9CEE" w:rsidR="003534EC" w:rsidRPr="00A958FC" w:rsidRDefault="008B651B" w:rsidP="002A4F91">
            <w:pPr>
              <w:snapToGrid w:val="0"/>
              <w:spacing w:line="264" w:lineRule="auto"/>
              <w:rPr>
                <w:rFonts w:eastAsiaTheme="minorEastAsia"/>
                <w:sz w:val="18"/>
                <w:szCs w:val="18"/>
                <w:lang w:eastAsia="zh-CN"/>
              </w:rPr>
            </w:pPr>
            <w:r w:rsidRPr="00A958FC">
              <w:rPr>
                <w:rFonts w:eastAsiaTheme="minorEastAsia"/>
                <w:sz w:val="18"/>
                <w:szCs w:val="18"/>
                <w:lang w:eastAsia="zh-CN"/>
              </w:rPr>
              <w:t>Support the offline proposal</w:t>
            </w:r>
          </w:p>
        </w:tc>
      </w:tr>
      <w:tr w:rsidR="001A4436" w:rsidRPr="00703D52" w14:paraId="2173D35B" w14:textId="77777777" w:rsidTr="00FA266C">
        <w:tc>
          <w:tcPr>
            <w:tcW w:w="1494" w:type="dxa"/>
          </w:tcPr>
          <w:p w14:paraId="1FC08170" w14:textId="53A5BF01" w:rsidR="001A4436" w:rsidRPr="00A958FC" w:rsidRDefault="001A4436" w:rsidP="00EE3D88">
            <w:pPr>
              <w:snapToGrid w:val="0"/>
              <w:spacing w:line="264" w:lineRule="auto"/>
              <w:rPr>
                <w:rFonts w:eastAsiaTheme="minorEastAsia"/>
                <w:sz w:val="18"/>
                <w:szCs w:val="18"/>
                <w:lang w:eastAsia="zh-CN"/>
              </w:rPr>
            </w:pPr>
            <w:r w:rsidRPr="00A958FC">
              <w:rPr>
                <w:rFonts w:eastAsiaTheme="minorEastAsia"/>
                <w:sz w:val="18"/>
                <w:szCs w:val="18"/>
                <w:lang w:eastAsia="zh-CN"/>
              </w:rPr>
              <w:t>ZTE</w:t>
            </w:r>
          </w:p>
        </w:tc>
        <w:tc>
          <w:tcPr>
            <w:tcW w:w="8144" w:type="dxa"/>
          </w:tcPr>
          <w:p w14:paraId="29851FAB" w14:textId="77777777" w:rsidR="001A4436" w:rsidRPr="00A958FC" w:rsidRDefault="001A4436" w:rsidP="001A443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We </w:t>
            </w:r>
            <w:proofErr w:type="spellStart"/>
            <w:r w:rsidRPr="00A958FC">
              <w:rPr>
                <w:rFonts w:eastAsiaTheme="minorEastAsia"/>
                <w:sz w:val="18"/>
                <w:szCs w:val="18"/>
                <w:lang w:eastAsia="zh-CN"/>
              </w:rPr>
              <w:t>can not</w:t>
            </w:r>
            <w:proofErr w:type="spellEnd"/>
            <w:r w:rsidRPr="00A958FC">
              <w:rPr>
                <w:rFonts w:eastAsiaTheme="minorEastAsia"/>
                <w:sz w:val="18"/>
                <w:szCs w:val="18"/>
                <w:lang w:eastAsia="zh-CN"/>
              </w:rPr>
              <w:t xml:space="preserve"> support the offline proposal. The separate MAC-CE is beneficial for signaling design and can be left to RAN2. Meanwhile, what’s the meaning of Alt1 in second bullet. It’s confusing.</w:t>
            </w:r>
          </w:p>
          <w:p w14:paraId="731C9A44" w14:textId="77777777" w:rsidR="009F28B7" w:rsidRPr="00A958FC" w:rsidRDefault="009F28B7" w:rsidP="001A4436">
            <w:pPr>
              <w:snapToGrid w:val="0"/>
              <w:spacing w:line="264" w:lineRule="auto"/>
              <w:rPr>
                <w:rFonts w:eastAsiaTheme="minorEastAsia"/>
                <w:sz w:val="18"/>
                <w:szCs w:val="18"/>
                <w:lang w:eastAsia="zh-CN"/>
              </w:rPr>
            </w:pPr>
          </w:p>
          <w:p w14:paraId="2B5716EB" w14:textId="4242FC2C" w:rsidR="009F28B7" w:rsidRPr="00A958FC" w:rsidRDefault="009F28B7" w:rsidP="001A4436">
            <w:pPr>
              <w:snapToGrid w:val="0"/>
              <w:spacing w:line="264" w:lineRule="auto"/>
              <w:rPr>
                <w:rFonts w:eastAsiaTheme="minorEastAsia"/>
                <w:sz w:val="18"/>
                <w:szCs w:val="18"/>
                <w:lang w:eastAsia="zh-CN"/>
              </w:rPr>
            </w:pPr>
            <w:r w:rsidRPr="00A958FC">
              <w:rPr>
                <w:rFonts w:eastAsiaTheme="minorEastAsia"/>
                <w:sz w:val="18"/>
                <w:szCs w:val="18"/>
                <w:lang w:eastAsia="zh-CN"/>
              </w:rPr>
              <w:t>[</w:t>
            </w:r>
            <w:r w:rsidR="00DF080C" w:rsidRPr="00A958FC">
              <w:rPr>
                <w:rFonts w:eastAsiaTheme="minorEastAsia"/>
                <w:sz w:val="18"/>
                <w:szCs w:val="18"/>
                <w:lang w:eastAsia="zh-CN"/>
              </w:rPr>
              <w:t xml:space="preserve">Mod]: According my understanding of company proposals, UE performs beam measurement in each BFD-RS set independently. If beam failure is detected in a BFD-RS set, information on the index of the set (where failure is detected) is reported in the MAC-CE (as TRP identifier). </w:t>
            </w:r>
          </w:p>
          <w:p w14:paraId="37325857" w14:textId="1D246963" w:rsidR="009F28B7" w:rsidRPr="00A958FC" w:rsidRDefault="009F28B7" w:rsidP="001A4436">
            <w:pPr>
              <w:snapToGrid w:val="0"/>
              <w:spacing w:line="264" w:lineRule="auto"/>
              <w:rPr>
                <w:rFonts w:eastAsiaTheme="minorEastAsia"/>
                <w:sz w:val="18"/>
                <w:szCs w:val="18"/>
                <w:lang w:eastAsia="zh-CN"/>
              </w:rPr>
            </w:pPr>
          </w:p>
        </w:tc>
      </w:tr>
      <w:tr w:rsidR="00CA6B88" w14:paraId="518E5C8E" w14:textId="77777777" w:rsidTr="00CA6B88">
        <w:tc>
          <w:tcPr>
            <w:tcW w:w="1494" w:type="dxa"/>
          </w:tcPr>
          <w:p w14:paraId="0480A7AD" w14:textId="77777777"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56AD4DCC" w14:textId="6308C5FF"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Fine for the offline proposal. Otherwise, UE may need to send two MAC-</w:t>
            </w:r>
            <w:proofErr w:type="spellStart"/>
            <w:r w:rsidRPr="00A958FC">
              <w:rPr>
                <w:rFonts w:eastAsiaTheme="minorEastAsia"/>
                <w:sz w:val="18"/>
                <w:szCs w:val="18"/>
                <w:lang w:eastAsia="zh-CN"/>
              </w:rPr>
              <w:t>C</w:t>
            </w:r>
            <w:r w:rsidR="00A565D7" w:rsidRPr="00A958FC">
              <w:rPr>
                <w:rFonts w:eastAsiaTheme="minorEastAsia"/>
                <w:sz w:val="18"/>
                <w:szCs w:val="18"/>
                <w:lang w:eastAsia="zh-CN"/>
              </w:rPr>
              <w:t>e</w:t>
            </w:r>
            <w:r w:rsidRPr="00A958FC">
              <w:rPr>
                <w:rFonts w:eastAsiaTheme="minorEastAsia"/>
                <w:sz w:val="18"/>
                <w:szCs w:val="18"/>
                <w:lang w:eastAsia="zh-CN"/>
              </w:rPr>
              <w:t>s</w:t>
            </w:r>
            <w:proofErr w:type="spellEnd"/>
            <w:r w:rsidRPr="00A958FC">
              <w:rPr>
                <w:rFonts w:eastAsiaTheme="minorEastAsia"/>
                <w:sz w:val="18"/>
                <w:szCs w:val="18"/>
                <w:lang w:eastAsia="zh-CN"/>
              </w:rPr>
              <w:t xml:space="preserve"> for cell-level and TRP-level BFR if both simultaneously happen on some CCs. Also, this two MAC-</w:t>
            </w:r>
            <w:proofErr w:type="spellStart"/>
            <w:r w:rsidRPr="00A958FC">
              <w:rPr>
                <w:rFonts w:eastAsiaTheme="minorEastAsia"/>
                <w:sz w:val="18"/>
                <w:szCs w:val="18"/>
                <w:lang w:eastAsia="zh-CN"/>
              </w:rPr>
              <w:t>C</w:t>
            </w:r>
            <w:r w:rsidR="00A565D7" w:rsidRPr="00A958FC">
              <w:rPr>
                <w:rFonts w:eastAsiaTheme="minorEastAsia"/>
                <w:sz w:val="18"/>
                <w:szCs w:val="18"/>
                <w:lang w:eastAsia="zh-CN"/>
              </w:rPr>
              <w:t>e</w:t>
            </w:r>
            <w:r w:rsidRPr="00A958FC">
              <w:rPr>
                <w:rFonts w:eastAsiaTheme="minorEastAsia"/>
                <w:sz w:val="18"/>
                <w:szCs w:val="18"/>
                <w:lang w:eastAsia="zh-CN"/>
              </w:rPr>
              <w:t>s</w:t>
            </w:r>
            <w:proofErr w:type="spellEnd"/>
            <w:r w:rsidRPr="00A958FC">
              <w:rPr>
                <w:rFonts w:eastAsiaTheme="minorEastAsia"/>
                <w:sz w:val="18"/>
                <w:szCs w:val="18"/>
                <w:lang w:eastAsia="zh-CN"/>
              </w:rPr>
              <w:t xml:space="preserve">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A958FC" w:rsidRDefault="0078776D" w:rsidP="004320FB">
            <w:pPr>
              <w:snapToGrid w:val="0"/>
              <w:spacing w:line="264" w:lineRule="auto"/>
              <w:rPr>
                <w:rFonts w:eastAsiaTheme="minorEastAsia"/>
                <w:sz w:val="18"/>
                <w:szCs w:val="18"/>
                <w:lang w:eastAsia="zh-CN"/>
              </w:rPr>
            </w:pPr>
            <w:r w:rsidRPr="00A958FC">
              <w:rPr>
                <w:rFonts w:eastAsiaTheme="minorEastAsia"/>
                <w:sz w:val="18"/>
                <w:szCs w:val="18"/>
                <w:lang w:eastAsia="zh-CN"/>
              </w:rPr>
              <w:t>Fujitsu</w:t>
            </w:r>
          </w:p>
        </w:tc>
        <w:tc>
          <w:tcPr>
            <w:tcW w:w="8144" w:type="dxa"/>
          </w:tcPr>
          <w:p w14:paraId="02F94951"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307E5CA7"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0165B314" w14:textId="7AB53D4C"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21C07" w14:paraId="24931A65" w14:textId="77777777" w:rsidTr="00CA6B88">
        <w:tc>
          <w:tcPr>
            <w:tcW w:w="1494" w:type="dxa"/>
          </w:tcPr>
          <w:p w14:paraId="2A181C5C" w14:textId="612180EF" w:rsidR="00D21C07" w:rsidRPr="00A958FC" w:rsidRDefault="00533604" w:rsidP="004320FB">
            <w:pPr>
              <w:snapToGrid w:val="0"/>
              <w:spacing w:line="264" w:lineRule="auto"/>
              <w:rPr>
                <w:rFonts w:eastAsiaTheme="minorEastAsia"/>
                <w:sz w:val="18"/>
                <w:szCs w:val="18"/>
                <w:lang w:eastAsia="zh-CN"/>
              </w:rPr>
            </w:pPr>
            <w:r w:rsidRPr="00A958FC">
              <w:rPr>
                <w:rFonts w:eastAsiaTheme="minorEastAsia"/>
                <w:sz w:val="18"/>
                <w:szCs w:val="18"/>
                <w:lang w:eastAsia="zh-CN"/>
              </w:rPr>
              <w:t>Apple</w:t>
            </w:r>
          </w:p>
        </w:tc>
        <w:tc>
          <w:tcPr>
            <w:tcW w:w="8144" w:type="dxa"/>
          </w:tcPr>
          <w:p w14:paraId="700F9262" w14:textId="1BE157D7" w:rsidR="00D21C07"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For offline proposal 2.6.1, it seems Alt-2 is different from the Alt-2 in </w:t>
            </w:r>
            <w:proofErr w:type="gramStart"/>
            <w:r w:rsidRPr="00A958FC">
              <w:rPr>
                <w:rFonts w:eastAsiaTheme="minorEastAsia"/>
                <w:sz w:val="18"/>
                <w:szCs w:val="18"/>
                <w:lang w:eastAsia="zh-CN"/>
              </w:rPr>
              <w:t>2.14?</w:t>
            </w:r>
            <w:proofErr w:type="gramEnd"/>
            <w:r w:rsidRPr="00A958FC">
              <w:rPr>
                <w:rFonts w:eastAsiaTheme="minorEastAsia"/>
                <w:sz w:val="18"/>
                <w:szCs w:val="18"/>
                <w:lang w:eastAsia="zh-CN"/>
              </w:rPr>
              <w:t xml:space="preserve"> If no one supports current Alt-2 in proposal 2.6.1, is it possible to go with Alt-1?</w:t>
            </w:r>
          </w:p>
          <w:p w14:paraId="2EF38FCC" w14:textId="50E063E5" w:rsidR="00533604" w:rsidRPr="00A958FC" w:rsidRDefault="00533604" w:rsidP="0078776D">
            <w:pPr>
              <w:snapToGrid w:val="0"/>
              <w:spacing w:line="264" w:lineRule="auto"/>
              <w:rPr>
                <w:rFonts w:eastAsiaTheme="minorEastAsia"/>
                <w:sz w:val="18"/>
                <w:szCs w:val="18"/>
                <w:lang w:eastAsia="zh-CN"/>
              </w:rPr>
            </w:pPr>
          </w:p>
          <w:p w14:paraId="20991638" w14:textId="4D103A74"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Alt-2 was supported by some companies in the last meeting, and for now it is kept there so companies can comment. If </w:t>
            </w:r>
            <w:proofErr w:type="spellStart"/>
            <w:r w:rsidRPr="00A958FC">
              <w:rPr>
                <w:rFonts w:eastAsiaTheme="minorEastAsia"/>
                <w:sz w:val="18"/>
                <w:szCs w:val="18"/>
                <w:lang w:eastAsia="zh-CN"/>
              </w:rPr>
              <w:t>concensus</w:t>
            </w:r>
            <w:proofErr w:type="spellEnd"/>
            <w:r w:rsidRPr="00A958FC">
              <w:rPr>
                <w:rFonts w:eastAsiaTheme="minorEastAsia"/>
                <w:sz w:val="18"/>
                <w:szCs w:val="18"/>
                <w:lang w:eastAsia="zh-CN"/>
              </w:rPr>
              <w:t xml:space="preserve"> on alt-1 is reached, alt-2 will be removed in the final proposal. </w:t>
            </w:r>
          </w:p>
          <w:p w14:paraId="050D84BA" w14:textId="77777777" w:rsidR="001E379A" w:rsidRPr="00A958FC" w:rsidRDefault="001E379A" w:rsidP="0078776D">
            <w:pPr>
              <w:snapToGrid w:val="0"/>
              <w:spacing w:line="264" w:lineRule="auto"/>
              <w:rPr>
                <w:rFonts w:eastAsiaTheme="minorEastAsia"/>
                <w:sz w:val="18"/>
                <w:szCs w:val="18"/>
                <w:lang w:eastAsia="zh-CN"/>
              </w:rPr>
            </w:pPr>
          </w:p>
          <w:p w14:paraId="4B65196A" w14:textId="07EFA531" w:rsidR="00533604"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addition, can we add a bracket for “in a cell group” in the first </w:t>
            </w:r>
            <w:proofErr w:type="gramStart"/>
            <w:r w:rsidRPr="00A958FC">
              <w:rPr>
                <w:rFonts w:eastAsiaTheme="minorEastAsia"/>
                <w:sz w:val="18"/>
                <w:szCs w:val="18"/>
                <w:lang w:eastAsia="zh-CN"/>
              </w:rPr>
              <w:t>main-bullet</w:t>
            </w:r>
            <w:proofErr w:type="gramEnd"/>
            <w:r w:rsidRPr="00A958FC">
              <w:rPr>
                <w:rFonts w:eastAsiaTheme="minorEastAsia"/>
                <w:sz w:val="18"/>
                <w:szCs w:val="18"/>
                <w:lang w:eastAsia="zh-CN"/>
              </w:rPr>
              <w:t xml:space="preserve"> at current stage? We are not sure whether this is needed. </w:t>
            </w:r>
          </w:p>
          <w:p w14:paraId="77C51656" w14:textId="77777777" w:rsidR="00533604" w:rsidRPr="00A958FC" w:rsidRDefault="00533604" w:rsidP="0078776D">
            <w:pPr>
              <w:snapToGrid w:val="0"/>
              <w:spacing w:line="264" w:lineRule="auto"/>
              <w:rPr>
                <w:rFonts w:eastAsiaTheme="minorEastAsia"/>
                <w:sz w:val="18"/>
                <w:szCs w:val="18"/>
                <w:lang w:eastAsia="zh-CN"/>
              </w:rPr>
            </w:pPr>
          </w:p>
          <w:p w14:paraId="4639D771" w14:textId="340AE251"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Thanks. Added. </w:t>
            </w:r>
          </w:p>
          <w:p w14:paraId="7A04C8AA" w14:textId="206FB024" w:rsidR="00533604" w:rsidRPr="00A958FC" w:rsidRDefault="00533604" w:rsidP="00533604">
            <w:pPr>
              <w:spacing w:line="264" w:lineRule="auto"/>
              <w:rPr>
                <w:rFonts w:eastAsiaTheme="minorEastAsia"/>
                <w:sz w:val="18"/>
                <w:szCs w:val="18"/>
                <w:lang w:eastAsia="zh-CN"/>
              </w:rPr>
            </w:pPr>
          </w:p>
        </w:tc>
      </w:tr>
      <w:tr w:rsidR="00F02C69" w14:paraId="3CA67F71" w14:textId="77777777" w:rsidTr="00CA6B88">
        <w:tc>
          <w:tcPr>
            <w:tcW w:w="1494" w:type="dxa"/>
          </w:tcPr>
          <w:p w14:paraId="6BB036C6" w14:textId="285A945E"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NEC</w:t>
            </w:r>
          </w:p>
        </w:tc>
        <w:tc>
          <w:tcPr>
            <w:tcW w:w="8144" w:type="dxa"/>
          </w:tcPr>
          <w:p w14:paraId="62323EF7" w14:textId="35FA9AF6"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Fine with the proposal.</w:t>
            </w:r>
          </w:p>
        </w:tc>
      </w:tr>
      <w:tr w:rsidR="00503FFA" w14:paraId="24983473" w14:textId="77777777" w:rsidTr="00CA6B88">
        <w:tc>
          <w:tcPr>
            <w:tcW w:w="1494" w:type="dxa"/>
          </w:tcPr>
          <w:p w14:paraId="209C5248" w14:textId="0CF03246" w:rsidR="00503FFA" w:rsidRPr="00A958FC" w:rsidRDefault="00503FFA" w:rsidP="00F02C69">
            <w:pPr>
              <w:snapToGrid w:val="0"/>
              <w:spacing w:line="264" w:lineRule="auto"/>
              <w:rPr>
                <w:rFonts w:eastAsiaTheme="minorEastAsia"/>
                <w:sz w:val="18"/>
                <w:szCs w:val="18"/>
                <w:lang w:eastAsia="zh-CN"/>
              </w:rPr>
            </w:pPr>
            <w:r w:rsidRPr="00A958FC">
              <w:rPr>
                <w:rFonts w:eastAsiaTheme="minorEastAsia"/>
                <w:sz w:val="18"/>
                <w:szCs w:val="18"/>
                <w:lang w:eastAsia="zh-CN"/>
              </w:rPr>
              <w:t>TCL</w:t>
            </w:r>
          </w:p>
        </w:tc>
        <w:tc>
          <w:tcPr>
            <w:tcW w:w="8144" w:type="dxa"/>
          </w:tcPr>
          <w:p w14:paraId="4F570169"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57DDF827"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80D62E8" w14:textId="7985D64B"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561694" w14:paraId="63688D51" w14:textId="77777777" w:rsidTr="00CA6B88">
        <w:tc>
          <w:tcPr>
            <w:tcW w:w="1494" w:type="dxa"/>
          </w:tcPr>
          <w:p w14:paraId="547F685B" w14:textId="4901CB6D" w:rsidR="00561694" w:rsidRPr="00A958FC" w:rsidRDefault="00561694" w:rsidP="00F02C69">
            <w:pPr>
              <w:snapToGrid w:val="0"/>
              <w:spacing w:line="264" w:lineRule="auto"/>
              <w:rPr>
                <w:rFonts w:eastAsiaTheme="minorEastAsia"/>
                <w:sz w:val="18"/>
                <w:szCs w:val="18"/>
                <w:lang w:eastAsia="zh-CN"/>
              </w:rPr>
            </w:pPr>
            <w:r w:rsidRPr="00A958FC">
              <w:rPr>
                <w:rFonts w:eastAsiaTheme="minorEastAsia"/>
                <w:sz w:val="18"/>
                <w:szCs w:val="18"/>
                <w:lang w:eastAsia="zh-CN"/>
              </w:rPr>
              <w:t>CMCC</w:t>
            </w:r>
          </w:p>
        </w:tc>
        <w:tc>
          <w:tcPr>
            <w:tcW w:w="8144" w:type="dxa"/>
          </w:tcPr>
          <w:p w14:paraId="64E5F5B4"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650FE3D0"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36D34E1D" w14:textId="2DA39235"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503AC" w14:paraId="7DBDF652" w14:textId="77777777" w:rsidTr="00CA6B88">
        <w:tc>
          <w:tcPr>
            <w:tcW w:w="1494" w:type="dxa"/>
          </w:tcPr>
          <w:p w14:paraId="4937121A" w14:textId="26AB1832"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Nokia/NSB</w:t>
            </w:r>
          </w:p>
        </w:tc>
        <w:tc>
          <w:tcPr>
            <w:tcW w:w="8144" w:type="dxa"/>
          </w:tcPr>
          <w:p w14:paraId="0CCBFFAC"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091C243B"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60BE4084" w14:textId="17A6AE7F"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6907FF" w:rsidRPr="00847990" w14:paraId="764979AE" w14:textId="77777777" w:rsidTr="006907FF">
        <w:tc>
          <w:tcPr>
            <w:tcW w:w="1494" w:type="dxa"/>
          </w:tcPr>
          <w:p w14:paraId="61BECEAE" w14:textId="77777777" w:rsidR="006907FF" w:rsidRPr="00A958FC" w:rsidRDefault="006907FF" w:rsidP="007E4D88">
            <w:pPr>
              <w:snapToGrid w:val="0"/>
              <w:spacing w:line="264" w:lineRule="auto"/>
              <w:rPr>
                <w:rFonts w:eastAsiaTheme="minorEastAsia"/>
                <w:sz w:val="18"/>
                <w:szCs w:val="18"/>
                <w:lang w:eastAsia="zh-CN"/>
              </w:rPr>
            </w:pPr>
            <w:proofErr w:type="spellStart"/>
            <w:r w:rsidRPr="00A958FC">
              <w:rPr>
                <w:rFonts w:eastAsiaTheme="minorEastAsia"/>
                <w:sz w:val="18"/>
                <w:szCs w:val="18"/>
                <w:lang w:eastAsia="zh-CN"/>
              </w:rPr>
              <w:t>InterDigital</w:t>
            </w:r>
            <w:proofErr w:type="spellEnd"/>
          </w:p>
        </w:tc>
        <w:tc>
          <w:tcPr>
            <w:tcW w:w="8144" w:type="dxa"/>
          </w:tcPr>
          <w:p w14:paraId="700BDF85"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2.13: support Alt-1. </w:t>
            </w:r>
            <w:r w:rsidRPr="00A958FC">
              <w:rPr>
                <w:rFonts w:eastAsiaTheme="minorEastAsia"/>
                <w:sz w:val="18"/>
                <w:szCs w:val="18"/>
                <w:lang w:eastAsia="zh-CN"/>
              </w:rPr>
              <w:br/>
              <w:t>2.14: support Alt-1.</w:t>
            </w:r>
          </w:p>
          <w:p w14:paraId="128AEA41"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2.15: support Alt-2. </w:t>
            </w:r>
          </w:p>
        </w:tc>
      </w:tr>
      <w:tr w:rsidR="001137F6" w:rsidRPr="00847990" w14:paraId="6CA60D08" w14:textId="77777777" w:rsidTr="006907FF">
        <w:tc>
          <w:tcPr>
            <w:tcW w:w="1494" w:type="dxa"/>
          </w:tcPr>
          <w:p w14:paraId="7A645385" w14:textId="558B6832"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Ericsson</w:t>
            </w:r>
          </w:p>
        </w:tc>
        <w:tc>
          <w:tcPr>
            <w:tcW w:w="8144" w:type="dxa"/>
          </w:tcPr>
          <w:p w14:paraId="60292CE4"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26AC01C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FCD8FD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p w14:paraId="75E4FC0A" w14:textId="7C14867E"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Intel</w:t>
            </w:r>
          </w:p>
        </w:tc>
        <w:tc>
          <w:tcPr>
            <w:tcW w:w="8144" w:type="dxa"/>
          </w:tcPr>
          <w:p w14:paraId="50FA5E8A" w14:textId="1EE028BC"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Support, prefer Alt-1</w:t>
            </w:r>
          </w:p>
        </w:tc>
      </w:tr>
      <w:tr w:rsidR="002D433E" w:rsidRPr="00847990" w14:paraId="562FCFDB" w14:textId="77777777" w:rsidTr="006907FF">
        <w:tc>
          <w:tcPr>
            <w:tcW w:w="1494" w:type="dxa"/>
          </w:tcPr>
          <w:p w14:paraId="44A6C0E9" w14:textId="63150396" w:rsidR="002D433E" w:rsidRPr="00A958FC" w:rsidRDefault="002D433E" w:rsidP="002D433E">
            <w:pPr>
              <w:snapToGrid w:val="0"/>
              <w:spacing w:line="264" w:lineRule="auto"/>
              <w:rPr>
                <w:rFonts w:eastAsiaTheme="minorEastAsia"/>
                <w:sz w:val="18"/>
                <w:szCs w:val="18"/>
                <w:lang w:eastAsia="zh-CN"/>
              </w:rPr>
            </w:pPr>
            <w:proofErr w:type="spellStart"/>
            <w:r w:rsidRPr="00A958FC">
              <w:rPr>
                <w:rFonts w:eastAsiaTheme="minorEastAsia"/>
                <w:sz w:val="18"/>
                <w:szCs w:val="18"/>
                <w:lang w:eastAsia="zh-CN"/>
              </w:rPr>
              <w:t>Convida</w:t>
            </w:r>
            <w:proofErr w:type="spellEnd"/>
            <w:r w:rsidRPr="00A958FC">
              <w:rPr>
                <w:rFonts w:eastAsiaTheme="minorEastAsia"/>
                <w:sz w:val="18"/>
                <w:szCs w:val="18"/>
                <w:lang w:eastAsia="zh-CN"/>
              </w:rPr>
              <w:t xml:space="preserve"> Wireless</w:t>
            </w:r>
          </w:p>
        </w:tc>
        <w:tc>
          <w:tcPr>
            <w:tcW w:w="8144" w:type="dxa"/>
          </w:tcPr>
          <w:p w14:paraId="56F047E8"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w:t>
            </w:r>
            <w:proofErr w:type="gramStart"/>
            <w:r w:rsidRPr="00A958FC">
              <w:rPr>
                <w:rFonts w:eastAsiaTheme="minorEastAsia"/>
                <w:sz w:val="18"/>
                <w:szCs w:val="18"/>
                <w:lang w:eastAsia="zh-CN"/>
              </w:rPr>
              <w:t>general</w:t>
            </w:r>
            <w:proofErr w:type="gramEnd"/>
            <w:r w:rsidRPr="00A958FC">
              <w:rPr>
                <w:rFonts w:eastAsiaTheme="minorEastAsia"/>
                <w:sz w:val="18"/>
                <w:szCs w:val="18"/>
                <w:lang w:eastAsia="zh-CN"/>
              </w:rPr>
              <w:t xml:space="preserve"> we are fine with the FL proposal. </w:t>
            </w:r>
          </w:p>
          <w:p w14:paraId="5B037CE6" w14:textId="77777777" w:rsidR="002D433E" w:rsidRPr="00A958FC" w:rsidRDefault="002D433E" w:rsidP="002D433E">
            <w:pPr>
              <w:snapToGrid w:val="0"/>
              <w:spacing w:line="264" w:lineRule="auto"/>
              <w:rPr>
                <w:rFonts w:eastAsiaTheme="minorEastAsia"/>
                <w:sz w:val="18"/>
                <w:szCs w:val="18"/>
                <w:lang w:eastAsia="zh-CN"/>
              </w:rPr>
            </w:pPr>
          </w:p>
          <w:p w14:paraId="2FDB79CB"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However, we suggest </w:t>
            </w:r>
            <w:proofErr w:type="gramStart"/>
            <w:r w:rsidRPr="00A958FC">
              <w:rPr>
                <w:rFonts w:eastAsiaTheme="minorEastAsia"/>
                <w:sz w:val="18"/>
                <w:szCs w:val="18"/>
                <w:lang w:eastAsia="zh-CN"/>
              </w:rPr>
              <w:t>to use</w:t>
            </w:r>
            <w:proofErr w:type="gramEnd"/>
            <w:r w:rsidRPr="00A958FC">
              <w:rPr>
                <w:rFonts w:eastAsiaTheme="minorEastAsia"/>
                <w:sz w:val="18"/>
                <w:szCs w:val="18"/>
                <w:lang w:eastAsia="zh-CN"/>
              </w:rPr>
              <w:t xml:space="preserve"> “candidate beam index” instead of “</w:t>
            </w:r>
            <w:r w:rsidRPr="00A958FC">
              <w:rPr>
                <w:sz w:val="18"/>
                <w:szCs w:val="18"/>
              </w:rPr>
              <w:t>resource index representing identified new beam</w:t>
            </w:r>
            <w:r w:rsidRPr="00A958FC">
              <w:rPr>
                <w:rFonts w:eastAsiaTheme="minorEastAsia"/>
                <w:sz w:val="18"/>
                <w:szCs w:val="18"/>
                <w:lang w:eastAsia="zh-CN"/>
              </w:rPr>
              <w:t>”, which seems to be more aligned with the current spec.</w:t>
            </w:r>
          </w:p>
          <w:p w14:paraId="11DC2C5A" w14:textId="77777777" w:rsidR="002D433E" w:rsidRPr="00A958FC" w:rsidRDefault="002D433E" w:rsidP="002D433E">
            <w:pPr>
              <w:snapToGrid w:val="0"/>
              <w:spacing w:line="264" w:lineRule="auto"/>
              <w:rPr>
                <w:rFonts w:eastAsiaTheme="minorEastAsia"/>
                <w:sz w:val="18"/>
                <w:szCs w:val="18"/>
                <w:lang w:eastAsia="zh-CN"/>
              </w:rPr>
            </w:pPr>
          </w:p>
          <w:p w14:paraId="469E36BC"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From 38.321, section 6.1.3.23:</w:t>
            </w:r>
          </w:p>
          <w:p w14:paraId="270769AA"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w:t>
            </w:r>
            <w:r w:rsidRPr="00A958FC">
              <w:rPr>
                <w:rFonts w:eastAsia="Malgun Gothic"/>
                <w:sz w:val="18"/>
                <w:szCs w:val="18"/>
                <w:lang w:eastAsia="ko-KR"/>
              </w:rPr>
              <w:t>Candidate RS ID:</w:t>
            </w:r>
            <w:r w:rsidRPr="00A958FC">
              <w:rPr>
                <w:sz w:val="18"/>
                <w:szCs w:val="18"/>
              </w:rPr>
              <w:t xml:space="preserve"> This field is set to the index of an SSB with SS-RSRP above </w:t>
            </w:r>
            <w:proofErr w:type="spellStart"/>
            <w:r w:rsidRPr="00A958FC">
              <w:rPr>
                <w:i/>
                <w:sz w:val="18"/>
                <w:szCs w:val="18"/>
                <w:lang w:eastAsia="ko-KR"/>
              </w:rPr>
              <w:t>rsrp-ThresholdBFR</w:t>
            </w:r>
            <w:proofErr w:type="spellEnd"/>
            <w:r w:rsidRPr="00A958FC">
              <w:rPr>
                <w:sz w:val="18"/>
                <w:szCs w:val="18"/>
                <w:lang w:eastAsia="ko-KR"/>
              </w:rPr>
              <w:t xml:space="preserve"> amongst the SSBs in </w:t>
            </w:r>
            <w:proofErr w:type="spellStart"/>
            <w:r w:rsidRPr="00A958FC">
              <w:rPr>
                <w:i/>
                <w:sz w:val="18"/>
                <w:szCs w:val="18"/>
              </w:rPr>
              <w:t>candidateBeamRSSCellLis</w:t>
            </w:r>
            <w:r w:rsidRPr="00A958FC">
              <w:rPr>
                <w:sz w:val="18"/>
                <w:szCs w:val="18"/>
              </w:rPr>
              <w:t>t</w:t>
            </w:r>
            <w:proofErr w:type="spellEnd"/>
            <w:r w:rsidRPr="00A958FC">
              <w:rPr>
                <w:sz w:val="18"/>
                <w:szCs w:val="18"/>
                <w:lang w:eastAsia="ko-KR"/>
              </w:rPr>
              <w:t xml:space="preserve"> or to the index of a CSI-RS with CSI-RSRP above </w:t>
            </w:r>
            <w:proofErr w:type="spellStart"/>
            <w:r w:rsidRPr="00A958FC">
              <w:rPr>
                <w:i/>
                <w:sz w:val="18"/>
                <w:szCs w:val="18"/>
                <w:lang w:eastAsia="ko-KR"/>
              </w:rPr>
              <w:t>rsrp-ThresholdBFR</w:t>
            </w:r>
            <w:proofErr w:type="spellEnd"/>
            <w:r w:rsidRPr="00A958FC">
              <w:rPr>
                <w:sz w:val="18"/>
                <w:szCs w:val="18"/>
                <w:lang w:eastAsia="ko-KR"/>
              </w:rPr>
              <w:t xml:space="preserve"> amongst the CSI-RSs in </w:t>
            </w:r>
            <w:proofErr w:type="spellStart"/>
            <w:r w:rsidRPr="00A958FC">
              <w:rPr>
                <w:i/>
                <w:sz w:val="18"/>
                <w:szCs w:val="18"/>
              </w:rPr>
              <w:t>candidateBeamRSSCellLis</w:t>
            </w:r>
            <w:r w:rsidRPr="00A958FC">
              <w:rPr>
                <w:sz w:val="18"/>
                <w:szCs w:val="18"/>
              </w:rPr>
              <w:t>t</w:t>
            </w:r>
            <w:proofErr w:type="spellEnd"/>
            <w:r w:rsidRPr="00A958FC">
              <w:rPr>
                <w:sz w:val="18"/>
                <w:szCs w:val="18"/>
              </w:rPr>
              <w:t xml:space="preserve">. Index of an SSB or CSI-RS is the </w:t>
            </w:r>
            <w:r w:rsidRPr="00A958FC">
              <w:rPr>
                <w:b/>
                <w:bCs/>
                <w:sz w:val="18"/>
                <w:szCs w:val="18"/>
              </w:rPr>
              <w:t xml:space="preserve">index of an entry in </w:t>
            </w:r>
            <w:proofErr w:type="spellStart"/>
            <w:r w:rsidRPr="00A958FC">
              <w:rPr>
                <w:b/>
                <w:bCs/>
                <w:i/>
                <w:sz w:val="18"/>
                <w:szCs w:val="18"/>
              </w:rPr>
              <w:t>candidateBeamRSSCellLis</w:t>
            </w:r>
            <w:r w:rsidRPr="00A958FC">
              <w:rPr>
                <w:b/>
                <w:bCs/>
                <w:sz w:val="18"/>
                <w:szCs w:val="18"/>
              </w:rPr>
              <w:t>t</w:t>
            </w:r>
            <w:proofErr w:type="spellEnd"/>
            <w:r w:rsidRPr="00A958FC">
              <w:rPr>
                <w:b/>
                <w:bCs/>
                <w:sz w:val="18"/>
                <w:szCs w:val="18"/>
              </w:rPr>
              <w:t xml:space="preserve"> corresponding to the SSB or CSI-RS. Index 0 corresponds to the first entry in the</w:t>
            </w:r>
            <w:r w:rsidRPr="00A958FC">
              <w:rPr>
                <w:b/>
                <w:bCs/>
                <w:i/>
                <w:sz w:val="18"/>
                <w:szCs w:val="18"/>
              </w:rPr>
              <w:t xml:space="preserve"> </w:t>
            </w:r>
            <w:proofErr w:type="spellStart"/>
            <w:r w:rsidRPr="00A958FC">
              <w:rPr>
                <w:b/>
                <w:bCs/>
                <w:i/>
                <w:sz w:val="18"/>
                <w:szCs w:val="18"/>
              </w:rPr>
              <w:t>candidateBeamRSSCellLis</w:t>
            </w:r>
            <w:r w:rsidRPr="00A958FC">
              <w:rPr>
                <w:b/>
                <w:bCs/>
                <w:sz w:val="18"/>
                <w:szCs w:val="18"/>
              </w:rPr>
              <w:t>t</w:t>
            </w:r>
            <w:proofErr w:type="spellEnd"/>
            <w:r w:rsidRPr="00A958FC">
              <w:rPr>
                <w:b/>
                <w:bCs/>
                <w:sz w:val="18"/>
                <w:szCs w:val="18"/>
              </w:rPr>
              <w:t>, index 1 corresponds to the second entry in</w:t>
            </w:r>
            <w:r w:rsidRPr="00A958FC">
              <w:rPr>
                <w:b/>
                <w:bCs/>
                <w:i/>
                <w:sz w:val="18"/>
                <w:szCs w:val="18"/>
              </w:rPr>
              <w:t xml:space="preserve"> </w:t>
            </w:r>
            <w:r w:rsidRPr="00A958FC">
              <w:rPr>
                <w:b/>
                <w:bCs/>
                <w:sz w:val="18"/>
                <w:szCs w:val="18"/>
              </w:rPr>
              <w:t>the list and so on</w:t>
            </w:r>
            <w:r w:rsidRPr="00A958FC">
              <w:rPr>
                <w:i/>
                <w:sz w:val="18"/>
                <w:szCs w:val="18"/>
              </w:rPr>
              <w:t xml:space="preserve">. </w:t>
            </w:r>
            <w:r w:rsidRPr="00A958FC">
              <w:rPr>
                <w:sz w:val="18"/>
                <w:szCs w:val="18"/>
              </w:rPr>
              <w:t>The length of this field is 6 bits.</w:t>
            </w:r>
            <w:r w:rsidRPr="00A958FC">
              <w:rPr>
                <w:rFonts w:eastAsiaTheme="minorEastAsia"/>
                <w:sz w:val="18"/>
                <w:szCs w:val="18"/>
                <w:lang w:eastAsia="zh-CN"/>
              </w:rPr>
              <w:t>”</w:t>
            </w:r>
          </w:p>
          <w:p w14:paraId="626D5993" w14:textId="77777777" w:rsidR="00860E2B" w:rsidRPr="00A958FC" w:rsidRDefault="00860E2B" w:rsidP="002D433E">
            <w:pPr>
              <w:snapToGrid w:val="0"/>
              <w:spacing w:line="264" w:lineRule="auto"/>
              <w:rPr>
                <w:rFonts w:eastAsiaTheme="minorEastAsia"/>
                <w:sz w:val="18"/>
                <w:szCs w:val="18"/>
                <w:lang w:eastAsia="zh-CN"/>
              </w:rPr>
            </w:pPr>
          </w:p>
          <w:p w14:paraId="18124CCC" w14:textId="77777777" w:rsidR="00860E2B" w:rsidRPr="00A958FC" w:rsidRDefault="00860E2B" w:rsidP="002D433E">
            <w:pPr>
              <w:snapToGrid w:val="0"/>
              <w:spacing w:line="264" w:lineRule="auto"/>
              <w:rPr>
                <w:rFonts w:eastAsiaTheme="minorEastAsia"/>
                <w:sz w:val="18"/>
                <w:szCs w:val="18"/>
                <w:lang w:eastAsia="zh-CN"/>
              </w:rPr>
            </w:pPr>
          </w:p>
          <w:p w14:paraId="4C438AC7" w14:textId="071F335E" w:rsidR="00860E2B" w:rsidRPr="00A958FC" w:rsidRDefault="00860E2B" w:rsidP="00860E2B">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Revised. Let’s hope everyone is fine </w:t>
            </w:r>
            <w:r w:rsidRPr="00A958FC">
              <w:rPr>
                <w:rFonts w:eastAsiaTheme="minorEastAsia"/>
                <w:sz w:val="18"/>
                <w:szCs w:val="18"/>
                <w:lang w:eastAsia="zh-CN"/>
              </w:rPr>
              <w:sym w:font="Wingdings" w:char="F04A"/>
            </w:r>
          </w:p>
        </w:tc>
      </w:tr>
      <w:tr w:rsidR="00884B0E" w:rsidRPr="00847990" w14:paraId="6045E26D" w14:textId="77777777" w:rsidTr="006907FF">
        <w:tc>
          <w:tcPr>
            <w:tcW w:w="1494" w:type="dxa"/>
          </w:tcPr>
          <w:p w14:paraId="08F8D180" w14:textId="4BA4C395"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4C89DF3C" w14:textId="3C275DA0"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Prefer Alt-1 in FL’s latest proposal</w:t>
            </w:r>
          </w:p>
        </w:tc>
      </w:tr>
      <w:tr w:rsidR="00C933B4" w:rsidRPr="00847990" w14:paraId="294729CB" w14:textId="77777777" w:rsidTr="006907FF">
        <w:tc>
          <w:tcPr>
            <w:tcW w:w="1494" w:type="dxa"/>
          </w:tcPr>
          <w:p w14:paraId="1133280A" w14:textId="118278BE"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7293C05A" w14:textId="555EBD15"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Support Alt-1 in FL’s latest proposal</w:t>
            </w:r>
          </w:p>
        </w:tc>
      </w:tr>
      <w:tr w:rsidR="000861CF" w:rsidRPr="00847990" w14:paraId="102ED9C8" w14:textId="77777777" w:rsidTr="006907FF">
        <w:tc>
          <w:tcPr>
            <w:tcW w:w="1494" w:type="dxa"/>
          </w:tcPr>
          <w:p w14:paraId="03C2025C" w14:textId="70657A16"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LGE</w:t>
            </w:r>
          </w:p>
        </w:tc>
        <w:tc>
          <w:tcPr>
            <w:tcW w:w="8144" w:type="dxa"/>
          </w:tcPr>
          <w:p w14:paraId="3058626D" w14:textId="4B9E261B"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 xml:space="preserve">Support offline proposal from FL. Some editorial suggestion on the proposal as below (to our understanding, BFRQ means ‘BFR </w:t>
            </w:r>
            <w:r w:rsidR="00A565D7">
              <w:rPr>
                <w:rFonts w:eastAsia="Malgun Gothic"/>
                <w:sz w:val="18"/>
                <w:szCs w:val="18"/>
                <w:lang w:eastAsia="ko-KR"/>
              </w:rPr>
              <w:pgNum/>
            </w:r>
            <w:proofErr w:type="spellStart"/>
            <w:r w:rsidR="00A565D7">
              <w:rPr>
                <w:rFonts w:eastAsia="Malgun Gothic"/>
                <w:sz w:val="18"/>
                <w:szCs w:val="18"/>
                <w:lang w:eastAsia="ko-KR"/>
              </w:rPr>
              <w:t>dentif</w:t>
            </w:r>
            <w:proofErr w:type="spellEnd"/>
            <w:r w:rsidRPr="00A958FC">
              <w:rPr>
                <w:rFonts w:eastAsia="Malgun Gothic"/>
                <w:sz w:val="18"/>
                <w:szCs w:val="18"/>
                <w:lang w:eastAsia="ko-KR"/>
              </w:rPr>
              <w:t>’ so it is more relevant to BFR-PRACH or LRR-PUCCH transmission, not for MAC-CE based BFR report. In current TS38.321, it is written as BFR MAC-CE)</w:t>
            </w:r>
          </w:p>
          <w:p w14:paraId="49C4C8B0" w14:textId="77777777" w:rsidR="000861CF" w:rsidRPr="00A958FC" w:rsidRDefault="000861CF" w:rsidP="00C933B4">
            <w:pPr>
              <w:snapToGrid w:val="0"/>
              <w:spacing w:line="264" w:lineRule="auto"/>
              <w:rPr>
                <w:rFonts w:eastAsia="Malgun Gothic"/>
                <w:sz w:val="18"/>
                <w:szCs w:val="18"/>
                <w:lang w:eastAsia="ko-KR"/>
              </w:rPr>
            </w:pPr>
          </w:p>
          <w:p w14:paraId="0112F9E3" w14:textId="77777777" w:rsidR="000861CF" w:rsidRPr="00A958FC" w:rsidRDefault="000861CF" w:rsidP="000861CF">
            <w:pPr>
              <w:spacing w:line="264" w:lineRule="auto"/>
              <w:rPr>
                <w:b/>
                <w:i/>
                <w:sz w:val="18"/>
                <w:szCs w:val="18"/>
              </w:rPr>
            </w:pPr>
            <w:r w:rsidRPr="00A958FC">
              <w:rPr>
                <w:b/>
                <w:i/>
                <w:sz w:val="18"/>
                <w:szCs w:val="18"/>
                <w:highlight w:val="yellow"/>
              </w:rPr>
              <w:t>Offline Proposal 2.6.1</w:t>
            </w:r>
          </w:p>
          <w:p w14:paraId="5009339C" w14:textId="3E6660C8"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0C0DBFB8" w14:textId="4A34F910"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The MAC-CE carries information of failed TRP identifier(s) based on Alt-1.</w:t>
            </w:r>
          </w:p>
          <w:p w14:paraId="06809ED5" w14:textId="789BA860" w:rsidR="000861CF" w:rsidRPr="00A958FC" w:rsidRDefault="000861CF" w:rsidP="000861CF">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44E13EB1" w14:textId="2316F876"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For each failed TRP for a CC, BFR MAC-CE carries information whether a new candidate beam is found, and </w:t>
            </w:r>
            <w:r w:rsidRPr="00A958FC">
              <w:rPr>
                <w:rFonts w:ascii="Times New Roman" w:eastAsiaTheme="minorEastAsia" w:hAnsi="Times New Roman" w:cs="Times New Roman"/>
                <w:sz w:val="18"/>
                <w:szCs w:val="18"/>
                <w:lang w:eastAsia="zh-CN"/>
              </w:rPr>
              <w:t>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tc>
      </w:tr>
      <w:tr w:rsidR="007D1E74" w:rsidRPr="00847990" w14:paraId="50075026" w14:textId="77777777" w:rsidTr="006907FF">
        <w:tc>
          <w:tcPr>
            <w:tcW w:w="1494" w:type="dxa"/>
          </w:tcPr>
          <w:p w14:paraId="47109765" w14:textId="630E920E" w:rsidR="007D1E74" w:rsidRPr="00A958FC" w:rsidRDefault="007D1E74" w:rsidP="007D1E74">
            <w:pPr>
              <w:snapToGrid w:val="0"/>
              <w:spacing w:line="264" w:lineRule="auto"/>
              <w:rPr>
                <w:rFonts w:eastAsia="Malgun Gothic"/>
                <w:sz w:val="18"/>
                <w:szCs w:val="18"/>
                <w:lang w:eastAsia="ko-KR"/>
              </w:rPr>
            </w:pPr>
            <w:proofErr w:type="spellStart"/>
            <w:r w:rsidRPr="00A958FC">
              <w:rPr>
                <w:rFonts w:eastAsiaTheme="minorEastAsia"/>
                <w:sz w:val="18"/>
                <w:szCs w:val="18"/>
                <w:lang w:eastAsia="zh-CN"/>
              </w:rPr>
              <w:t>Lenovo&amp;MotM</w:t>
            </w:r>
            <w:proofErr w:type="spellEnd"/>
          </w:p>
        </w:tc>
        <w:tc>
          <w:tcPr>
            <w:tcW w:w="8144" w:type="dxa"/>
          </w:tcPr>
          <w:p w14:paraId="628CD654" w14:textId="410604CB" w:rsidR="007D1E74" w:rsidRPr="00A958FC" w:rsidRDefault="007D1E74" w:rsidP="007D1E74">
            <w:pPr>
              <w:snapToGrid w:val="0"/>
              <w:spacing w:line="264" w:lineRule="auto"/>
              <w:rPr>
                <w:rFonts w:eastAsia="Malgun Gothic"/>
                <w:sz w:val="18"/>
                <w:szCs w:val="18"/>
                <w:lang w:eastAsia="ko-KR"/>
              </w:rPr>
            </w:pPr>
            <w:r w:rsidRPr="00A958FC">
              <w:rPr>
                <w:rFonts w:eastAsiaTheme="minorEastAsia"/>
                <w:sz w:val="18"/>
                <w:szCs w:val="18"/>
                <w:lang w:eastAsia="zh-CN"/>
              </w:rPr>
              <w:t>Support the FL proposal</w:t>
            </w:r>
          </w:p>
        </w:tc>
      </w:tr>
      <w:tr w:rsidR="00C53A9E" w:rsidRPr="00847990" w14:paraId="2295F1C4" w14:textId="77777777" w:rsidTr="006907FF">
        <w:tc>
          <w:tcPr>
            <w:tcW w:w="1494" w:type="dxa"/>
          </w:tcPr>
          <w:p w14:paraId="1076E191" w14:textId="6D68AF0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3BB825FB" w14:textId="64D08E4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Revised per LGE suggestion. </w:t>
            </w:r>
          </w:p>
        </w:tc>
      </w:tr>
      <w:tr w:rsidR="00D66073" w:rsidRPr="008F086B" w14:paraId="31820BD4" w14:textId="77777777" w:rsidTr="00545AC2">
        <w:tc>
          <w:tcPr>
            <w:tcW w:w="1494" w:type="dxa"/>
          </w:tcPr>
          <w:p w14:paraId="3CC458E0"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ETRI</w:t>
            </w:r>
          </w:p>
        </w:tc>
        <w:tc>
          <w:tcPr>
            <w:tcW w:w="8144" w:type="dxa"/>
          </w:tcPr>
          <w:p w14:paraId="53926037"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Support the latest FL proposal.</w:t>
            </w:r>
          </w:p>
        </w:tc>
      </w:tr>
      <w:tr w:rsidR="00302E1C" w:rsidRPr="008F086B" w14:paraId="2887DAE3" w14:textId="77777777" w:rsidTr="00545AC2">
        <w:tc>
          <w:tcPr>
            <w:tcW w:w="1494" w:type="dxa"/>
          </w:tcPr>
          <w:p w14:paraId="185BFA23" w14:textId="1355D285" w:rsidR="00302E1C" w:rsidRPr="00A958FC" w:rsidRDefault="00302E1C" w:rsidP="00302E1C">
            <w:pPr>
              <w:snapToGrid w:val="0"/>
              <w:spacing w:line="264" w:lineRule="auto"/>
              <w:rPr>
                <w:rFonts w:eastAsia="Malgun Gothic"/>
                <w:sz w:val="18"/>
                <w:szCs w:val="18"/>
                <w:lang w:eastAsia="ko-KR"/>
              </w:rPr>
            </w:pPr>
            <w:proofErr w:type="spellStart"/>
            <w:r w:rsidRPr="00A958FC">
              <w:rPr>
                <w:rFonts w:eastAsiaTheme="minorEastAsia"/>
                <w:sz w:val="18"/>
                <w:szCs w:val="18"/>
                <w:lang w:eastAsia="zh-CN"/>
              </w:rPr>
              <w:t>Convida</w:t>
            </w:r>
            <w:proofErr w:type="spellEnd"/>
            <w:r w:rsidRPr="00A958FC">
              <w:rPr>
                <w:rFonts w:eastAsiaTheme="minorEastAsia"/>
                <w:sz w:val="18"/>
                <w:szCs w:val="18"/>
                <w:lang w:eastAsia="zh-CN"/>
              </w:rPr>
              <w:t xml:space="preserve"> Wireless</w:t>
            </w:r>
          </w:p>
        </w:tc>
        <w:tc>
          <w:tcPr>
            <w:tcW w:w="8144" w:type="dxa"/>
          </w:tcPr>
          <w:p w14:paraId="1CEF08F0" w14:textId="77777777" w:rsidR="00302E1C" w:rsidRPr="00A958FC" w:rsidRDefault="00302E1C" w:rsidP="00302E1C">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We support Alt 2 and want to keep it in the proposal. We can </w:t>
            </w:r>
            <w:proofErr w:type="gramStart"/>
            <w:r w:rsidRPr="00A958FC">
              <w:rPr>
                <w:rFonts w:eastAsiaTheme="minorEastAsia"/>
                <w:sz w:val="18"/>
                <w:szCs w:val="18"/>
                <w:lang w:eastAsia="zh-CN"/>
              </w:rPr>
              <w:t>down-select</w:t>
            </w:r>
            <w:proofErr w:type="gramEnd"/>
            <w:r w:rsidRPr="00A958FC">
              <w:rPr>
                <w:rFonts w:eastAsiaTheme="minorEastAsia"/>
                <w:sz w:val="18"/>
                <w:szCs w:val="18"/>
                <w:lang w:eastAsia="zh-CN"/>
              </w:rPr>
              <w:t xml:space="preserve"> in the next step.</w:t>
            </w:r>
          </w:p>
          <w:p w14:paraId="19369E34" w14:textId="77777777" w:rsidR="00302E1C" w:rsidRPr="00A958FC" w:rsidRDefault="00302E1C" w:rsidP="00302E1C">
            <w:pPr>
              <w:snapToGrid w:val="0"/>
              <w:spacing w:line="264" w:lineRule="auto"/>
              <w:rPr>
                <w:rFonts w:eastAsiaTheme="minorEastAsia"/>
                <w:sz w:val="18"/>
                <w:szCs w:val="18"/>
                <w:lang w:eastAsia="zh-CN"/>
              </w:rPr>
            </w:pPr>
          </w:p>
          <w:p w14:paraId="5F600183" w14:textId="77777777" w:rsidR="00302E1C" w:rsidRPr="00A958FC" w:rsidRDefault="00302E1C" w:rsidP="00302E1C">
            <w:pPr>
              <w:spacing w:line="264" w:lineRule="auto"/>
              <w:rPr>
                <w:b/>
                <w:i/>
                <w:sz w:val="18"/>
                <w:szCs w:val="18"/>
              </w:rPr>
            </w:pPr>
            <w:r w:rsidRPr="00A958FC">
              <w:rPr>
                <w:b/>
                <w:i/>
                <w:sz w:val="18"/>
                <w:szCs w:val="18"/>
                <w:highlight w:val="yellow"/>
              </w:rPr>
              <w:t>Offline Proposal 2.6.1</w:t>
            </w:r>
          </w:p>
          <w:p w14:paraId="0126E984"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4CD92825"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The MAC-CE carries information of failed TRP identifier(s) </w:t>
            </w:r>
            <w:r w:rsidRPr="00A958FC">
              <w:rPr>
                <w:rFonts w:ascii="Times New Roman" w:hAnsi="Times New Roman" w:cs="Times New Roman"/>
                <w:strike/>
                <w:sz w:val="18"/>
                <w:szCs w:val="18"/>
                <w:lang w:val="en-US"/>
              </w:rPr>
              <w:t>based on Alt-1</w:t>
            </w:r>
            <w:r w:rsidRPr="00A958FC">
              <w:rPr>
                <w:rFonts w:ascii="Times New Roman" w:hAnsi="Times New Roman" w:cs="Times New Roman"/>
                <w:sz w:val="18"/>
                <w:szCs w:val="18"/>
                <w:lang w:val="en-US"/>
              </w:rPr>
              <w:t>.</w:t>
            </w:r>
          </w:p>
          <w:p w14:paraId="41E60050" w14:textId="77777777" w:rsidR="00302E1C" w:rsidRPr="00A958FC" w:rsidRDefault="00302E1C" w:rsidP="00302E1C">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2FA6DF72" w14:textId="77777777" w:rsidR="00302E1C" w:rsidRPr="00A958FC" w:rsidRDefault="00302E1C" w:rsidP="00302E1C">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rPr>
              <w:t>Alt-2: implicit</w:t>
            </w:r>
            <w:r w:rsidRPr="00A958FC">
              <w:rPr>
                <w:rFonts w:ascii="Times New Roman" w:hAnsi="Times New Roman" w:cs="Times New Roman"/>
                <w:sz w:val="18"/>
                <w:szCs w:val="18"/>
                <w:lang w:val="sv-SE"/>
              </w:rPr>
              <w:t xml:space="preserve"> indication</w:t>
            </w:r>
            <w:r w:rsidRPr="00A958FC">
              <w:rPr>
                <w:rFonts w:ascii="Times New Roman" w:hAnsi="Times New Roman" w:cs="Times New Roman"/>
                <w:sz w:val="18"/>
                <w:szCs w:val="18"/>
              </w:rPr>
              <w:t xml:space="preserve"> through c</w:t>
            </w:r>
            <w:r w:rsidRPr="00A958FC">
              <w:rPr>
                <w:rFonts w:ascii="Times New Roman" w:hAnsi="Times New Roman" w:cs="Times New Roman"/>
                <w:sz w:val="18"/>
                <w:szCs w:val="18"/>
                <w:lang w:val="sv-SE"/>
              </w:rPr>
              <w:t>andidate beam index, if found, else explicit indication of BFD-RS set(s) as in Alt-1.</w:t>
            </w:r>
          </w:p>
          <w:p w14:paraId="2FD6DED9"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For each failed TRP for a CC, BFR MAC-CE carries information whether a new candidate beam is found, and 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p w14:paraId="1B97C5B1" w14:textId="77777777" w:rsidR="00302E1C" w:rsidRPr="00A958FC" w:rsidRDefault="00302E1C" w:rsidP="00302E1C">
            <w:pPr>
              <w:snapToGrid w:val="0"/>
              <w:spacing w:line="264" w:lineRule="auto"/>
              <w:rPr>
                <w:rFonts w:eastAsia="Malgun Gothic"/>
                <w:sz w:val="18"/>
                <w:szCs w:val="18"/>
                <w:lang w:eastAsia="ko-KR"/>
              </w:rPr>
            </w:pPr>
          </w:p>
        </w:tc>
      </w:tr>
      <w:tr w:rsidR="0030137C" w:rsidRPr="00A35BF0" w14:paraId="37C5FB85" w14:textId="77777777" w:rsidTr="0030137C">
        <w:tc>
          <w:tcPr>
            <w:tcW w:w="1494" w:type="dxa"/>
          </w:tcPr>
          <w:p w14:paraId="64ECE511" w14:textId="0951F0B1" w:rsidR="0030137C" w:rsidRPr="00A35BF0" w:rsidRDefault="0030137C" w:rsidP="00545AC2">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Huawei, </w:t>
            </w:r>
            <w:proofErr w:type="spellStart"/>
            <w:r w:rsidRPr="00A35BF0">
              <w:rPr>
                <w:rFonts w:eastAsiaTheme="minorEastAsia"/>
                <w:sz w:val="18"/>
                <w:szCs w:val="18"/>
                <w:lang w:eastAsia="zh-CN"/>
              </w:rPr>
              <w:t>HiSilicon</w:t>
            </w:r>
            <w:proofErr w:type="spellEnd"/>
            <w:r w:rsidRPr="00A35BF0">
              <w:rPr>
                <w:rFonts w:eastAsiaTheme="minorEastAsia"/>
                <w:sz w:val="18"/>
                <w:szCs w:val="18"/>
                <w:lang w:eastAsia="zh-CN"/>
              </w:rPr>
              <w:t xml:space="preserve"> (2</w:t>
            </w:r>
            <w:r w:rsidRPr="00A35BF0">
              <w:rPr>
                <w:rFonts w:eastAsiaTheme="minorEastAsia"/>
                <w:sz w:val="18"/>
                <w:szCs w:val="18"/>
                <w:vertAlign w:val="superscript"/>
                <w:lang w:eastAsia="zh-CN"/>
              </w:rPr>
              <w:t>nd</w:t>
            </w:r>
            <w:r w:rsidRPr="00A35BF0">
              <w:rPr>
                <w:rFonts w:eastAsiaTheme="minorEastAsia"/>
                <w:sz w:val="18"/>
                <w:szCs w:val="18"/>
                <w:lang w:eastAsia="zh-CN"/>
              </w:rPr>
              <w:t>)</w:t>
            </w:r>
          </w:p>
        </w:tc>
        <w:tc>
          <w:tcPr>
            <w:tcW w:w="8144" w:type="dxa"/>
          </w:tcPr>
          <w:p w14:paraId="6F1C9D28" w14:textId="75C421EF" w:rsidR="0030137C" w:rsidRPr="00A35BF0" w:rsidRDefault="0030137C" w:rsidP="00E06CD6">
            <w:pPr>
              <w:snapToGrid w:val="0"/>
              <w:spacing w:line="264" w:lineRule="auto"/>
              <w:rPr>
                <w:rFonts w:eastAsiaTheme="minorEastAsia"/>
                <w:sz w:val="18"/>
                <w:szCs w:val="18"/>
                <w:lang w:eastAsia="zh-CN"/>
              </w:rPr>
            </w:pPr>
            <w:r w:rsidRPr="00A35BF0">
              <w:rPr>
                <w:rFonts w:eastAsiaTheme="minorEastAsia"/>
                <w:sz w:val="18"/>
                <w:szCs w:val="18"/>
                <w:lang w:eastAsia="zh-CN"/>
              </w:rPr>
              <w:t>Suggest changing “</w:t>
            </w:r>
            <w:proofErr w:type="spellStart"/>
            <w:r w:rsidRPr="00A35BF0">
              <w:rPr>
                <w:rFonts w:eastAsiaTheme="minorEastAsia"/>
                <w:sz w:val="18"/>
                <w:szCs w:val="18"/>
                <w:lang w:eastAsia="zh-CN"/>
              </w:rPr>
              <w:t>candicate</w:t>
            </w:r>
            <w:proofErr w:type="spellEnd"/>
            <w:r w:rsidRPr="00A35BF0">
              <w:rPr>
                <w:rFonts w:eastAsiaTheme="minorEastAsia"/>
                <w:sz w:val="18"/>
                <w:szCs w:val="18"/>
                <w:lang w:eastAsia="zh-CN"/>
              </w:rPr>
              <w:t xml:space="preserve"> beam index” as “resource index representing identified new beam”, as there is no “beam index” in </w:t>
            </w:r>
            <w:r w:rsidR="00E06CD6" w:rsidRPr="00A35BF0">
              <w:rPr>
                <w:rFonts w:eastAsiaTheme="minorEastAsia"/>
                <w:sz w:val="18"/>
                <w:szCs w:val="18"/>
                <w:lang w:eastAsia="zh-CN"/>
              </w:rPr>
              <w:t xml:space="preserve">RAN1 </w:t>
            </w:r>
            <w:r w:rsidRPr="00A35BF0">
              <w:rPr>
                <w:rFonts w:eastAsiaTheme="minorEastAsia"/>
                <w:sz w:val="18"/>
                <w:szCs w:val="18"/>
                <w:lang w:eastAsia="zh-CN"/>
              </w:rPr>
              <w:t>spe</w:t>
            </w:r>
            <w:r w:rsidR="00E06CD6" w:rsidRPr="00A35BF0">
              <w:rPr>
                <w:rFonts w:eastAsiaTheme="minorEastAsia"/>
                <w:sz w:val="18"/>
                <w:szCs w:val="18"/>
                <w:lang w:eastAsia="zh-CN"/>
              </w:rPr>
              <w:t>c</w:t>
            </w:r>
            <w:r w:rsidRPr="00A35BF0">
              <w:rPr>
                <w:rFonts w:eastAsiaTheme="minorEastAsia"/>
                <w:sz w:val="18"/>
                <w:szCs w:val="18"/>
                <w:lang w:eastAsia="zh-CN"/>
              </w:rPr>
              <w:t xml:space="preserve">. </w:t>
            </w:r>
            <w:r w:rsidR="00E06CD6" w:rsidRPr="00A35BF0">
              <w:rPr>
                <w:rFonts w:eastAsiaTheme="minorEastAsia"/>
                <w:sz w:val="18"/>
                <w:szCs w:val="18"/>
                <w:lang w:eastAsia="zh-CN"/>
              </w:rPr>
              <w:t xml:space="preserve">Even in RAN2 specs quoted by </w:t>
            </w:r>
            <w:proofErr w:type="spellStart"/>
            <w:r w:rsidR="00E06CD6" w:rsidRPr="00A35BF0">
              <w:rPr>
                <w:rFonts w:eastAsiaTheme="minorEastAsia"/>
                <w:sz w:val="18"/>
                <w:szCs w:val="18"/>
                <w:lang w:eastAsia="zh-CN"/>
              </w:rPr>
              <w:t>Convida</w:t>
            </w:r>
            <w:proofErr w:type="spellEnd"/>
            <w:r w:rsidR="00E06CD6" w:rsidRPr="00A35BF0">
              <w:rPr>
                <w:rFonts w:eastAsiaTheme="minorEastAsia"/>
                <w:sz w:val="18"/>
                <w:szCs w:val="18"/>
                <w:lang w:eastAsia="zh-CN"/>
              </w:rPr>
              <w:t>, there is no “beam index”, but only “RS ID”.</w:t>
            </w:r>
          </w:p>
        </w:tc>
      </w:tr>
      <w:tr w:rsidR="00A80646" w:rsidRPr="00A35BF0" w14:paraId="0D9157EC" w14:textId="77777777" w:rsidTr="0030137C">
        <w:tc>
          <w:tcPr>
            <w:tcW w:w="1494" w:type="dxa"/>
          </w:tcPr>
          <w:p w14:paraId="3408230B" w14:textId="1BE69FED" w:rsidR="00A80646" w:rsidRPr="00A35BF0" w:rsidRDefault="00A80646" w:rsidP="00545AC2">
            <w:pPr>
              <w:snapToGrid w:val="0"/>
              <w:spacing w:line="264" w:lineRule="auto"/>
              <w:rPr>
                <w:rFonts w:eastAsiaTheme="minorEastAsia"/>
                <w:sz w:val="18"/>
                <w:szCs w:val="18"/>
                <w:lang w:eastAsia="zh-CN"/>
              </w:rPr>
            </w:pPr>
            <w:r w:rsidRPr="00A35BF0">
              <w:rPr>
                <w:rFonts w:eastAsiaTheme="minorEastAsia"/>
                <w:sz w:val="18"/>
                <w:szCs w:val="18"/>
                <w:lang w:eastAsia="zh-CN"/>
              </w:rPr>
              <w:t>Mod</w:t>
            </w:r>
          </w:p>
        </w:tc>
        <w:tc>
          <w:tcPr>
            <w:tcW w:w="8144" w:type="dxa"/>
          </w:tcPr>
          <w:p w14:paraId="73D76779" w14:textId="2172AA96" w:rsidR="00A80646" w:rsidRPr="00A35BF0" w:rsidRDefault="00A80646" w:rsidP="00E06CD6">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On issue 2.14, add back the alternatives by </w:t>
            </w:r>
            <w:proofErr w:type="spellStart"/>
            <w:r w:rsidRPr="00A35BF0">
              <w:rPr>
                <w:rFonts w:eastAsiaTheme="minorEastAsia"/>
                <w:sz w:val="18"/>
                <w:szCs w:val="18"/>
                <w:lang w:eastAsia="zh-CN"/>
              </w:rPr>
              <w:t>Convida</w:t>
            </w:r>
            <w:proofErr w:type="spellEnd"/>
            <w:r w:rsidRPr="00A35BF0">
              <w:rPr>
                <w:rFonts w:eastAsiaTheme="minorEastAsia"/>
                <w:sz w:val="18"/>
                <w:szCs w:val="18"/>
                <w:lang w:eastAsia="zh-CN"/>
              </w:rPr>
              <w:t xml:space="preserve">. Propose to </w:t>
            </w:r>
            <w:proofErr w:type="gramStart"/>
            <w:r w:rsidRPr="00A35BF0">
              <w:rPr>
                <w:rFonts w:eastAsiaTheme="minorEastAsia"/>
                <w:sz w:val="18"/>
                <w:szCs w:val="18"/>
                <w:lang w:eastAsia="zh-CN"/>
              </w:rPr>
              <w:t>down-select</w:t>
            </w:r>
            <w:proofErr w:type="gramEnd"/>
            <w:r w:rsidRPr="00A35BF0">
              <w:rPr>
                <w:rFonts w:eastAsiaTheme="minorEastAsia"/>
                <w:sz w:val="18"/>
                <w:szCs w:val="18"/>
                <w:lang w:eastAsia="zh-CN"/>
              </w:rPr>
              <w:t xml:space="preserve"> in RAN1#106</w:t>
            </w:r>
            <w:r w:rsidR="00A9045D" w:rsidRPr="00A35BF0">
              <w:rPr>
                <w:rFonts w:eastAsiaTheme="minorEastAsia"/>
                <w:sz w:val="18"/>
                <w:szCs w:val="18"/>
                <w:lang w:eastAsia="zh-CN"/>
              </w:rPr>
              <w:t xml:space="preserve"> (August)</w:t>
            </w:r>
            <w:r w:rsidRPr="00A35BF0">
              <w:rPr>
                <w:rFonts w:eastAsiaTheme="minorEastAsia"/>
                <w:sz w:val="18"/>
                <w:szCs w:val="18"/>
                <w:lang w:eastAsia="zh-CN"/>
              </w:rPr>
              <w:t>.</w:t>
            </w:r>
          </w:p>
          <w:p w14:paraId="373529CC" w14:textId="6FB41FA0" w:rsidR="00A80646" w:rsidRPr="00A35BF0" w:rsidRDefault="00A80646" w:rsidP="00A80646">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On the format of the </w:t>
            </w:r>
            <w:r w:rsidR="00A565D7" w:rsidRPr="00A35BF0">
              <w:rPr>
                <w:rFonts w:eastAsiaTheme="minorEastAsia"/>
                <w:sz w:val="18"/>
                <w:szCs w:val="18"/>
                <w:lang w:eastAsia="zh-CN"/>
              </w:rPr>
              <w:pgNum/>
            </w:r>
            <w:proofErr w:type="spellStart"/>
            <w:r w:rsidR="00A565D7" w:rsidRPr="00A35BF0">
              <w:rPr>
                <w:rFonts w:eastAsiaTheme="minorEastAsia"/>
                <w:sz w:val="18"/>
                <w:szCs w:val="18"/>
                <w:lang w:eastAsia="zh-CN"/>
              </w:rPr>
              <w:t>dentified</w:t>
            </w:r>
            <w:proofErr w:type="spellEnd"/>
            <w:r w:rsidRPr="00A35BF0">
              <w:rPr>
                <w:rFonts w:eastAsiaTheme="minorEastAsia"/>
                <w:sz w:val="18"/>
                <w:szCs w:val="18"/>
                <w:lang w:eastAsia="zh-CN"/>
              </w:rPr>
              <w:t xml:space="preserve"> new </w:t>
            </w:r>
            <w:proofErr w:type="gramStart"/>
            <w:r w:rsidRPr="00A35BF0">
              <w:rPr>
                <w:rFonts w:eastAsiaTheme="minorEastAsia"/>
                <w:sz w:val="18"/>
                <w:szCs w:val="18"/>
                <w:lang w:eastAsia="zh-CN"/>
              </w:rPr>
              <w:t>beam,  list</w:t>
            </w:r>
            <w:proofErr w:type="gramEnd"/>
            <w:r w:rsidRPr="00A35BF0">
              <w:rPr>
                <w:rFonts w:eastAsiaTheme="minorEastAsia"/>
                <w:sz w:val="18"/>
                <w:szCs w:val="18"/>
                <w:lang w:eastAsia="zh-CN"/>
              </w:rPr>
              <w:t xml:space="preserve"> the two alternatives from </w:t>
            </w:r>
            <w:proofErr w:type="spellStart"/>
            <w:r w:rsidRPr="00A35BF0">
              <w:rPr>
                <w:rFonts w:eastAsiaTheme="minorEastAsia"/>
                <w:sz w:val="18"/>
                <w:szCs w:val="18"/>
                <w:lang w:eastAsia="zh-CN"/>
              </w:rPr>
              <w:t>Convida</w:t>
            </w:r>
            <w:proofErr w:type="spellEnd"/>
            <w:r w:rsidRPr="00A35BF0">
              <w:rPr>
                <w:rFonts w:eastAsiaTheme="minorEastAsia"/>
                <w:sz w:val="18"/>
                <w:szCs w:val="18"/>
                <w:lang w:eastAsia="zh-CN"/>
              </w:rPr>
              <w:t xml:space="preserve"> and HW. Propose to </w:t>
            </w:r>
            <w:proofErr w:type="gramStart"/>
            <w:r w:rsidRPr="00A35BF0">
              <w:rPr>
                <w:rFonts w:eastAsiaTheme="minorEastAsia"/>
                <w:sz w:val="18"/>
                <w:szCs w:val="18"/>
                <w:lang w:eastAsia="zh-CN"/>
              </w:rPr>
              <w:t>down-select</w:t>
            </w:r>
            <w:proofErr w:type="gramEnd"/>
            <w:r w:rsidRPr="00A35BF0">
              <w:rPr>
                <w:rFonts w:eastAsiaTheme="minorEastAsia"/>
                <w:sz w:val="18"/>
                <w:szCs w:val="18"/>
                <w:lang w:eastAsia="zh-CN"/>
              </w:rPr>
              <w:t xml:space="preserve"> in RAN1#106. </w:t>
            </w:r>
          </w:p>
        </w:tc>
      </w:tr>
      <w:tr w:rsidR="003574D6" w:rsidRPr="00A35BF0" w14:paraId="0282BD37" w14:textId="77777777" w:rsidTr="003574D6">
        <w:tc>
          <w:tcPr>
            <w:tcW w:w="1494" w:type="dxa"/>
          </w:tcPr>
          <w:p w14:paraId="32363804" w14:textId="77777777" w:rsidR="003574D6" w:rsidRPr="00A35BF0" w:rsidRDefault="003574D6" w:rsidP="00CC6E53">
            <w:pPr>
              <w:snapToGrid w:val="0"/>
              <w:spacing w:line="264" w:lineRule="auto"/>
              <w:rPr>
                <w:rFonts w:eastAsiaTheme="minorEastAsia"/>
                <w:sz w:val="18"/>
                <w:szCs w:val="18"/>
                <w:lang w:eastAsia="zh-CN"/>
                <w:rPrChange w:id="180" w:author="Runhua Chen" w:date="2021-05-24T10:26:00Z">
                  <w:rPr>
                    <w:rFonts w:eastAsiaTheme="minorEastAsia"/>
                    <w:szCs w:val="20"/>
                    <w:lang w:eastAsia="zh-CN"/>
                  </w:rPr>
                </w:rPrChange>
              </w:rPr>
            </w:pPr>
            <w:proofErr w:type="spellStart"/>
            <w:r w:rsidRPr="00A35BF0">
              <w:rPr>
                <w:rFonts w:eastAsiaTheme="minorEastAsia"/>
                <w:sz w:val="18"/>
                <w:szCs w:val="18"/>
                <w:lang w:eastAsia="zh-CN"/>
                <w:rPrChange w:id="181" w:author="Runhua Chen" w:date="2021-05-24T10:26:00Z">
                  <w:rPr>
                    <w:rFonts w:eastAsiaTheme="minorEastAsia"/>
                    <w:szCs w:val="20"/>
                    <w:lang w:eastAsia="zh-CN"/>
                  </w:rPr>
                </w:rPrChange>
              </w:rPr>
              <w:t>Futurewei</w:t>
            </w:r>
            <w:proofErr w:type="spellEnd"/>
          </w:p>
        </w:tc>
        <w:tc>
          <w:tcPr>
            <w:tcW w:w="8144" w:type="dxa"/>
          </w:tcPr>
          <w:p w14:paraId="650FCDFD" w14:textId="77777777" w:rsidR="003574D6" w:rsidRPr="00A35BF0" w:rsidRDefault="003574D6" w:rsidP="00CC6E53">
            <w:pPr>
              <w:snapToGrid w:val="0"/>
              <w:spacing w:line="264" w:lineRule="auto"/>
              <w:rPr>
                <w:rFonts w:eastAsiaTheme="minorEastAsia"/>
                <w:sz w:val="18"/>
                <w:szCs w:val="18"/>
                <w:lang w:eastAsia="zh-CN"/>
                <w:rPrChange w:id="182" w:author="Runhua Chen" w:date="2021-05-24T10:26:00Z">
                  <w:rPr>
                    <w:rFonts w:eastAsiaTheme="minorEastAsia"/>
                    <w:szCs w:val="20"/>
                    <w:lang w:eastAsia="zh-CN"/>
                  </w:rPr>
                </w:rPrChange>
              </w:rPr>
            </w:pPr>
            <w:r w:rsidRPr="00A35BF0">
              <w:rPr>
                <w:rFonts w:eastAsiaTheme="minorEastAsia"/>
                <w:sz w:val="18"/>
                <w:szCs w:val="18"/>
                <w:lang w:eastAsia="zh-CN"/>
                <w:rPrChange w:id="183" w:author="Runhua Chen" w:date="2021-05-24T10:26:00Z">
                  <w:rPr>
                    <w:rFonts w:eastAsiaTheme="minorEastAsia"/>
                    <w:szCs w:val="20"/>
                    <w:lang w:eastAsia="zh-CN"/>
                  </w:rPr>
                </w:rPrChange>
              </w:rPr>
              <w:t>For 2.13, support Alt-1.</w:t>
            </w:r>
          </w:p>
          <w:p w14:paraId="2A5E4944" w14:textId="77777777" w:rsidR="003574D6" w:rsidRPr="00A35BF0" w:rsidRDefault="003574D6" w:rsidP="00CC6E53">
            <w:pPr>
              <w:snapToGrid w:val="0"/>
              <w:spacing w:line="264" w:lineRule="auto"/>
              <w:rPr>
                <w:rFonts w:eastAsiaTheme="minorEastAsia"/>
                <w:sz w:val="18"/>
                <w:szCs w:val="18"/>
                <w:lang w:eastAsia="zh-CN"/>
                <w:rPrChange w:id="184" w:author="Runhua Chen" w:date="2021-05-24T10:26:00Z">
                  <w:rPr>
                    <w:rFonts w:eastAsiaTheme="minorEastAsia"/>
                    <w:szCs w:val="20"/>
                    <w:lang w:eastAsia="zh-CN"/>
                  </w:rPr>
                </w:rPrChange>
              </w:rPr>
            </w:pPr>
            <w:r w:rsidRPr="00A35BF0">
              <w:rPr>
                <w:rFonts w:eastAsiaTheme="minorEastAsia"/>
                <w:sz w:val="18"/>
                <w:szCs w:val="18"/>
                <w:lang w:eastAsia="zh-CN"/>
                <w:rPrChange w:id="185" w:author="Runhua Chen" w:date="2021-05-24T10:26:00Z">
                  <w:rPr>
                    <w:rFonts w:eastAsiaTheme="minorEastAsia"/>
                    <w:szCs w:val="20"/>
                    <w:lang w:eastAsia="zh-CN"/>
                  </w:rPr>
                </w:rPrChange>
              </w:rPr>
              <w:t>For 2.14, support Alt-1.</w:t>
            </w:r>
          </w:p>
          <w:p w14:paraId="7E2D6DD2" w14:textId="77777777" w:rsidR="003574D6" w:rsidRPr="00A35BF0" w:rsidRDefault="003574D6" w:rsidP="00CC6E53">
            <w:pPr>
              <w:snapToGrid w:val="0"/>
              <w:spacing w:line="264" w:lineRule="auto"/>
              <w:rPr>
                <w:rFonts w:eastAsiaTheme="minorEastAsia"/>
                <w:sz w:val="18"/>
                <w:szCs w:val="18"/>
                <w:lang w:eastAsia="zh-CN"/>
                <w:rPrChange w:id="186" w:author="Runhua Chen" w:date="2021-05-24T10:26:00Z">
                  <w:rPr>
                    <w:rFonts w:eastAsiaTheme="minorEastAsia"/>
                    <w:szCs w:val="20"/>
                    <w:lang w:eastAsia="zh-CN"/>
                  </w:rPr>
                </w:rPrChange>
              </w:rPr>
            </w:pPr>
            <w:r w:rsidRPr="00A35BF0">
              <w:rPr>
                <w:rFonts w:eastAsiaTheme="minorEastAsia"/>
                <w:sz w:val="18"/>
                <w:szCs w:val="18"/>
                <w:lang w:eastAsia="zh-CN"/>
                <w:rPrChange w:id="187" w:author="Runhua Chen" w:date="2021-05-24T10:26:00Z">
                  <w:rPr>
                    <w:rFonts w:eastAsiaTheme="minorEastAsia"/>
                    <w:szCs w:val="20"/>
                    <w:lang w:eastAsia="zh-CN"/>
                  </w:rPr>
                </w:rPrChange>
              </w:rPr>
              <w:t>For 2.15, support Alt-2.</w:t>
            </w:r>
          </w:p>
          <w:p w14:paraId="2FDB135E" w14:textId="77777777" w:rsidR="003574D6" w:rsidRPr="00A35BF0" w:rsidRDefault="003574D6" w:rsidP="00CC6E53">
            <w:pPr>
              <w:snapToGrid w:val="0"/>
              <w:spacing w:line="264" w:lineRule="auto"/>
              <w:rPr>
                <w:rFonts w:eastAsiaTheme="minorEastAsia"/>
                <w:sz w:val="18"/>
                <w:szCs w:val="18"/>
                <w:lang w:eastAsia="zh-CN"/>
                <w:rPrChange w:id="188" w:author="Runhua Chen" w:date="2021-05-24T10:26:00Z">
                  <w:rPr>
                    <w:rFonts w:eastAsiaTheme="minorEastAsia"/>
                    <w:szCs w:val="20"/>
                    <w:lang w:eastAsia="zh-CN"/>
                  </w:rPr>
                </w:rPrChange>
              </w:rPr>
            </w:pPr>
            <w:r w:rsidRPr="00A35BF0">
              <w:rPr>
                <w:rFonts w:eastAsiaTheme="minorEastAsia"/>
                <w:sz w:val="18"/>
                <w:szCs w:val="18"/>
                <w:lang w:eastAsia="zh-CN"/>
                <w:rPrChange w:id="189" w:author="Runhua Chen" w:date="2021-05-24T10:26:00Z">
                  <w:rPr>
                    <w:rFonts w:eastAsiaTheme="minorEastAsia"/>
                    <w:szCs w:val="20"/>
                    <w:lang w:eastAsia="zh-CN"/>
                  </w:rPr>
                </w:rPrChange>
              </w:rPr>
              <w:t>Support FL’s proposal.</w:t>
            </w:r>
          </w:p>
        </w:tc>
      </w:tr>
      <w:tr w:rsidR="001A2F73" w:rsidRPr="00A35BF0" w14:paraId="6A549662" w14:textId="77777777" w:rsidTr="003574D6">
        <w:tc>
          <w:tcPr>
            <w:tcW w:w="1494" w:type="dxa"/>
          </w:tcPr>
          <w:p w14:paraId="30FA8BF3" w14:textId="70ABBE42" w:rsidR="001A2F73" w:rsidRPr="00A35BF0" w:rsidRDefault="001A2F73" w:rsidP="00CC6E53">
            <w:pPr>
              <w:snapToGrid w:val="0"/>
              <w:spacing w:line="264" w:lineRule="auto"/>
              <w:rPr>
                <w:rFonts w:eastAsiaTheme="minorEastAsia"/>
                <w:sz w:val="18"/>
                <w:szCs w:val="18"/>
                <w:lang w:eastAsia="zh-CN"/>
                <w:rPrChange w:id="190" w:author="Runhua Chen" w:date="2021-05-24T10:26:00Z">
                  <w:rPr>
                    <w:rFonts w:eastAsiaTheme="minorEastAsia"/>
                    <w:szCs w:val="20"/>
                    <w:lang w:eastAsia="zh-CN"/>
                  </w:rPr>
                </w:rPrChange>
              </w:rPr>
            </w:pPr>
            <w:r w:rsidRPr="00A35BF0">
              <w:rPr>
                <w:rFonts w:eastAsiaTheme="minorEastAsia"/>
                <w:sz w:val="18"/>
                <w:szCs w:val="18"/>
                <w:lang w:eastAsia="zh-CN"/>
                <w:rPrChange w:id="191" w:author="Runhua Chen" w:date="2021-05-24T10:26:00Z">
                  <w:rPr>
                    <w:rFonts w:eastAsiaTheme="minorEastAsia"/>
                    <w:szCs w:val="20"/>
                    <w:lang w:eastAsia="zh-CN"/>
                  </w:rPr>
                </w:rPrChange>
              </w:rPr>
              <w:t>Apple</w:t>
            </w:r>
          </w:p>
        </w:tc>
        <w:tc>
          <w:tcPr>
            <w:tcW w:w="8144" w:type="dxa"/>
          </w:tcPr>
          <w:p w14:paraId="19DED57A" w14:textId="38D00857" w:rsidR="001A2F73" w:rsidRPr="00A35BF0" w:rsidRDefault="001A2F73" w:rsidP="00CC6E53">
            <w:pPr>
              <w:snapToGrid w:val="0"/>
              <w:spacing w:line="264" w:lineRule="auto"/>
              <w:rPr>
                <w:rFonts w:eastAsiaTheme="minorEastAsia"/>
                <w:sz w:val="18"/>
                <w:szCs w:val="18"/>
                <w:lang w:eastAsia="zh-CN"/>
                <w:rPrChange w:id="192" w:author="Runhua Chen" w:date="2021-05-24T10:26:00Z">
                  <w:rPr>
                    <w:rFonts w:eastAsiaTheme="minorEastAsia"/>
                    <w:szCs w:val="20"/>
                    <w:lang w:eastAsia="zh-CN"/>
                  </w:rPr>
                </w:rPrChange>
              </w:rPr>
            </w:pPr>
            <w:r w:rsidRPr="00A35BF0">
              <w:rPr>
                <w:rFonts w:eastAsiaTheme="minorEastAsia"/>
                <w:sz w:val="18"/>
                <w:szCs w:val="18"/>
                <w:lang w:eastAsia="zh-CN"/>
                <w:rPrChange w:id="193" w:author="Runhua Chen" w:date="2021-05-24T10:26:00Z">
                  <w:rPr>
                    <w:rFonts w:eastAsiaTheme="minorEastAsia"/>
                    <w:szCs w:val="20"/>
                    <w:lang w:eastAsia="zh-CN"/>
                  </w:rPr>
                </w:rPrChange>
              </w:rPr>
              <w:t xml:space="preserve">We suggest we remove the following FFS and its sub-bullet. The format sounds like a RAN2 issue, and since we failed to see any reason to enhance it compared to legacy candidate beam index. </w:t>
            </w:r>
          </w:p>
          <w:p w14:paraId="4E631E95" w14:textId="77777777" w:rsidR="001A2F73" w:rsidRPr="00A35BF0" w:rsidRDefault="001A2F73" w:rsidP="00CC6E53">
            <w:pPr>
              <w:snapToGrid w:val="0"/>
              <w:spacing w:line="264" w:lineRule="auto"/>
              <w:rPr>
                <w:rFonts w:eastAsiaTheme="minorEastAsia"/>
                <w:sz w:val="18"/>
                <w:szCs w:val="18"/>
                <w:lang w:eastAsia="zh-CN"/>
                <w:rPrChange w:id="194" w:author="Runhua Chen" w:date="2021-05-24T10:26:00Z">
                  <w:rPr>
                    <w:rFonts w:eastAsiaTheme="minorEastAsia"/>
                    <w:szCs w:val="20"/>
                    <w:lang w:eastAsia="zh-CN"/>
                  </w:rPr>
                </w:rPrChange>
              </w:rPr>
            </w:pPr>
          </w:p>
          <w:p w14:paraId="16D7A7FF" w14:textId="4B990881" w:rsidR="001A2F73" w:rsidRPr="00A35BF0" w:rsidRDefault="001A2F73" w:rsidP="00CC6E53">
            <w:pPr>
              <w:snapToGrid w:val="0"/>
              <w:spacing w:line="264" w:lineRule="auto"/>
              <w:rPr>
                <w:rFonts w:eastAsiaTheme="minorEastAsia"/>
                <w:sz w:val="18"/>
                <w:szCs w:val="18"/>
                <w:lang w:eastAsia="zh-CN"/>
                <w:rPrChange w:id="195" w:author="Runhua Chen" w:date="2021-05-24T10:26:00Z">
                  <w:rPr>
                    <w:rFonts w:eastAsiaTheme="minorEastAsia"/>
                    <w:szCs w:val="20"/>
                    <w:lang w:eastAsia="zh-CN"/>
                  </w:rPr>
                </w:rPrChange>
              </w:rPr>
            </w:pPr>
            <w:r w:rsidRPr="00A35BF0">
              <w:rPr>
                <w:sz w:val="18"/>
                <w:szCs w:val="18"/>
                <w:rPrChange w:id="196" w:author="Runhua Chen" w:date="2021-05-24T10:26:00Z">
                  <w:rPr>
                    <w:szCs w:val="20"/>
                  </w:rPr>
                </w:rPrChange>
              </w:rPr>
              <w:t>FFS: format of identifier of new candidate beam, to be down-</w:t>
            </w:r>
            <w:proofErr w:type="spellStart"/>
            <w:r w:rsidRPr="00A35BF0">
              <w:rPr>
                <w:sz w:val="18"/>
                <w:szCs w:val="18"/>
                <w:rPrChange w:id="197" w:author="Runhua Chen" w:date="2021-05-24T10:26:00Z">
                  <w:rPr>
                    <w:szCs w:val="20"/>
                  </w:rPr>
                </w:rPrChange>
              </w:rPr>
              <w:t>selecte</w:t>
            </w:r>
            <w:proofErr w:type="spellEnd"/>
            <w:r w:rsidRPr="00A35BF0">
              <w:rPr>
                <w:sz w:val="18"/>
                <w:szCs w:val="18"/>
                <w:rPrChange w:id="198" w:author="Runhua Chen" w:date="2021-05-24T10:26:00Z">
                  <w:rPr>
                    <w:szCs w:val="20"/>
                  </w:rPr>
                </w:rPrChange>
              </w:rPr>
              <w:t xml:space="preserve"> in RAN1#106-e</w:t>
            </w:r>
          </w:p>
        </w:tc>
      </w:tr>
      <w:tr w:rsidR="00D13AE5" w:rsidRPr="00A35BF0" w14:paraId="4409334C" w14:textId="77777777" w:rsidTr="003574D6">
        <w:tc>
          <w:tcPr>
            <w:tcW w:w="1494" w:type="dxa"/>
          </w:tcPr>
          <w:p w14:paraId="589AD7E4" w14:textId="4B1777F3" w:rsidR="00D13AE5" w:rsidRPr="00A35BF0" w:rsidRDefault="00D13AE5" w:rsidP="00D13AE5">
            <w:pPr>
              <w:snapToGrid w:val="0"/>
              <w:spacing w:line="264" w:lineRule="auto"/>
              <w:jc w:val="both"/>
              <w:rPr>
                <w:rFonts w:eastAsiaTheme="minorEastAsia"/>
                <w:sz w:val="18"/>
                <w:szCs w:val="18"/>
                <w:lang w:eastAsia="zh-CN"/>
                <w:rPrChange w:id="199" w:author="Runhua Chen" w:date="2021-05-24T10:26:00Z">
                  <w:rPr>
                    <w:rFonts w:eastAsiaTheme="minorEastAsia"/>
                    <w:szCs w:val="20"/>
                    <w:lang w:eastAsia="zh-CN"/>
                  </w:rPr>
                </w:rPrChange>
              </w:rPr>
            </w:pPr>
            <w:r w:rsidRPr="00A35BF0">
              <w:rPr>
                <w:rFonts w:eastAsiaTheme="minorEastAsia"/>
                <w:sz w:val="18"/>
                <w:szCs w:val="18"/>
                <w:lang w:eastAsia="zh-CN"/>
                <w:rPrChange w:id="200" w:author="Runhua Chen" w:date="2021-05-24T10:26:00Z">
                  <w:rPr>
                    <w:rFonts w:eastAsiaTheme="minorEastAsia"/>
                    <w:szCs w:val="20"/>
                    <w:lang w:eastAsia="zh-CN"/>
                  </w:rPr>
                </w:rPrChange>
              </w:rPr>
              <w:t>vivo</w:t>
            </w:r>
          </w:p>
        </w:tc>
        <w:tc>
          <w:tcPr>
            <w:tcW w:w="8144" w:type="dxa"/>
          </w:tcPr>
          <w:p w14:paraId="47593313" w14:textId="5E617E84" w:rsidR="00D13AE5" w:rsidRPr="00A35BF0" w:rsidRDefault="00D13AE5" w:rsidP="00D13AE5">
            <w:pPr>
              <w:snapToGrid w:val="0"/>
              <w:spacing w:line="264" w:lineRule="auto"/>
              <w:jc w:val="both"/>
              <w:rPr>
                <w:rFonts w:eastAsiaTheme="minorEastAsia"/>
                <w:sz w:val="18"/>
                <w:szCs w:val="18"/>
                <w:lang w:eastAsia="zh-CN"/>
                <w:rPrChange w:id="201" w:author="Runhua Chen" w:date="2021-05-24T10:26:00Z">
                  <w:rPr>
                    <w:rFonts w:eastAsiaTheme="minorEastAsia"/>
                    <w:szCs w:val="20"/>
                    <w:lang w:eastAsia="zh-CN"/>
                  </w:rPr>
                </w:rPrChange>
              </w:rPr>
            </w:pPr>
            <w:r w:rsidRPr="00A35BF0">
              <w:rPr>
                <w:rFonts w:eastAsiaTheme="minorEastAsia"/>
                <w:sz w:val="18"/>
                <w:szCs w:val="18"/>
                <w:lang w:eastAsia="zh-CN"/>
                <w:rPrChange w:id="202" w:author="Runhua Chen" w:date="2021-05-24T10:26:00Z">
                  <w:rPr>
                    <w:rFonts w:eastAsiaTheme="minorEastAsia"/>
                    <w:szCs w:val="20"/>
                    <w:lang w:eastAsia="zh-CN"/>
                  </w:rPr>
                </w:rPrChange>
              </w:rPr>
              <w:t xml:space="preserve">We have some confusion on the two sub-bullets of the identifier of the new candidate beam mentioned by Huawei and </w:t>
            </w:r>
            <w:proofErr w:type="spellStart"/>
            <w:r w:rsidRPr="00A35BF0">
              <w:rPr>
                <w:rFonts w:eastAsiaTheme="minorEastAsia"/>
                <w:sz w:val="18"/>
                <w:szCs w:val="18"/>
                <w:lang w:eastAsia="zh-CN"/>
                <w:rPrChange w:id="203" w:author="Runhua Chen" w:date="2021-05-24T10:26:00Z">
                  <w:rPr>
                    <w:rFonts w:eastAsiaTheme="minorEastAsia"/>
                    <w:szCs w:val="20"/>
                    <w:lang w:eastAsia="zh-CN"/>
                  </w:rPr>
                </w:rPrChange>
              </w:rPr>
              <w:t>Convida</w:t>
            </w:r>
            <w:proofErr w:type="spellEnd"/>
            <w:r w:rsidRPr="00A35BF0">
              <w:rPr>
                <w:rFonts w:eastAsiaTheme="minorEastAsia"/>
                <w:sz w:val="18"/>
                <w:szCs w:val="18"/>
                <w:lang w:eastAsia="zh-CN"/>
                <w:rPrChange w:id="204" w:author="Runhua Chen" w:date="2021-05-24T10:26:00Z">
                  <w:rPr>
                    <w:rFonts w:eastAsiaTheme="minorEastAsia"/>
                    <w:szCs w:val="20"/>
                    <w:lang w:eastAsia="zh-CN"/>
                  </w:rPr>
                </w:rPrChange>
              </w:rPr>
              <w:t xml:space="preserve">. In our understanding, the new beam is identified by resource indices based on the number of RS resources at least cross RS lists in Alt-1, while it is identified by resource indices based on the number of RS resources in associated RS lists in Alt-2. Please point out if we misunderstand. </w:t>
            </w:r>
          </w:p>
        </w:tc>
      </w:tr>
      <w:tr w:rsidR="00BE4D96" w:rsidRPr="00A35BF0" w14:paraId="1FFF5B63" w14:textId="77777777" w:rsidTr="003574D6">
        <w:tc>
          <w:tcPr>
            <w:tcW w:w="1494" w:type="dxa"/>
          </w:tcPr>
          <w:p w14:paraId="25B27133" w14:textId="22619B11" w:rsidR="00BE4D96" w:rsidRPr="00A35BF0" w:rsidRDefault="00BE4D96" w:rsidP="00D13AE5">
            <w:pPr>
              <w:snapToGrid w:val="0"/>
              <w:spacing w:line="264" w:lineRule="auto"/>
              <w:jc w:val="both"/>
              <w:rPr>
                <w:rFonts w:eastAsiaTheme="minorEastAsia"/>
                <w:sz w:val="18"/>
                <w:szCs w:val="18"/>
                <w:lang w:eastAsia="zh-CN"/>
              </w:rPr>
            </w:pPr>
            <w:r w:rsidRPr="00A35BF0">
              <w:rPr>
                <w:rFonts w:eastAsiaTheme="minorEastAsia"/>
                <w:sz w:val="18"/>
                <w:szCs w:val="18"/>
                <w:lang w:eastAsia="zh-CN"/>
              </w:rPr>
              <w:t>Mod</w:t>
            </w:r>
          </w:p>
        </w:tc>
        <w:tc>
          <w:tcPr>
            <w:tcW w:w="8144" w:type="dxa"/>
          </w:tcPr>
          <w:p w14:paraId="49AD7F74" w14:textId="71345FFE" w:rsidR="00BE4D96" w:rsidRPr="00A35BF0" w:rsidRDefault="00BE4D96" w:rsidP="001C30E7">
            <w:pPr>
              <w:snapToGrid w:val="0"/>
              <w:spacing w:line="264" w:lineRule="auto"/>
              <w:jc w:val="both"/>
              <w:rPr>
                <w:rFonts w:eastAsiaTheme="minorEastAsia"/>
                <w:sz w:val="18"/>
                <w:szCs w:val="18"/>
                <w:lang w:eastAsia="zh-CN"/>
              </w:rPr>
            </w:pPr>
            <w:r w:rsidRPr="00A35BF0">
              <w:rPr>
                <w:rFonts w:eastAsiaTheme="minorEastAsia"/>
                <w:color w:val="FF0000"/>
                <w:sz w:val="18"/>
                <w:szCs w:val="18"/>
                <w:lang w:eastAsia="zh-CN"/>
              </w:rPr>
              <w:t xml:space="preserve">@HW/Convida: please see comments from Apple and vivo, and </w:t>
            </w:r>
            <w:r w:rsidR="001C30E7" w:rsidRPr="00A35BF0">
              <w:rPr>
                <w:rFonts w:eastAsiaTheme="minorEastAsia"/>
                <w:color w:val="FF0000"/>
                <w:sz w:val="18"/>
                <w:szCs w:val="18"/>
                <w:lang w:eastAsia="zh-CN"/>
              </w:rPr>
              <w:t>if</w:t>
            </w:r>
            <w:r w:rsidRPr="00A35BF0">
              <w:rPr>
                <w:rFonts w:eastAsiaTheme="minorEastAsia"/>
                <w:color w:val="FF0000"/>
                <w:sz w:val="18"/>
                <w:szCs w:val="18"/>
                <w:lang w:eastAsia="zh-CN"/>
              </w:rPr>
              <w:t xml:space="preserve"> you are OK to remove the last FFS bullet. </w:t>
            </w:r>
          </w:p>
        </w:tc>
      </w:tr>
      <w:tr w:rsidR="0030285E" w:rsidRPr="00A35BF0" w14:paraId="1A36C442" w14:textId="77777777" w:rsidTr="003574D6">
        <w:tc>
          <w:tcPr>
            <w:tcW w:w="1494" w:type="dxa"/>
          </w:tcPr>
          <w:p w14:paraId="567C98F3" w14:textId="287B5298" w:rsidR="0030285E" w:rsidRPr="00A35BF0" w:rsidRDefault="0030285E" w:rsidP="00D13AE5">
            <w:pPr>
              <w:snapToGrid w:val="0"/>
              <w:spacing w:line="264" w:lineRule="auto"/>
              <w:jc w:val="both"/>
              <w:rPr>
                <w:rFonts w:eastAsiaTheme="minorEastAsia"/>
                <w:sz w:val="18"/>
                <w:szCs w:val="18"/>
                <w:lang w:eastAsia="zh-CN"/>
              </w:rPr>
            </w:pPr>
            <w:r w:rsidRPr="00A35BF0">
              <w:rPr>
                <w:rFonts w:eastAsiaTheme="minorEastAsia"/>
                <w:sz w:val="18"/>
                <w:szCs w:val="18"/>
                <w:lang w:eastAsia="zh-CN"/>
              </w:rPr>
              <w:t>Qualcomm</w:t>
            </w:r>
          </w:p>
        </w:tc>
        <w:tc>
          <w:tcPr>
            <w:tcW w:w="8144" w:type="dxa"/>
          </w:tcPr>
          <w:p w14:paraId="05048A35" w14:textId="5D7923FA" w:rsidR="0030285E" w:rsidRPr="00A35BF0" w:rsidRDefault="0030285E" w:rsidP="001C30E7">
            <w:pPr>
              <w:snapToGrid w:val="0"/>
              <w:spacing w:line="264" w:lineRule="auto"/>
              <w:jc w:val="both"/>
              <w:rPr>
                <w:rFonts w:eastAsiaTheme="minorEastAsia"/>
                <w:color w:val="FF0000"/>
                <w:sz w:val="18"/>
                <w:szCs w:val="18"/>
                <w:lang w:eastAsia="zh-CN"/>
              </w:rPr>
            </w:pPr>
            <w:r w:rsidRPr="00A35BF0">
              <w:rPr>
                <w:rFonts w:eastAsiaTheme="minorEastAsia"/>
                <w:sz w:val="18"/>
                <w:szCs w:val="18"/>
                <w:lang w:eastAsia="zh-CN"/>
              </w:rPr>
              <w:t>Fine with the latest proposal</w:t>
            </w:r>
          </w:p>
        </w:tc>
      </w:tr>
      <w:tr w:rsidR="00DC4DC8" w:rsidRPr="00A35BF0" w14:paraId="76EFEE58" w14:textId="77777777" w:rsidTr="00DC4DC8">
        <w:tc>
          <w:tcPr>
            <w:tcW w:w="1494" w:type="dxa"/>
          </w:tcPr>
          <w:p w14:paraId="2FB2958D" w14:textId="77777777" w:rsidR="00DC4DC8" w:rsidRPr="00A35BF0" w:rsidRDefault="00DC4DC8" w:rsidP="00F45A96">
            <w:pPr>
              <w:snapToGrid w:val="0"/>
              <w:spacing w:line="264" w:lineRule="auto"/>
              <w:jc w:val="both"/>
              <w:rPr>
                <w:rFonts w:eastAsiaTheme="minorEastAsia"/>
                <w:sz w:val="18"/>
                <w:szCs w:val="18"/>
                <w:lang w:eastAsia="zh-CN"/>
              </w:rPr>
            </w:pPr>
            <w:r w:rsidRPr="00A35BF0">
              <w:rPr>
                <w:rFonts w:eastAsiaTheme="minorEastAsia"/>
                <w:sz w:val="18"/>
                <w:szCs w:val="18"/>
                <w:lang w:eastAsia="zh-CN"/>
              </w:rPr>
              <w:t>MediaTek</w:t>
            </w:r>
          </w:p>
        </w:tc>
        <w:tc>
          <w:tcPr>
            <w:tcW w:w="8144" w:type="dxa"/>
          </w:tcPr>
          <w:p w14:paraId="712015C4" w14:textId="77777777" w:rsidR="00DC4DC8" w:rsidRPr="00A35BF0" w:rsidRDefault="00DC4DC8" w:rsidP="00F45A96">
            <w:pPr>
              <w:snapToGrid w:val="0"/>
              <w:spacing w:line="264" w:lineRule="auto"/>
              <w:jc w:val="both"/>
              <w:rPr>
                <w:rFonts w:eastAsiaTheme="minorEastAsia"/>
                <w:sz w:val="18"/>
                <w:szCs w:val="18"/>
                <w:lang w:eastAsia="zh-CN"/>
              </w:rPr>
            </w:pPr>
            <w:r w:rsidRPr="00A35BF0">
              <w:rPr>
                <w:rFonts w:eastAsiaTheme="minorEastAsia"/>
                <w:sz w:val="18"/>
                <w:szCs w:val="18"/>
                <w:lang w:eastAsia="zh-CN"/>
              </w:rPr>
              <w:t>Okay to the latest proposal</w:t>
            </w:r>
          </w:p>
        </w:tc>
      </w:tr>
      <w:tr w:rsidR="00ED3766" w:rsidRPr="00A35BF0" w14:paraId="76356A8E" w14:textId="77777777" w:rsidTr="00DC4DC8">
        <w:tc>
          <w:tcPr>
            <w:tcW w:w="1494" w:type="dxa"/>
          </w:tcPr>
          <w:p w14:paraId="4C945AED" w14:textId="41FFF7DA" w:rsidR="00ED3766" w:rsidRPr="00A35BF0" w:rsidRDefault="00450063" w:rsidP="00F45A96">
            <w:pPr>
              <w:snapToGrid w:val="0"/>
              <w:spacing w:line="264" w:lineRule="auto"/>
              <w:jc w:val="both"/>
              <w:rPr>
                <w:rFonts w:eastAsiaTheme="minorEastAsia"/>
                <w:sz w:val="18"/>
                <w:szCs w:val="18"/>
                <w:lang w:eastAsia="zh-CN"/>
              </w:rPr>
            </w:pPr>
            <w:r w:rsidRPr="00A35BF0">
              <w:rPr>
                <w:rFonts w:eastAsiaTheme="minorEastAsia"/>
                <w:sz w:val="18"/>
                <w:szCs w:val="18"/>
                <w:lang w:eastAsia="zh-CN"/>
              </w:rPr>
              <w:t>ZTE</w:t>
            </w:r>
          </w:p>
        </w:tc>
        <w:tc>
          <w:tcPr>
            <w:tcW w:w="8144" w:type="dxa"/>
          </w:tcPr>
          <w:p w14:paraId="0CDDCB09" w14:textId="77777777" w:rsidR="00450063" w:rsidRPr="00A35BF0" w:rsidRDefault="00450063" w:rsidP="00450063">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Regarding to the comments from the FL, we think that RAN1 only need to specify which parameters need to be reported, rather than MAC-CE format. So, we suggest </w:t>
            </w:r>
            <w:proofErr w:type="gramStart"/>
            <w:r w:rsidRPr="00A35BF0">
              <w:rPr>
                <w:rFonts w:eastAsiaTheme="minorEastAsia"/>
                <w:sz w:val="18"/>
                <w:szCs w:val="18"/>
                <w:lang w:eastAsia="zh-CN"/>
              </w:rPr>
              <w:t>to leave</w:t>
            </w:r>
            <w:proofErr w:type="gramEnd"/>
            <w:r w:rsidRPr="00A35BF0">
              <w:rPr>
                <w:rFonts w:eastAsiaTheme="minorEastAsia"/>
                <w:sz w:val="18"/>
                <w:szCs w:val="18"/>
                <w:lang w:eastAsia="zh-CN"/>
              </w:rPr>
              <w:t xml:space="preserve"> the first bullet to RAN2 design.  Please check our following suggestion:</w:t>
            </w:r>
          </w:p>
          <w:p w14:paraId="33C2C77A" w14:textId="77777777" w:rsidR="00450063" w:rsidRPr="00A35BF0" w:rsidRDefault="00450063" w:rsidP="00450063">
            <w:pPr>
              <w:snapToGrid w:val="0"/>
              <w:spacing w:line="264" w:lineRule="auto"/>
              <w:rPr>
                <w:rFonts w:eastAsiaTheme="minorEastAsia"/>
                <w:sz w:val="18"/>
                <w:szCs w:val="18"/>
                <w:lang w:eastAsia="zh-CN"/>
              </w:rPr>
            </w:pPr>
          </w:p>
          <w:p w14:paraId="526B576E" w14:textId="77777777" w:rsidR="00450063" w:rsidRPr="00A35BF0" w:rsidRDefault="00450063" w:rsidP="00450063">
            <w:pPr>
              <w:spacing w:line="264" w:lineRule="auto"/>
              <w:rPr>
                <w:b/>
                <w:i/>
                <w:sz w:val="18"/>
                <w:szCs w:val="18"/>
              </w:rPr>
            </w:pPr>
            <w:r w:rsidRPr="00A35BF0">
              <w:rPr>
                <w:b/>
                <w:i/>
                <w:sz w:val="18"/>
                <w:szCs w:val="18"/>
                <w:highlight w:val="yellow"/>
              </w:rPr>
              <w:t>Offline Proposal 2.6.1</w:t>
            </w:r>
          </w:p>
          <w:p w14:paraId="7B05F511" w14:textId="77777777" w:rsidR="00450063" w:rsidRPr="00A35BF0" w:rsidRDefault="00450063" w:rsidP="00450063">
            <w:pPr>
              <w:pStyle w:val="ListParagraph"/>
              <w:numPr>
                <w:ilvl w:val="0"/>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A single MAC-CE to contain BFR report for all TRPs in all </w:t>
            </w:r>
            <w:proofErr w:type="gramStart"/>
            <w:r w:rsidRPr="00A35BF0">
              <w:rPr>
                <w:rFonts w:ascii="Times New Roman" w:hAnsi="Times New Roman" w:cs="Times New Roman"/>
                <w:sz w:val="18"/>
                <w:szCs w:val="18"/>
                <w:lang w:val="en-US"/>
              </w:rPr>
              <w:t>CCs  or</w:t>
            </w:r>
            <w:proofErr w:type="gramEnd"/>
            <w:r w:rsidRPr="00A35BF0">
              <w:rPr>
                <w:rFonts w:ascii="Times New Roman" w:hAnsi="Times New Roman" w:cs="Times New Roman"/>
                <w:sz w:val="18"/>
                <w:szCs w:val="18"/>
                <w:lang w:val="en-US"/>
              </w:rPr>
              <w:t xml:space="preserve"> independent MAC-CE to contain BFR report for each TRPs in all CCs is up to RAN2 signaling design</w:t>
            </w:r>
          </w:p>
          <w:p w14:paraId="2E9792C6" w14:textId="77777777" w:rsidR="00450063" w:rsidRPr="00A35BF0" w:rsidRDefault="00450063" w:rsidP="00450063">
            <w:pPr>
              <w:pStyle w:val="ListParagraph"/>
              <w:numPr>
                <w:ilvl w:val="0"/>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The MAC-CE carries information of failed TRP identifier(s) based on Alt-1.</w:t>
            </w:r>
          </w:p>
          <w:p w14:paraId="07E68AAD" w14:textId="77777777" w:rsidR="00450063" w:rsidRPr="00A35BF0" w:rsidRDefault="00450063" w:rsidP="00450063">
            <w:pPr>
              <w:pStyle w:val="ListParagraph"/>
              <w:numPr>
                <w:ilvl w:val="1"/>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Alt-1: indication of BFD-RS set(s) where beam failure is detected, </w:t>
            </w:r>
          </w:p>
          <w:p w14:paraId="3262D309" w14:textId="77777777" w:rsidR="00450063" w:rsidRPr="00A35BF0" w:rsidRDefault="00450063" w:rsidP="00450063">
            <w:pPr>
              <w:pStyle w:val="ListParagraph"/>
              <w:numPr>
                <w:ilvl w:val="0"/>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TRP for a CC, BFR MAC-CE carries information whether a new candidate beam is found, and </w:t>
            </w:r>
            <w:r w:rsidRPr="00A35BF0">
              <w:rPr>
                <w:rFonts w:ascii="Times New Roman" w:eastAsiaTheme="minorEastAsia" w:hAnsi="Times New Roman" w:cs="Times New Roman"/>
                <w:sz w:val="18"/>
                <w:szCs w:val="18"/>
                <w:lang w:eastAsia="zh-CN"/>
              </w:rPr>
              <w:t>candidate beam index</w:t>
            </w:r>
            <w:r w:rsidRPr="00A35BF0" w:rsidDel="00860E2B">
              <w:rPr>
                <w:rFonts w:ascii="Times New Roman" w:hAnsi="Times New Roman" w:cs="Times New Roman"/>
                <w:sz w:val="18"/>
                <w:szCs w:val="18"/>
                <w:lang w:val="en-US"/>
              </w:rPr>
              <w:t xml:space="preserve"> </w:t>
            </w:r>
            <w:r w:rsidRPr="00A35BF0">
              <w:rPr>
                <w:rFonts w:ascii="Times New Roman" w:hAnsi="Times New Roman" w:cs="Times New Roman"/>
                <w:sz w:val="18"/>
                <w:szCs w:val="18"/>
                <w:lang w:val="en-US"/>
              </w:rPr>
              <w:t>(if found).</w:t>
            </w:r>
          </w:p>
          <w:p w14:paraId="1446BEFD" w14:textId="77777777" w:rsidR="00450063" w:rsidRPr="00A35BF0" w:rsidRDefault="00450063" w:rsidP="00450063">
            <w:pPr>
              <w:snapToGrid w:val="0"/>
              <w:spacing w:line="264" w:lineRule="auto"/>
              <w:rPr>
                <w:rFonts w:eastAsiaTheme="minorEastAsia"/>
                <w:sz w:val="18"/>
                <w:szCs w:val="18"/>
                <w:lang w:eastAsia="zh-CN"/>
              </w:rPr>
            </w:pPr>
          </w:p>
          <w:p w14:paraId="7919A4A8" w14:textId="77777777" w:rsidR="00450063" w:rsidRPr="00A35BF0" w:rsidRDefault="00450063" w:rsidP="00450063">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From moderator perspective, as much as I would like to </w:t>
            </w:r>
            <w:proofErr w:type="spellStart"/>
            <w:r w:rsidRPr="00A35BF0">
              <w:rPr>
                <w:rFonts w:eastAsiaTheme="minorEastAsia"/>
                <w:sz w:val="18"/>
                <w:szCs w:val="18"/>
                <w:lang w:eastAsia="zh-CN"/>
              </w:rPr>
              <w:t>accomondate</w:t>
            </w:r>
            <w:proofErr w:type="spellEnd"/>
            <w:r w:rsidRPr="00A35BF0">
              <w:rPr>
                <w:rFonts w:eastAsiaTheme="minorEastAsia"/>
                <w:sz w:val="18"/>
                <w:szCs w:val="18"/>
                <w:lang w:eastAsia="zh-CN"/>
              </w:rPr>
              <w:t xml:space="preserve"> different companies’ views, there seems to be a super majority. I will bring up your proposal online and see if the group can agree. Thanks. </w:t>
            </w:r>
          </w:p>
          <w:p w14:paraId="67CEBC70" w14:textId="77777777" w:rsidR="00450063" w:rsidRPr="00A35BF0" w:rsidRDefault="00450063" w:rsidP="00450063">
            <w:pPr>
              <w:snapToGrid w:val="0"/>
              <w:spacing w:line="264" w:lineRule="auto"/>
              <w:rPr>
                <w:rFonts w:eastAsiaTheme="minorEastAsia"/>
                <w:sz w:val="18"/>
                <w:szCs w:val="18"/>
                <w:lang w:eastAsia="zh-CN"/>
              </w:rPr>
            </w:pPr>
          </w:p>
          <w:p w14:paraId="011FF4D3" w14:textId="77777777" w:rsidR="00450063" w:rsidRPr="00A35BF0" w:rsidRDefault="00450063" w:rsidP="00450063">
            <w:pPr>
              <w:snapToGrid w:val="0"/>
              <w:spacing w:line="264" w:lineRule="auto"/>
              <w:rPr>
                <w:rFonts w:eastAsiaTheme="minorEastAsia"/>
                <w:sz w:val="18"/>
                <w:szCs w:val="18"/>
                <w:lang w:eastAsia="zh-CN"/>
              </w:rPr>
            </w:pPr>
            <w:r w:rsidRPr="00A35BF0">
              <w:rPr>
                <w:rFonts w:eastAsiaTheme="minorEastAsia"/>
                <w:sz w:val="18"/>
                <w:szCs w:val="18"/>
                <w:lang w:eastAsia="zh-CN"/>
              </w:rPr>
              <w:t>[ZTE3] Thank you. We support to bring up this issue during online and let’s clarify and discuss why/whether the first bullet can be left to RAN2.</w:t>
            </w:r>
          </w:p>
          <w:p w14:paraId="72710E10" w14:textId="77777777" w:rsidR="00ED3766" w:rsidRPr="00A35BF0" w:rsidRDefault="00ED3766" w:rsidP="00F45A96">
            <w:pPr>
              <w:snapToGrid w:val="0"/>
              <w:spacing w:line="264" w:lineRule="auto"/>
              <w:jc w:val="both"/>
              <w:rPr>
                <w:rFonts w:eastAsiaTheme="minorEastAsia"/>
                <w:sz w:val="18"/>
                <w:szCs w:val="18"/>
                <w:lang w:eastAsia="zh-CN"/>
              </w:rPr>
            </w:pPr>
          </w:p>
        </w:tc>
      </w:tr>
      <w:tr w:rsidR="00ED3766" w:rsidRPr="00A35BF0" w14:paraId="554C7D63" w14:textId="77777777" w:rsidTr="00E0463C">
        <w:tc>
          <w:tcPr>
            <w:tcW w:w="1494" w:type="dxa"/>
          </w:tcPr>
          <w:p w14:paraId="67A57B5B" w14:textId="77777777" w:rsidR="00ED3766" w:rsidRPr="00A35BF0" w:rsidRDefault="00ED3766" w:rsidP="00E0463C">
            <w:pPr>
              <w:snapToGrid w:val="0"/>
              <w:spacing w:line="264" w:lineRule="auto"/>
              <w:jc w:val="both"/>
              <w:rPr>
                <w:rFonts w:eastAsiaTheme="minorEastAsia"/>
                <w:sz w:val="18"/>
                <w:szCs w:val="18"/>
                <w:lang w:eastAsia="zh-CN"/>
              </w:rPr>
            </w:pPr>
            <w:proofErr w:type="spellStart"/>
            <w:r w:rsidRPr="00A35BF0">
              <w:rPr>
                <w:rFonts w:eastAsiaTheme="minorEastAsia"/>
                <w:sz w:val="18"/>
                <w:szCs w:val="18"/>
                <w:lang w:eastAsia="zh-CN"/>
              </w:rPr>
              <w:t>Convida</w:t>
            </w:r>
            <w:proofErr w:type="spellEnd"/>
            <w:r w:rsidRPr="00A35BF0">
              <w:rPr>
                <w:rFonts w:eastAsiaTheme="minorEastAsia"/>
                <w:sz w:val="18"/>
                <w:szCs w:val="18"/>
                <w:lang w:eastAsia="zh-CN"/>
              </w:rPr>
              <w:t xml:space="preserve"> Wireless</w:t>
            </w:r>
          </w:p>
        </w:tc>
        <w:tc>
          <w:tcPr>
            <w:tcW w:w="8144" w:type="dxa"/>
          </w:tcPr>
          <w:p w14:paraId="527A3DF4" w14:textId="77777777" w:rsidR="00ED3766" w:rsidRPr="00A35BF0" w:rsidRDefault="00ED3766" w:rsidP="00E0463C">
            <w:pPr>
              <w:snapToGrid w:val="0"/>
              <w:spacing w:line="264" w:lineRule="auto"/>
              <w:jc w:val="both"/>
              <w:rPr>
                <w:rFonts w:eastAsiaTheme="minorEastAsia"/>
                <w:sz w:val="18"/>
                <w:szCs w:val="18"/>
                <w:lang w:eastAsia="zh-CN"/>
              </w:rPr>
            </w:pPr>
            <w:r w:rsidRPr="00A35BF0">
              <w:rPr>
                <w:rFonts w:eastAsiaTheme="minorEastAsia"/>
                <w:sz w:val="18"/>
                <w:szCs w:val="18"/>
                <w:lang w:eastAsia="zh-CN"/>
              </w:rPr>
              <w:t xml:space="preserve">@HW: </w:t>
            </w:r>
            <w:r w:rsidRPr="00A35BF0">
              <w:rPr>
                <w:rFonts w:eastAsia="Malgun Gothic"/>
                <w:sz w:val="18"/>
                <w:szCs w:val="18"/>
                <w:lang w:eastAsia="ko-KR"/>
              </w:rPr>
              <w:t>Candidate RS ID</w:t>
            </w:r>
            <w:r w:rsidRPr="00A35BF0">
              <w:rPr>
                <w:rFonts w:eastAsiaTheme="minorEastAsia"/>
                <w:sz w:val="18"/>
                <w:szCs w:val="18"/>
                <w:lang w:eastAsia="zh-CN"/>
              </w:rPr>
              <w:t xml:space="preserve"> is the index in the list </w:t>
            </w:r>
            <w:proofErr w:type="spellStart"/>
            <w:r w:rsidRPr="00A35BF0">
              <w:rPr>
                <w:i/>
                <w:sz w:val="18"/>
                <w:szCs w:val="18"/>
              </w:rPr>
              <w:t>candidateBeamRSSCellLis</w:t>
            </w:r>
            <w:r w:rsidRPr="00A35BF0">
              <w:rPr>
                <w:sz w:val="18"/>
                <w:szCs w:val="18"/>
              </w:rPr>
              <w:t>t</w:t>
            </w:r>
            <w:proofErr w:type="spellEnd"/>
            <w:r w:rsidRPr="00A35BF0">
              <w:rPr>
                <w:rFonts w:eastAsiaTheme="minorEastAsia"/>
                <w:sz w:val="18"/>
                <w:szCs w:val="18"/>
                <w:lang w:eastAsia="zh-CN"/>
              </w:rPr>
              <w:t>. In other words, it’s not “CSI-RS resource configuration indexes and/or SS/PBCH block indexes” as in the RAN1 spec. Since we’re talking about the MAC CE fields, it seems more appropriate to use follow MAC spec than the RAN1 spec. Anyway, it’s probably best to leave this detail to RAN2.</w:t>
            </w:r>
          </w:p>
          <w:p w14:paraId="36A7A90F" w14:textId="77777777" w:rsidR="00ED3766" w:rsidRPr="00A35BF0" w:rsidRDefault="00ED3766" w:rsidP="00E0463C">
            <w:pPr>
              <w:snapToGrid w:val="0"/>
              <w:spacing w:line="264" w:lineRule="auto"/>
              <w:jc w:val="both"/>
              <w:rPr>
                <w:rFonts w:eastAsiaTheme="minorEastAsia"/>
                <w:sz w:val="18"/>
                <w:szCs w:val="18"/>
                <w:lang w:eastAsia="zh-CN"/>
              </w:rPr>
            </w:pPr>
          </w:p>
          <w:p w14:paraId="590D821C" w14:textId="77777777" w:rsidR="00ED3766" w:rsidRPr="00A35BF0" w:rsidRDefault="00ED3766" w:rsidP="00E0463C">
            <w:pPr>
              <w:snapToGrid w:val="0"/>
              <w:spacing w:line="264" w:lineRule="auto"/>
              <w:jc w:val="both"/>
              <w:rPr>
                <w:rFonts w:eastAsiaTheme="minorEastAsia"/>
                <w:sz w:val="18"/>
                <w:szCs w:val="18"/>
                <w:lang w:eastAsia="zh-CN"/>
              </w:rPr>
            </w:pPr>
            <w:r w:rsidRPr="00A35BF0">
              <w:rPr>
                <w:rFonts w:eastAsiaTheme="minorEastAsia"/>
                <w:sz w:val="18"/>
                <w:szCs w:val="18"/>
                <w:lang w:eastAsia="zh-CN"/>
              </w:rPr>
              <w:t>We’re also fine with the proposal, with minor update:</w:t>
            </w:r>
          </w:p>
          <w:p w14:paraId="764547F5" w14:textId="77777777" w:rsidR="00ED3766" w:rsidRPr="00A35BF0" w:rsidRDefault="00ED3766" w:rsidP="00E0463C">
            <w:pPr>
              <w:pStyle w:val="ListParagraph"/>
              <w:numPr>
                <w:ilvl w:val="1"/>
                <w:numId w:val="48"/>
              </w:numPr>
              <w:rPr>
                <w:rFonts w:ascii="Times New Roman" w:hAnsi="Times New Roman" w:cs="Times New Roman"/>
                <w:sz w:val="18"/>
                <w:szCs w:val="18"/>
              </w:rPr>
            </w:pPr>
            <w:r w:rsidRPr="00A35BF0">
              <w:rPr>
                <w:rFonts w:ascii="Times New Roman" w:hAnsi="Times New Roman" w:cs="Times New Roman"/>
                <w:sz w:val="18"/>
                <w:szCs w:val="18"/>
                <w:lang w:val="en-US"/>
              </w:rPr>
              <w:t xml:space="preserve">Alt-3: </w:t>
            </w:r>
            <w:r w:rsidRPr="00A35BF0">
              <w:rPr>
                <w:rFonts w:ascii="Times New Roman" w:hAnsi="Times New Roman" w:cs="Times New Roman"/>
                <w:sz w:val="18"/>
                <w:szCs w:val="18"/>
              </w:rPr>
              <w:t xml:space="preserve">implicitly through </w:t>
            </w:r>
            <w:r w:rsidRPr="00A35BF0">
              <w:rPr>
                <w:rFonts w:ascii="Times New Roman" w:hAnsi="Times New Roman" w:cs="Times New Roman"/>
                <w:color w:val="FF0000"/>
                <w:sz w:val="18"/>
                <w:szCs w:val="18"/>
                <w:lang w:val="sv-SE"/>
              </w:rPr>
              <w:t>the identifier of the new candidate beam</w:t>
            </w:r>
            <w:r w:rsidRPr="00A35BF0">
              <w:rPr>
                <w:rFonts w:ascii="Times New Roman" w:hAnsi="Times New Roman" w:cs="Times New Roman"/>
                <w:strike/>
                <w:color w:val="FF0000"/>
                <w:sz w:val="18"/>
                <w:szCs w:val="18"/>
              </w:rPr>
              <w:t>resource index representing identified new beam</w:t>
            </w:r>
            <w:r w:rsidRPr="00A35BF0">
              <w:rPr>
                <w:rFonts w:ascii="Times New Roman" w:hAnsi="Times New Roman" w:cs="Times New Roman"/>
                <w:sz w:val="18"/>
                <w:szCs w:val="18"/>
              </w:rPr>
              <w:t>, if found, else explicitly through BFD-RS set index</w:t>
            </w:r>
          </w:p>
          <w:p w14:paraId="5AE66F66" w14:textId="77777777" w:rsidR="00ED3766" w:rsidRPr="00A35BF0" w:rsidRDefault="00ED3766" w:rsidP="00E0463C">
            <w:pPr>
              <w:pStyle w:val="ListParagraph"/>
              <w:numPr>
                <w:ilvl w:val="0"/>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TRP for a CC, BFR MAC-CE carries information whether a new candidate beam is found, and an </w:t>
            </w:r>
            <w:proofErr w:type="spellStart"/>
            <w:r w:rsidRPr="00A35BF0">
              <w:rPr>
                <w:rFonts w:ascii="Times New Roman" w:hAnsi="Times New Roman" w:cs="Times New Roman"/>
                <w:sz w:val="18"/>
                <w:szCs w:val="18"/>
                <w:lang w:val="en-US"/>
              </w:rPr>
              <w:t>iden</w:t>
            </w:r>
            <w:r w:rsidRPr="00A35BF0">
              <w:rPr>
                <w:rFonts w:ascii="Times New Roman" w:hAnsi="Times New Roman" w:cs="Times New Roman"/>
                <w:color w:val="FF0000"/>
                <w:sz w:val="18"/>
                <w:szCs w:val="18"/>
                <w:lang w:val="en-US"/>
              </w:rPr>
              <w:t>ti</w:t>
            </w:r>
            <w:r w:rsidRPr="00A35BF0">
              <w:rPr>
                <w:rFonts w:ascii="Times New Roman" w:hAnsi="Times New Roman" w:cs="Times New Roman"/>
                <w:sz w:val="18"/>
                <w:szCs w:val="18"/>
                <w:lang w:val="en-US"/>
              </w:rPr>
              <w:t>fi</w:t>
            </w:r>
            <w:r w:rsidRPr="00A35BF0">
              <w:rPr>
                <w:rFonts w:ascii="Times New Roman" w:hAnsi="Times New Roman" w:cs="Times New Roman"/>
                <w:strike/>
                <w:color w:val="FF0000"/>
                <w:sz w:val="18"/>
                <w:szCs w:val="18"/>
                <w:lang w:val="en-US"/>
              </w:rPr>
              <w:t>t</w:t>
            </w:r>
            <w:r w:rsidRPr="00A35BF0">
              <w:rPr>
                <w:rFonts w:ascii="Times New Roman" w:hAnsi="Times New Roman" w:cs="Times New Roman"/>
                <w:sz w:val="18"/>
                <w:szCs w:val="18"/>
                <w:lang w:val="en-US"/>
              </w:rPr>
              <w:t>er</w:t>
            </w:r>
            <w:proofErr w:type="spellEnd"/>
            <w:r w:rsidRPr="00A35BF0">
              <w:rPr>
                <w:rFonts w:ascii="Times New Roman" w:hAnsi="Times New Roman" w:cs="Times New Roman"/>
                <w:sz w:val="18"/>
                <w:szCs w:val="18"/>
                <w:lang w:val="en-US"/>
              </w:rPr>
              <w:t xml:space="preserve"> of the new candidate beam </w:t>
            </w:r>
          </w:p>
        </w:tc>
      </w:tr>
      <w:tr w:rsidR="00ED3766" w:rsidRPr="00A35BF0" w14:paraId="238716E5" w14:textId="77777777" w:rsidTr="00DC4DC8">
        <w:tc>
          <w:tcPr>
            <w:tcW w:w="1494" w:type="dxa"/>
          </w:tcPr>
          <w:p w14:paraId="1730FDBA" w14:textId="1086061E" w:rsidR="00ED3766" w:rsidRPr="00A35BF0" w:rsidRDefault="00ED3766" w:rsidP="00B666F6">
            <w:pPr>
              <w:snapToGrid w:val="0"/>
              <w:spacing w:line="264" w:lineRule="auto"/>
              <w:jc w:val="both"/>
              <w:rPr>
                <w:rFonts w:eastAsiaTheme="minorEastAsia"/>
                <w:sz w:val="18"/>
                <w:szCs w:val="18"/>
                <w:lang w:eastAsia="zh-CN"/>
              </w:rPr>
            </w:pPr>
            <w:r w:rsidRPr="00A35BF0">
              <w:rPr>
                <w:rFonts w:eastAsiaTheme="minorEastAsia"/>
                <w:sz w:val="18"/>
                <w:szCs w:val="18"/>
                <w:lang w:eastAsia="zh-CN"/>
              </w:rPr>
              <w:t>Mod</w:t>
            </w:r>
          </w:p>
        </w:tc>
        <w:tc>
          <w:tcPr>
            <w:tcW w:w="8144" w:type="dxa"/>
          </w:tcPr>
          <w:p w14:paraId="4D828723" w14:textId="00A565D9" w:rsidR="00ED3766" w:rsidRPr="00A35BF0" w:rsidRDefault="00ED3766" w:rsidP="00B666F6">
            <w:pPr>
              <w:snapToGrid w:val="0"/>
              <w:spacing w:line="264" w:lineRule="auto"/>
              <w:jc w:val="both"/>
              <w:rPr>
                <w:rFonts w:eastAsiaTheme="minorEastAsia"/>
                <w:sz w:val="18"/>
                <w:szCs w:val="18"/>
                <w:lang w:eastAsia="zh-CN"/>
              </w:rPr>
            </w:pPr>
            <w:r w:rsidRPr="00A35BF0">
              <w:rPr>
                <w:rFonts w:eastAsiaTheme="minorEastAsia"/>
                <w:sz w:val="18"/>
                <w:szCs w:val="18"/>
                <w:lang w:eastAsia="zh-CN"/>
              </w:rPr>
              <w:t xml:space="preserve">Updated per </w:t>
            </w:r>
            <w:proofErr w:type="spellStart"/>
            <w:r w:rsidRPr="00A35BF0">
              <w:rPr>
                <w:rFonts w:eastAsiaTheme="minorEastAsia"/>
                <w:sz w:val="18"/>
                <w:szCs w:val="18"/>
                <w:lang w:eastAsia="zh-CN"/>
              </w:rPr>
              <w:t>Convida</w:t>
            </w:r>
            <w:proofErr w:type="spellEnd"/>
            <w:r w:rsidRPr="00A35BF0">
              <w:rPr>
                <w:rFonts w:eastAsiaTheme="minorEastAsia"/>
                <w:sz w:val="18"/>
                <w:szCs w:val="18"/>
                <w:lang w:eastAsia="zh-CN"/>
              </w:rPr>
              <w:t xml:space="preserve">. </w:t>
            </w:r>
          </w:p>
        </w:tc>
      </w:tr>
    </w:tbl>
    <w:p w14:paraId="3AF08743" w14:textId="29A98837" w:rsidR="00E315E5" w:rsidRPr="00A35BF0" w:rsidRDefault="00E315E5" w:rsidP="00E315E5">
      <w:pPr>
        <w:spacing w:line="264" w:lineRule="auto"/>
        <w:rPr>
          <w:sz w:val="18"/>
          <w:szCs w:val="18"/>
        </w:rPr>
      </w:pPr>
    </w:p>
    <w:p w14:paraId="748791A2" w14:textId="77777777" w:rsidR="00B3040D" w:rsidRPr="00A35BF0" w:rsidRDefault="00B3040D" w:rsidP="00E315E5">
      <w:pPr>
        <w:spacing w:line="264" w:lineRule="auto"/>
        <w:rPr>
          <w:sz w:val="18"/>
          <w:szCs w:val="18"/>
        </w:rPr>
      </w:pPr>
    </w:p>
    <w:p w14:paraId="0FEAE692" w14:textId="77777777" w:rsidR="00B3040D" w:rsidRPr="00A35BF0" w:rsidRDefault="00B3040D" w:rsidP="00E315E5">
      <w:pPr>
        <w:spacing w:line="264" w:lineRule="auto"/>
        <w:rPr>
          <w:sz w:val="18"/>
          <w:szCs w:val="18"/>
        </w:rPr>
      </w:pPr>
    </w:p>
    <w:p w14:paraId="1A1701AA" w14:textId="2D9BCA84" w:rsidR="00E315E5" w:rsidRDefault="00521E2A" w:rsidP="00521E2A">
      <w:pPr>
        <w:pStyle w:val="0Maintext"/>
      </w:pPr>
      <w:r>
        <w:t xml:space="preserve">It is also proposed to support BFRA MAC-CE transmission for </w:t>
      </w:r>
      <w:proofErr w:type="spellStart"/>
      <w:r>
        <w:t>SpCell</w:t>
      </w:r>
      <w:proofErr w:type="spellEnd"/>
      <w:r>
        <w:t xml:space="preserve">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t>Support: MediaTek</w:t>
            </w:r>
            <w:r w:rsidR="000F617B">
              <w:rPr>
                <w:sz w:val="16"/>
                <w:szCs w:val="16"/>
              </w:rPr>
              <w:t>, Support</w:t>
            </w:r>
            <w:r w:rsidR="00245A38">
              <w:rPr>
                <w:sz w:val="16"/>
                <w:szCs w:val="16"/>
              </w:rPr>
              <w:t>, APT/FGI</w:t>
            </w:r>
            <w:r w:rsidR="00C53A9E">
              <w:rPr>
                <w:sz w:val="16"/>
                <w:szCs w:val="16"/>
              </w:rPr>
              <w:t xml:space="preserve">, Qualcomm, Nokia/NSB, </w:t>
            </w:r>
            <w:proofErr w:type="spellStart"/>
            <w:r w:rsidR="00C53A9E">
              <w:rPr>
                <w:sz w:val="16"/>
                <w:szCs w:val="16"/>
              </w:rPr>
              <w:t>Convida</w:t>
            </w:r>
            <w:proofErr w:type="spellEnd"/>
            <w:r w:rsidR="00C53A9E">
              <w:rPr>
                <w:sz w:val="16"/>
                <w:szCs w:val="16"/>
              </w:rPr>
              <w:t>, Ericsson</w:t>
            </w:r>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r w:rsidR="00C53A9E">
              <w:rPr>
                <w:sz w:val="16"/>
                <w:szCs w:val="16"/>
              </w:rPr>
              <w:t>LGE (not needed), DOCOMO</w:t>
            </w:r>
          </w:p>
        </w:tc>
      </w:tr>
    </w:tbl>
    <w:p w14:paraId="1CA29D43" w14:textId="77777777" w:rsidR="009B03C3" w:rsidRDefault="009B03C3" w:rsidP="009B03C3">
      <w:pPr>
        <w:spacing w:line="264" w:lineRule="auto"/>
        <w:rPr>
          <w:szCs w:val="20"/>
        </w:rPr>
      </w:pPr>
    </w:p>
    <w:p w14:paraId="6B336637" w14:textId="5F697DF1" w:rsidR="005C01DC" w:rsidRPr="005C01DC" w:rsidRDefault="005C01DC" w:rsidP="009B03C3">
      <w:pPr>
        <w:spacing w:line="264" w:lineRule="auto"/>
        <w:rPr>
          <w:szCs w:val="20"/>
        </w:rPr>
      </w:pPr>
      <w:r w:rsidRPr="005C01DC">
        <w:rPr>
          <w:szCs w:val="20"/>
          <w:highlight w:val="yellow"/>
        </w:rPr>
        <w:t>Offline proposal</w:t>
      </w:r>
      <w:r w:rsidR="00A217EF">
        <w:rPr>
          <w:szCs w:val="20"/>
          <w:highlight w:val="yellow"/>
        </w:rPr>
        <w:t xml:space="preserve"> 2.6.2</w:t>
      </w:r>
      <w:r w:rsidRPr="005C01DC">
        <w:rPr>
          <w:szCs w:val="20"/>
          <w:highlight w:val="yellow"/>
        </w:rPr>
        <w:t>:</w:t>
      </w:r>
      <w:r w:rsidRPr="005C01DC">
        <w:rPr>
          <w:szCs w:val="20"/>
        </w:rPr>
        <w:t xml:space="preserve"> </w:t>
      </w:r>
    </w:p>
    <w:p w14:paraId="5CDFB433" w14:textId="6136D222" w:rsidR="005C01DC" w:rsidRPr="005C01DC" w:rsidRDefault="00D91FC6" w:rsidP="005C01DC">
      <w:pPr>
        <w:pStyle w:val="ListParagraph"/>
        <w:numPr>
          <w:ilvl w:val="0"/>
          <w:numId w:val="35"/>
        </w:numPr>
        <w:spacing w:line="264" w:lineRule="auto"/>
        <w:rPr>
          <w:rFonts w:ascii="Times New Roman" w:hAnsi="Times New Roman" w:cs="Times New Roman"/>
          <w:sz w:val="20"/>
          <w:szCs w:val="20"/>
        </w:rPr>
      </w:pPr>
      <w:r>
        <w:rPr>
          <w:rFonts w:ascii="Times New Roman" w:hAnsi="Times New Roman" w:cs="Times New Roman"/>
          <w:sz w:val="20"/>
          <w:szCs w:val="20"/>
          <w:lang w:val="en-US"/>
        </w:rPr>
        <w:t>FFS: whether to s</w:t>
      </w:r>
      <w:proofErr w:type="spellStart"/>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w:t>
      </w:r>
      <w:proofErr w:type="spellStart"/>
      <w:r w:rsidR="005C01DC" w:rsidRPr="005C01DC">
        <w:rPr>
          <w:rFonts w:ascii="Times New Roman" w:hAnsi="Times New Roman" w:cs="Times New Roman"/>
          <w:sz w:val="20"/>
          <w:szCs w:val="20"/>
        </w:rPr>
        <w:t>SpCell</w:t>
      </w:r>
      <w:proofErr w:type="spellEnd"/>
      <w:r w:rsidR="005C01DC" w:rsidRPr="005C01DC">
        <w:rPr>
          <w:rFonts w:ascii="Times New Roman" w:hAnsi="Times New Roman" w:cs="Times New Roman"/>
          <w:sz w:val="20"/>
          <w:szCs w:val="20"/>
        </w:rPr>
        <w:t xml:space="preserve"> with any PUSCH</w:t>
      </w:r>
      <w:r>
        <w:rPr>
          <w:rFonts w:ascii="Times New Roman" w:hAnsi="Times New Roman" w:cs="Times New Roman"/>
          <w:sz w:val="20"/>
          <w:szCs w:val="20"/>
          <w:lang w:val="en-US"/>
        </w:rPr>
        <w:t>, and if so, under which condition.</w:t>
      </w:r>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w:t>
            </w:r>
            <w:proofErr w:type="spellStart"/>
            <w:r w:rsidRPr="004A119B">
              <w:rPr>
                <w:rFonts w:eastAsia="Malgun Gothic"/>
                <w:sz w:val="18"/>
                <w:szCs w:val="18"/>
                <w:lang w:eastAsia="ko-KR"/>
              </w:rPr>
              <w:t>SpCell</w:t>
            </w:r>
            <w:proofErr w:type="spellEnd"/>
            <w:r w:rsidRPr="004A119B">
              <w:rPr>
                <w:rFonts w:eastAsia="Malgun Gothic"/>
                <w:sz w:val="18"/>
                <w:szCs w:val="18"/>
                <w:lang w:eastAsia="ko-KR"/>
              </w:rPr>
              <w:t xml:space="preserve">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 xml:space="preserve">Need further discussion on the condition to support BFRQ MAC-CE for </w:t>
            </w:r>
            <w:proofErr w:type="spellStart"/>
            <w:r w:rsidRPr="004A119B">
              <w:rPr>
                <w:rFonts w:eastAsiaTheme="minorEastAsia"/>
                <w:sz w:val="18"/>
                <w:szCs w:val="18"/>
                <w:lang w:eastAsia="zh-CN"/>
              </w:rPr>
              <w:t>SpCell</w:t>
            </w:r>
            <w:proofErr w:type="spellEnd"/>
            <w:r w:rsidRPr="004A119B">
              <w:rPr>
                <w:rFonts w:eastAsiaTheme="minorEastAsia"/>
                <w:sz w:val="18"/>
                <w:szCs w:val="18"/>
                <w:lang w:eastAsia="zh-CN"/>
              </w:rPr>
              <w:t xml:space="preserve"> with any PUSCH.</w:t>
            </w:r>
          </w:p>
        </w:tc>
      </w:tr>
      <w:tr w:rsidR="00FD56CC" w:rsidRPr="004A119B" w14:paraId="2B317F71" w14:textId="77777777" w:rsidTr="00C810BC">
        <w:tc>
          <w:tcPr>
            <w:tcW w:w="1550" w:type="dxa"/>
          </w:tcPr>
          <w:p w14:paraId="4EC6C6DE" w14:textId="24F2D4D0" w:rsidR="00FD56CC" w:rsidRPr="004A119B" w:rsidRDefault="00FD56CC" w:rsidP="00C810BC">
            <w:pPr>
              <w:snapToGrid w:val="0"/>
              <w:spacing w:line="264" w:lineRule="auto"/>
              <w:rPr>
                <w:rFonts w:eastAsia="Malgun Gothic"/>
                <w:sz w:val="18"/>
                <w:szCs w:val="18"/>
                <w:lang w:eastAsia="ko-KR"/>
              </w:rPr>
            </w:pPr>
            <w:r w:rsidRPr="004A119B">
              <w:rPr>
                <w:rFonts w:eastAsia="Malgun Gothic"/>
                <w:sz w:val="18"/>
                <w:szCs w:val="18"/>
                <w:lang w:eastAsia="ko-KR"/>
              </w:rPr>
              <w:t>Mod</w:t>
            </w:r>
          </w:p>
        </w:tc>
        <w:tc>
          <w:tcPr>
            <w:tcW w:w="8088" w:type="dxa"/>
          </w:tcPr>
          <w:p w14:paraId="3AC8249D" w14:textId="771BB090" w:rsidR="00FD56CC" w:rsidRPr="004A119B" w:rsidRDefault="00FD56CC" w:rsidP="00C810BC">
            <w:pPr>
              <w:snapToGrid w:val="0"/>
              <w:rPr>
                <w:rFonts w:eastAsia="Malgun Gothic"/>
                <w:sz w:val="18"/>
                <w:szCs w:val="18"/>
                <w:lang w:eastAsia="ko-KR"/>
              </w:rPr>
            </w:pPr>
            <w:r w:rsidRPr="004A119B">
              <w:rPr>
                <w:rFonts w:eastAsia="Malgun Gothic"/>
                <w:sz w:val="18"/>
                <w:szCs w:val="18"/>
                <w:lang w:eastAsia="ko-KR"/>
              </w:rPr>
              <w:t xml:space="preserve">Added offline proposal. Seems most companies are OK with the direction. </w:t>
            </w:r>
          </w:p>
        </w:tc>
      </w:tr>
      <w:tr w:rsidR="008B651B" w:rsidRPr="004A119B" w14:paraId="08B71B43" w14:textId="77777777" w:rsidTr="00C810BC">
        <w:tc>
          <w:tcPr>
            <w:tcW w:w="1550" w:type="dxa"/>
          </w:tcPr>
          <w:p w14:paraId="7D4A6987" w14:textId="739DA038" w:rsidR="008B651B" w:rsidRPr="004A119B" w:rsidRDefault="008B651B" w:rsidP="00C810BC">
            <w:pPr>
              <w:snapToGrid w:val="0"/>
              <w:spacing w:line="264" w:lineRule="auto"/>
              <w:rPr>
                <w:rFonts w:eastAsiaTheme="minorEastAsia"/>
                <w:sz w:val="18"/>
                <w:szCs w:val="18"/>
                <w:lang w:eastAsia="zh-CN"/>
              </w:rPr>
            </w:pPr>
            <w:r w:rsidRPr="004A119B">
              <w:rPr>
                <w:rFonts w:eastAsiaTheme="minorEastAsia"/>
                <w:sz w:val="18"/>
                <w:szCs w:val="18"/>
                <w:lang w:eastAsia="zh-CN"/>
              </w:rPr>
              <w:t>Xiaomi</w:t>
            </w:r>
          </w:p>
        </w:tc>
        <w:tc>
          <w:tcPr>
            <w:tcW w:w="8088" w:type="dxa"/>
          </w:tcPr>
          <w:p w14:paraId="2ABF51F0" w14:textId="253CB64A" w:rsidR="008B651B" w:rsidRPr="004A119B" w:rsidRDefault="008B651B"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1A4436" w:rsidRPr="004A119B" w14:paraId="712E0751" w14:textId="77777777" w:rsidTr="00C810BC">
        <w:tc>
          <w:tcPr>
            <w:tcW w:w="1550" w:type="dxa"/>
          </w:tcPr>
          <w:p w14:paraId="303F5A7D" w14:textId="3CACE878" w:rsidR="001A4436" w:rsidRPr="004A119B" w:rsidRDefault="001A4436" w:rsidP="00C810BC">
            <w:pPr>
              <w:snapToGrid w:val="0"/>
              <w:spacing w:line="264" w:lineRule="auto"/>
              <w:rPr>
                <w:rFonts w:eastAsiaTheme="minorEastAsia"/>
                <w:sz w:val="18"/>
                <w:szCs w:val="18"/>
                <w:lang w:eastAsia="zh-CN"/>
              </w:rPr>
            </w:pPr>
            <w:r w:rsidRPr="004A119B">
              <w:rPr>
                <w:rFonts w:eastAsiaTheme="minorEastAsia"/>
                <w:sz w:val="18"/>
                <w:szCs w:val="18"/>
                <w:lang w:eastAsia="zh-CN"/>
              </w:rPr>
              <w:t>ZTE</w:t>
            </w:r>
          </w:p>
        </w:tc>
        <w:tc>
          <w:tcPr>
            <w:tcW w:w="8088" w:type="dxa"/>
          </w:tcPr>
          <w:p w14:paraId="097F3C03" w14:textId="3E4073DA" w:rsidR="001A4436" w:rsidRPr="004A119B" w:rsidRDefault="001A4436"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r w:rsidR="003574D6" w14:paraId="42474DD7" w14:textId="77777777" w:rsidTr="003574D6">
        <w:tc>
          <w:tcPr>
            <w:tcW w:w="1550" w:type="dxa"/>
          </w:tcPr>
          <w:p w14:paraId="5DB6AB28" w14:textId="77777777" w:rsidR="003574D6" w:rsidRDefault="003574D6" w:rsidP="00CC6E53">
            <w:pPr>
              <w:snapToGrid w:val="0"/>
              <w:spacing w:line="264" w:lineRule="auto"/>
              <w:rPr>
                <w:rFonts w:eastAsiaTheme="minorEastAsia"/>
                <w:szCs w:val="20"/>
                <w:lang w:eastAsia="zh-CN"/>
              </w:rPr>
            </w:pPr>
            <w:proofErr w:type="spellStart"/>
            <w:r>
              <w:rPr>
                <w:rFonts w:eastAsiaTheme="minorEastAsia"/>
                <w:sz w:val="18"/>
                <w:szCs w:val="18"/>
                <w:lang w:eastAsia="zh-CN"/>
              </w:rPr>
              <w:t>Futurewei</w:t>
            </w:r>
            <w:proofErr w:type="spellEnd"/>
          </w:p>
        </w:tc>
        <w:tc>
          <w:tcPr>
            <w:tcW w:w="8088" w:type="dxa"/>
          </w:tcPr>
          <w:p w14:paraId="43D0F4AC" w14:textId="77777777" w:rsidR="003574D6" w:rsidRDefault="003574D6" w:rsidP="00CC6E53">
            <w:pPr>
              <w:snapToGrid w:val="0"/>
              <w:spacing w:line="264" w:lineRule="auto"/>
              <w:rPr>
                <w:rFonts w:eastAsiaTheme="minorEastAsia"/>
                <w:szCs w:val="20"/>
                <w:lang w:eastAsia="zh-CN"/>
              </w:rPr>
            </w:pPr>
            <w:r>
              <w:rPr>
                <w:rFonts w:eastAsiaTheme="minorEastAsia"/>
                <w:sz w:val="18"/>
                <w:szCs w:val="18"/>
                <w:lang w:eastAsia="zh-CN"/>
              </w:rPr>
              <w:t>Open to discuss it.</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For each failed TRP, the DL QCL-</w:t>
      </w:r>
      <w:proofErr w:type="spellStart"/>
      <w:r w:rsidRPr="005C0850">
        <w:rPr>
          <w:rFonts w:ascii="Times New Roman" w:hAnsi="Times New Roman" w:cs="Times New Roman"/>
          <w:i/>
          <w:sz w:val="20"/>
          <w:szCs w:val="20"/>
          <w:lang w:val="en-US"/>
        </w:rPr>
        <w:t>typeD</w:t>
      </w:r>
      <w:proofErr w:type="spellEnd"/>
      <w:r w:rsidRPr="005C0850">
        <w:rPr>
          <w:rFonts w:ascii="Times New Roman" w:hAnsi="Times New Roman" w:cs="Times New Roman"/>
          <w:i/>
          <w:sz w:val="20"/>
          <w:szCs w:val="20"/>
          <w:lang w:val="en-US"/>
        </w:rPr>
        <w:t xml:space="preserve">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等线" w:hAnsi="Times New Roman" w:cs="Times New Roman"/>
          <w:i/>
          <w:sz w:val="20"/>
          <w:szCs w:val="20"/>
          <w:lang w:eastAsia="zh-CN"/>
        </w:rPr>
        <w:t xml:space="preserve">The </w:t>
      </w:r>
      <w:r w:rsidRPr="005C0850">
        <w:rPr>
          <w:rFonts w:ascii="Times New Roman" w:hAnsi="Times New Roman" w:cs="Times New Roman"/>
          <w:i/>
          <w:sz w:val="20"/>
          <w:szCs w:val="20"/>
        </w:rPr>
        <w:t xml:space="preserve">above applies at least to </w:t>
      </w:r>
      <w:proofErr w:type="spellStart"/>
      <w:r w:rsidRPr="005C0850">
        <w:rPr>
          <w:rFonts w:ascii="Times New Roman" w:hAnsi="Times New Roman" w:cs="Times New Roman"/>
          <w:i/>
          <w:sz w:val="20"/>
          <w:szCs w:val="20"/>
        </w:rPr>
        <w:t>SCell</w:t>
      </w:r>
      <w:proofErr w:type="spellEnd"/>
      <w:r w:rsidRPr="005C0850">
        <w:rPr>
          <w:rFonts w:ascii="Times New Roman" w:hAnsi="Times New Roman" w:cs="Times New Roman"/>
          <w:i/>
          <w:sz w:val="20"/>
          <w:szCs w:val="20"/>
        </w:rPr>
        <w:t xml:space="preserve">; FFS </w:t>
      </w:r>
      <w:proofErr w:type="spellStart"/>
      <w:r w:rsidRPr="005C0850">
        <w:rPr>
          <w:rFonts w:ascii="Times New Roman" w:hAnsi="Times New Roman" w:cs="Times New Roman"/>
          <w:i/>
          <w:sz w:val="20"/>
          <w:szCs w:val="20"/>
        </w:rPr>
        <w:t>SpCell</w:t>
      </w:r>
      <w:proofErr w:type="spellEnd"/>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 xml:space="preserve">Q4: deactivation of CORESETs for a </w:t>
            </w:r>
            <w:proofErr w:type="gramStart"/>
            <w:r w:rsidRPr="005E0380">
              <w:rPr>
                <w:sz w:val="16"/>
                <w:szCs w:val="16"/>
              </w:rPr>
              <w:t>TRP, if</w:t>
            </w:r>
            <w:proofErr w:type="gramEnd"/>
            <w:r w:rsidRPr="005E0380">
              <w:rPr>
                <w:sz w:val="16"/>
                <w:szCs w:val="16"/>
              </w:rPr>
              <w:t xml:space="preserve">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r w:rsidR="005F7B98">
              <w:rPr>
                <w:sz w:val="16"/>
                <w:szCs w:val="16"/>
              </w:rPr>
              <w:t xml:space="preserve"> (14)</w:t>
            </w:r>
            <w:r w:rsidRPr="005E0380">
              <w:rPr>
                <w:sz w:val="16"/>
                <w:szCs w:val="16"/>
              </w:rPr>
              <w:t>: vivo, Qualcomm</w:t>
            </w:r>
            <w:r w:rsidR="00DB781A">
              <w:rPr>
                <w:sz w:val="16"/>
                <w:szCs w:val="16"/>
              </w:rPr>
              <w:t xml:space="preserve">, </w:t>
            </w:r>
            <w:proofErr w:type="spellStart"/>
            <w:proofErr w:type="gramStart"/>
            <w:r w:rsidR="00DB781A">
              <w:rPr>
                <w:sz w:val="16"/>
                <w:szCs w:val="16"/>
              </w:rPr>
              <w:t>CATT</w:t>
            </w:r>
            <w:r w:rsidR="000E5FB6">
              <w:rPr>
                <w:sz w:val="16"/>
                <w:szCs w:val="16"/>
              </w:rPr>
              <w:t>,Spreadtrum</w:t>
            </w:r>
            <w:proofErr w:type="spellEnd"/>
            <w:proofErr w:type="gramEnd"/>
            <w:r w:rsidR="00CA6E1F">
              <w:rPr>
                <w:sz w:val="16"/>
                <w:szCs w:val="16"/>
              </w:rPr>
              <w:t>, APT/FGI</w:t>
            </w:r>
            <w:r w:rsidR="008145C7">
              <w:rPr>
                <w:sz w:val="16"/>
                <w:szCs w:val="16"/>
              </w:rPr>
              <w:t>. LGE</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xml:space="preserve">, </w:t>
            </w:r>
            <w:proofErr w:type="spellStart"/>
            <w:proofErr w:type="gramStart"/>
            <w:r w:rsidR="001E0BB4">
              <w:rPr>
                <w:sz w:val="16"/>
                <w:szCs w:val="16"/>
              </w:rPr>
              <w:t>Fujitsu</w:t>
            </w:r>
            <w:r w:rsidR="00702318">
              <w:rPr>
                <w:sz w:val="16"/>
                <w:szCs w:val="16"/>
              </w:rPr>
              <w:t>,TCL</w:t>
            </w:r>
            <w:proofErr w:type="spellEnd"/>
            <w:proofErr w:type="gramEnd"/>
            <w:r w:rsidR="00756CB6">
              <w:rPr>
                <w:sz w:val="16"/>
                <w:szCs w:val="16"/>
              </w:rPr>
              <w:t>, Sony</w:t>
            </w:r>
          </w:p>
          <w:p w14:paraId="13B816DE" w14:textId="77777777" w:rsidR="005C0850" w:rsidRPr="005E0380" w:rsidRDefault="005C0850" w:rsidP="00937C37">
            <w:pPr>
              <w:snapToGrid w:val="0"/>
              <w:rPr>
                <w:sz w:val="16"/>
                <w:szCs w:val="16"/>
              </w:rPr>
            </w:pPr>
          </w:p>
          <w:p w14:paraId="18520437" w14:textId="44820566" w:rsidR="005C0850" w:rsidRPr="005E0380" w:rsidRDefault="005C0850" w:rsidP="00937C37">
            <w:pPr>
              <w:snapToGrid w:val="0"/>
              <w:rPr>
                <w:sz w:val="16"/>
                <w:szCs w:val="16"/>
              </w:rPr>
            </w:pPr>
            <w:r w:rsidRPr="005E0380">
              <w:rPr>
                <w:sz w:val="16"/>
                <w:szCs w:val="16"/>
              </w:rPr>
              <w:t>Q2</w:t>
            </w:r>
            <w:r w:rsidR="005F7B98">
              <w:rPr>
                <w:sz w:val="16"/>
                <w:szCs w:val="16"/>
              </w:rPr>
              <w:t xml:space="preserve"> (14)</w:t>
            </w:r>
            <w:r w:rsidRPr="005E0380">
              <w:rPr>
                <w:sz w:val="16"/>
                <w:szCs w:val="16"/>
              </w:rPr>
              <w:t>: vivo, Qualcomm</w:t>
            </w:r>
            <w:r w:rsidR="00DB781A">
              <w:rPr>
                <w:sz w:val="16"/>
                <w:szCs w:val="16"/>
              </w:rPr>
              <w:t xml:space="preserve">, </w:t>
            </w:r>
            <w:proofErr w:type="spellStart"/>
            <w:proofErr w:type="gramStart"/>
            <w:r w:rsidR="00DB781A">
              <w:rPr>
                <w:sz w:val="16"/>
                <w:szCs w:val="16"/>
              </w:rPr>
              <w:t>CATT</w:t>
            </w:r>
            <w:r w:rsidR="000E5FB6">
              <w:rPr>
                <w:sz w:val="16"/>
                <w:szCs w:val="16"/>
              </w:rPr>
              <w:t>,Spreadtrum</w:t>
            </w:r>
            <w:proofErr w:type="spellEnd"/>
            <w:proofErr w:type="gramEnd"/>
            <w:r w:rsidR="008145C7">
              <w:rPr>
                <w:sz w:val="16"/>
                <w:szCs w:val="16"/>
              </w:rPr>
              <w:t>, LGE</w:t>
            </w:r>
            <w:r w:rsidR="00FA266C">
              <w:rPr>
                <w:sz w:val="16"/>
                <w:szCs w:val="16"/>
              </w:rPr>
              <w:t xml:space="preserve">, Huawei, </w:t>
            </w:r>
            <w:proofErr w:type="spellStart"/>
            <w:r w:rsidR="00FA266C">
              <w:rPr>
                <w:sz w:val="16"/>
                <w:szCs w:val="16"/>
              </w:rPr>
              <w:t>HiSilicon</w:t>
            </w:r>
            <w:proofErr w:type="spellEnd"/>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xml:space="preserve">, </w:t>
            </w:r>
            <w:proofErr w:type="spellStart"/>
            <w:r w:rsidR="001E0BB4">
              <w:rPr>
                <w:sz w:val="16"/>
                <w:szCs w:val="16"/>
              </w:rPr>
              <w:t>Fujitsu</w:t>
            </w:r>
            <w:r w:rsidR="00702318">
              <w:rPr>
                <w:sz w:val="16"/>
                <w:szCs w:val="16"/>
              </w:rPr>
              <w:t>,TCL</w:t>
            </w:r>
            <w:proofErr w:type="spellEnd"/>
            <w:r w:rsidR="00756CB6">
              <w:rPr>
                <w:sz w:val="16"/>
                <w:szCs w:val="16"/>
              </w:rPr>
              <w:t>, Sony</w:t>
            </w:r>
            <w:r w:rsidR="003574D6">
              <w:rPr>
                <w:sz w:val="16"/>
                <w:szCs w:val="16"/>
              </w:rPr>
              <w:t xml:space="preserve">, </w:t>
            </w:r>
            <w:proofErr w:type="spellStart"/>
            <w:r w:rsidR="003574D6">
              <w:rPr>
                <w:sz w:val="16"/>
                <w:szCs w:val="16"/>
              </w:rPr>
              <w:t>Futurewei</w:t>
            </w:r>
            <w:proofErr w:type="spellEnd"/>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 xml:space="preserve">PDCCH: Sony, OPPO, CATT, vivo, ZTE, Qualcomm, </w:t>
            </w:r>
            <w:proofErr w:type="gramStart"/>
            <w:r w:rsidRPr="00EF3FA1">
              <w:rPr>
                <w:rFonts w:ascii="Times New Roman" w:hAnsi="Times New Roman" w:cs="Times New Roman"/>
                <w:sz w:val="16"/>
                <w:szCs w:val="16"/>
                <w:lang w:val="en-US"/>
              </w:rPr>
              <w:t>MediaTek,  ETRI</w:t>
            </w:r>
            <w:proofErr w:type="gramEnd"/>
            <w:r w:rsidRPr="00EF3FA1">
              <w:rPr>
                <w:rFonts w:ascii="Times New Roman" w:hAnsi="Times New Roman" w:cs="Times New Roman"/>
                <w:sz w:val="16"/>
                <w:szCs w:val="16"/>
                <w:lang w:val="en-US"/>
              </w:rPr>
              <w:t>,</w:t>
            </w:r>
            <w:r w:rsidR="000E5FB6" w:rsidRPr="00EF3FA1">
              <w:rPr>
                <w:rFonts w:ascii="Times New Roman" w:hAnsi="Times New Roman" w:cs="Times New Roman"/>
                <w:sz w:val="16"/>
                <w:szCs w:val="16"/>
                <w:lang w:val="en-US"/>
              </w:rPr>
              <w:t xml:space="preserve"> </w:t>
            </w:r>
            <w:proofErr w:type="spellStart"/>
            <w:r w:rsidR="000E5FB6" w:rsidRPr="00EF3FA1">
              <w:rPr>
                <w:rFonts w:ascii="Times New Roman" w:hAnsi="Times New Roman" w:cs="Times New Roman"/>
                <w:sz w:val="16"/>
                <w:szCs w:val="16"/>
                <w:lang w:val="en-US"/>
              </w:rPr>
              <w:t>Spreadtrum</w:t>
            </w:r>
            <w:proofErr w:type="spellEnd"/>
            <w:r w:rsidR="008145C7" w:rsidRPr="00EF3FA1">
              <w:rPr>
                <w:rFonts w:ascii="Times New Roman" w:hAnsi="Times New Roman" w:cs="Times New Roman"/>
                <w:sz w:val="16"/>
                <w:szCs w:val="16"/>
                <w:lang w:val="en-US"/>
              </w:rPr>
              <w:t>, LGE</w:t>
            </w:r>
            <w:r w:rsidR="00FA266C" w:rsidRPr="00EF3FA1">
              <w:rPr>
                <w:rFonts w:ascii="Times New Roman" w:hAnsi="Times New Roman" w:cs="Times New Roman"/>
                <w:sz w:val="16"/>
                <w:szCs w:val="16"/>
              </w:rPr>
              <w:t xml:space="preserve">, Huawei, </w:t>
            </w:r>
            <w:proofErr w:type="spellStart"/>
            <w:r w:rsidR="00FA266C" w:rsidRPr="00EF3FA1">
              <w:rPr>
                <w:rFonts w:ascii="Times New Roman" w:hAnsi="Times New Roman" w:cs="Times New Roman"/>
                <w:sz w:val="16"/>
                <w:szCs w:val="16"/>
              </w:rPr>
              <w:t>HiSilicon</w:t>
            </w:r>
            <w:proofErr w:type="spellEnd"/>
            <w:r w:rsidR="00D91FC6" w:rsidRPr="00EF3FA1">
              <w:rPr>
                <w:rFonts w:ascii="Times New Roman" w:hAnsi="Times New Roman" w:cs="Times New Roman"/>
                <w:sz w:val="16"/>
                <w:szCs w:val="16"/>
                <w:lang w:val="en-US"/>
              </w:rPr>
              <w:t>, DOCOMO</w:t>
            </w:r>
            <w:r w:rsidR="006F2BF1" w:rsidRPr="00EF3FA1">
              <w:rPr>
                <w:rFonts w:ascii="Times New Roman" w:hAnsi="Times New Roman" w:cs="Times New Roman"/>
                <w:sz w:val="16"/>
                <w:szCs w:val="16"/>
                <w:lang w:val="en-US"/>
              </w:rPr>
              <w:t>, Xiaomi</w:t>
            </w:r>
            <w:r w:rsidR="001E0BB4" w:rsidRPr="00EF3FA1">
              <w:rPr>
                <w:rFonts w:ascii="Times New Roman" w:hAnsi="Times New Roman" w:cs="Times New Roman"/>
                <w:sz w:val="16"/>
                <w:szCs w:val="16"/>
                <w:lang w:val="en-US"/>
              </w:rPr>
              <w:t xml:space="preserve">, </w:t>
            </w:r>
            <w:proofErr w:type="spellStart"/>
            <w:r w:rsidR="001E0BB4" w:rsidRPr="00EF3FA1">
              <w:rPr>
                <w:rFonts w:ascii="Times New Roman" w:hAnsi="Times New Roman" w:cs="Times New Roman"/>
                <w:sz w:val="16"/>
                <w:szCs w:val="16"/>
                <w:lang w:val="en-US"/>
              </w:rPr>
              <w:t>Fujitsu</w:t>
            </w:r>
            <w:r w:rsidR="00702318" w:rsidRPr="00EF3FA1">
              <w:rPr>
                <w:rFonts w:ascii="Times New Roman" w:hAnsi="Times New Roman" w:cs="Times New Roman"/>
                <w:sz w:val="16"/>
                <w:szCs w:val="16"/>
                <w:lang w:val="en-US"/>
              </w:rPr>
              <w:t>,TCL</w:t>
            </w:r>
            <w:proofErr w:type="spellEnd"/>
          </w:p>
          <w:p w14:paraId="27634832" w14:textId="77777777"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rPr>
              <w:t>PDSCH</w:t>
            </w:r>
            <w:r w:rsidRPr="00EF3FA1">
              <w:rPr>
                <w:rFonts w:ascii="Times New Roman" w:hAnsi="Times New Roman" w:cs="Times New Roman"/>
                <w:sz w:val="16"/>
                <w:szCs w:val="16"/>
                <w:lang w:val="en-US"/>
              </w:rPr>
              <w:t xml:space="preserve">: </w:t>
            </w:r>
            <w:r w:rsidRPr="00EF3FA1">
              <w:rPr>
                <w:rFonts w:ascii="Times New Roman" w:hAnsi="Times New Roman" w:cs="Times New Roman"/>
                <w:sz w:val="16"/>
                <w:szCs w:val="16"/>
              </w:rPr>
              <w:t>vivo</w:t>
            </w:r>
            <w:r w:rsidRPr="00EF3FA1">
              <w:rPr>
                <w:rFonts w:ascii="Times New Roman" w:hAnsi="Times New Roman" w:cs="Times New Roman"/>
                <w:sz w:val="16"/>
                <w:szCs w:val="16"/>
                <w:lang w:val="en-US"/>
              </w:rPr>
              <w:t xml:space="preserve"> (M-DCI), Apple</w:t>
            </w:r>
          </w:p>
          <w:p w14:paraId="26D5730B" w14:textId="37FBD46F"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 xml:space="preserve">PUCCH: Support (ZTE, Qualcomm, </w:t>
            </w:r>
            <w:proofErr w:type="gramStart"/>
            <w:r w:rsidRPr="00EF3FA1">
              <w:rPr>
                <w:rFonts w:ascii="Times New Roman" w:hAnsi="Times New Roman" w:cs="Times New Roman"/>
                <w:sz w:val="16"/>
                <w:szCs w:val="16"/>
                <w:lang w:val="en-US"/>
              </w:rPr>
              <w:t>Sony,  ETRI</w:t>
            </w:r>
            <w:proofErr w:type="gramEnd"/>
            <w:r w:rsidRPr="00EF3FA1">
              <w:rPr>
                <w:rFonts w:ascii="Times New Roman" w:hAnsi="Times New Roman" w:cs="Times New Roman"/>
                <w:sz w:val="16"/>
                <w:szCs w:val="16"/>
                <w:lang w:val="en-US"/>
              </w:rPr>
              <w:t>, DOCOMO, Apple</w:t>
            </w:r>
            <w:r w:rsidR="00FD6A1B" w:rsidRPr="00EF3FA1">
              <w:rPr>
                <w:rFonts w:ascii="Times New Roman" w:hAnsi="Times New Roman" w:cs="Times New Roman"/>
                <w:sz w:val="16"/>
                <w:szCs w:val="16"/>
                <w:lang w:val="en-US"/>
              </w:rPr>
              <w:t>, CATT</w:t>
            </w:r>
            <w:r w:rsidR="001E0BB4" w:rsidRPr="00EF3FA1">
              <w:rPr>
                <w:rFonts w:ascii="Times New Roman" w:hAnsi="Times New Roman" w:cs="Times New Roman"/>
                <w:sz w:val="16"/>
                <w:szCs w:val="16"/>
                <w:lang w:val="en-US"/>
              </w:rPr>
              <w:t>, Fujitsu</w:t>
            </w:r>
            <w:r w:rsidRPr="00EF3FA1">
              <w:rPr>
                <w:rFonts w:ascii="Times New Roman" w:hAnsi="Times New Roman" w:cs="Times New Roman"/>
                <w:sz w:val="16"/>
                <w:szCs w:val="16"/>
                <w:lang w:val="en-US"/>
              </w:rPr>
              <w:t>), No (OPPO</w:t>
            </w:r>
            <w:r w:rsidR="000E5FB6" w:rsidRPr="00EF3FA1">
              <w:rPr>
                <w:rFonts w:ascii="Times New Roman" w:hAnsi="Times New Roman" w:cs="Times New Roman"/>
                <w:sz w:val="16"/>
                <w:szCs w:val="16"/>
                <w:lang w:val="en-US"/>
              </w:rPr>
              <w:t xml:space="preserve">, </w:t>
            </w:r>
            <w:proofErr w:type="spellStart"/>
            <w:r w:rsidR="000E5FB6" w:rsidRPr="00EF3FA1">
              <w:rPr>
                <w:rFonts w:ascii="Times New Roman" w:hAnsi="Times New Roman" w:cs="Times New Roman"/>
                <w:sz w:val="16"/>
                <w:szCs w:val="16"/>
                <w:lang w:val="en-US"/>
              </w:rPr>
              <w:t>Spreadtrum</w:t>
            </w:r>
            <w:proofErr w:type="spellEnd"/>
            <w:r w:rsidR="00D91FC6" w:rsidRPr="00EF3FA1">
              <w:rPr>
                <w:rFonts w:ascii="Times New Roman" w:hAnsi="Times New Roman" w:cs="Times New Roman"/>
                <w:sz w:val="16"/>
                <w:szCs w:val="16"/>
                <w:lang w:val="en-US"/>
              </w:rPr>
              <w:t>)</w:t>
            </w:r>
          </w:p>
          <w:p w14:paraId="65AB2E68" w14:textId="28F25009"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All channels: Apple</w:t>
            </w:r>
            <w:r w:rsidR="00DB4BF1" w:rsidRPr="00EF3FA1">
              <w:rPr>
                <w:rFonts w:ascii="Times New Roman" w:hAnsi="Times New Roman" w:cs="Times New Roman"/>
                <w:sz w:val="16"/>
                <w:szCs w:val="16"/>
                <w:lang w:val="en-US"/>
              </w:rPr>
              <w:t>, APT/FGI</w:t>
            </w:r>
            <w:r w:rsidR="001A4436" w:rsidRPr="00EF3FA1">
              <w:rPr>
                <w:rFonts w:ascii="Times New Roman" w:hAnsi="Times New Roman" w:cs="Times New Roman"/>
                <w:sz w:val="16"/>
                <w:szCs w:val="16"/>
                <w:lang w:val="en-US"/>
              </w:rPr>
              <w:t>, ZTE</w:t>
            </w:r>
          </w:p>
          <w:p w14:paraId="73203B92" w14:textId="77777777" w:rsidR="005C0850" w:rsidRPr="006907FF" w:rsidRDefault="005C0850" w:rsidP="00937C37">
            <w:pPr>
              <w:snapToGrid w:val="0"/>
              <w:rPr>
                <w:sz w:val="16"/>
                <w:szCs w:val="16"/>
                <w:lang w:val="fr-FR"/>
              </w:rPr>
            </w:pPr>
            <w:r w:rsidRPr="006907FF">
              <w:rPr>
                <w:sz w:val="16"/>
                <w:szCs w:val="16"/>
                <w:lang w:val="fr-FR"/>
              </w:rPr>
              <w:t>Q</w:t>
            </w:r>
            <w:proofErr w:type="gramStart"/>
            <w:r w:rsidRPr="006907FF">
              <w:rPr>
                <w:sz w:val="16"/>
                <w:szCs w:val="16"/>
                <w:lang w:val="fr-FR"/>
              </w:rPr>
              <w:t>4:</w:t>
            </w:r>
            <w:proofErr w:type="gramEnd"/>
            <w:r w:rsidRPr="006907FF">
              <w:rPr>
                <w:sz w:val="16"/>
                <w:szCs w:val="16"/>
                <w:lang w:val="fr-FR"/>
              </w:rPr>
              <w:t xml:space="preserve"> </w:t>
            </w:r>
          </w:p>
          <w:p w14:paraId="369A508B" w14:textId="77777777" w:rsidR="005C0850" w:rsidRPr="006907FF" w:rsidRDefault="005C0850" w:rsidP="00937C37">
            <w:pPr>
              <w:snapToGrid w:val="0"/>
              <w:rPr>
                <w:sz w:val="16"/>
                <w:szCs w:val="16"/>
                <w:lang w:val="fr-FR"/>
              </w:rPr>
            </w:pPr>
            <w:proofErr w:type="gramStart"/>
            <w:r w:rsidRPr="006907FF">
              <w:rPr>
                <w:sz w:val="16"/>
                <w:szCs w:val="16"/>
                <w:lang w:val="fr-FR"/>
              </w:rPr>
              <w:t>Support:</w:t>
            </w:r>
            <w:proofErr w:type="gramEnd"/>
            <w:r w:rsidRPr="006907FF">
              <w:rPr>
                <w:sz w:val="16"/>
                <w:szCs w:val="16"/>
                <w:lang w:val="fr-FR"/>
              </w:rPr>
              <w:t xml:space="preserve"> vivo, ZTE</w:t>
            </w:r>
          </w:p>
          <w:p w14:paraId="5910ABC0" w14:textId="3E3D30CB" w:rsidR="005C0850" w:rsidRPr="006907FF" w:rsidRDefault="00D10FA0" w:rsidP="00937C37">
            <w:pPr>
              <w:snapToGrid w:val="0"/>
              <w:rPr>
                <w:sz w:val="16"/>
                <w:szCs w:val="16"/>
                <w:lang w:val="fr-FR"/>
              </w:rPr>
            </w:pPr>
            <w:proofErr w:type="spellStart"/>
            <w:proofErr w:type="gramStart"/>
            <w:r w:rsidRPr="006907FF">
              <w:rPr>
                <w:sz w:val="16"/>
                <w:szCs w:val="16"/>
                <w:lang w:val="fr-FR"/>
              </w:rPr>
              <w:t>Concern</w:t>
            </w:r>
            <w:proofErr w:type="spellEnd"/>
            <w:r w:rsidRPr="006907FF">
              <w:rPr>
                <w:sz w:val="16"/>
                <w:szCs w:val="16"/>
                <w:lang w:val="fr-FR"/>
              </w:rPr>
              <w:t>:</w:t>
            </w:r>
            <w:proofErr w:type="gramEnd"/>
          </w:p>
        </w:tc>
      </w:tr>
    </w:tbl>
    <w:p w14:paraId="75C9DBE3" w14:textId="77777777" w:rsidR="005C0850" w:rsidRPr="006907FF" w:rsidRDefault="005C0850" w:rsidP="00A62A1B">
      <w:pPr>
        <w:snapToGrid w:val="0"/>
        <w:jc w:val="both"/>
        <w:rPr>
          <w:b/>
          <w:szCs w:val="20"/>
          <w:u w:val="single"/>
          <w:lang w:val="fr-FR"/>
        </w:rPr>
      </w:pPr>
    </w:p>
    <w:p w14:paraId="77DD6440" w14:textId="589197EE" w:rsidR="005C01DC" w:rsidRDefault="005C01DC" w:rsidP="005C01DC">
      <w:pPr>
        <w:snapToGrid w:val="0"/>
        <w:jc w:val="both"/>
        <w:rPr>
          <w:b/>
          <w:szCs w:val="20"/>
          <w:u w:val="single"/>
        </w:rPr>
      </w:pPr>
      <w:r w:rsidRPr="000F365A">
        <w:rPr>
          <w:b/>
          <w:szCs w:val="20"/>
          <w:highlight w:val="yellow"/>
          <w:u w:val="single"/>
        </w:rPr>
        <w:t>Offline proposal</w:t>
      </w:r>
      <w:r w:rsidR="001871CB">
        <w:rPr>
          <w:b/>
          <w:szCs w:val="20"/>
          <w:highlight w:val="yellow"/>
          <w:u w:val="single"/>
        </w:rPr>
        <w:t xml:space="preserve"> 2.7.1</w:t>
      </w:r>
      <w:r w:rsidRPr="000F365A">
        <w:rPr>
          <w:b/>
          <w:szCs w:val="20"/>
          <w:highlight w:val="yellow"/>
          <w:u w:val="single"/>
        </w:rPr>
        <w:t>:</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53117C31"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16F343A6"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UL spatial filter/power control assumption for PUCCH, and other channels/RSs. </w:t>
      </w:r>
    </w:p>
    <w:p w14:paraId="3DED25BC" w14:textId="30E166B1"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等线" w:hAnsi="Times New Roman" w:cs="Times New Roman"/>
          <w:sz w:val="20"/>
          <w:szCs w:val="20"/>
          <w:lang w:eastAsia="zh-CN"/>
        </w:rPr>
        <w:t xml:space="preserve">The </w:t>
      </w:r>
      <w:r w:rsidRPr="000F365A">
        <w:rPr>
          <w:rFonts w:ascii="Times New Roman" w:hAnsi="Times New Roman" w:cs="Times New Roman"/>
          <w:sz w:val="20"/>
          <w:szCs w:val="20"/>
        </w:rPr>
        <w:t xml:space="preserve">above applies to </w:t>
      </w:r>
      <w:proofErr w:type="spellStart"/>
      <w:r w:rsidRPr="000F365A">
        <w:rPr>
          <w:rFonts w:ascii="Times New Roman" w:hAnsi="Times New Roman" w:cs="Times New Roman"/>
          <w:sz w:val="20"/>
          <w:szCs w:val="20"/>
        </w:rPr>
        <w:t>SCell</w:t>
      </w:r>
      <w:proofErr w:type="spellEnd"/>
      <w:r w:rsidR="00B944B8">
        <w:rPr>
          <w:rFonts w:ascii="Times New Roman" w:hAnsi="Times New Roman" w:cs="Times New Roman"/>
          <w:sz w:val="20"/>
          <w:szCs w:val="20"/>
          <w:lang w:val="en-US"/>
        </w:rPr>
        <w:t xml:space="preserve"> </w:t>
      </w:r>
      <w:r w:rsidR="00C53A9E">
        <w:rPr>
          <w:rFonts w:ascii="Times New Roman" w:hAnsi="Times New Roman" w:cs="Times New Roman"/>
          <w:sz w:val="20"/>
          <w:szCs w:val="20"/>
          <w:lang w:val="en-US"/>
        </w:rPr>
        <w:t>[</w:t>
      </w:r>
      <w:r w:rsidR="00B944B8">
        <w:rPr>
          <w:rFonts w:ascii="Times New Roman" w:hAnsi="Times New Roman" w:cs="Times New Roman"/>
          <w:sz w:val="20"/>
          <w:szCs w:val="20"/>
          <w:lang w:val="en-US"/>
        </w:rPr>
        <w:t xml:space="preserve">and </w:t>
      </w:r>
      <w:proofErr w:type="spellStart"/>
      <w:r w:rsidRPr="000F365A">
        <w:rPr>
          <w:rFonts w:ascii="Times New Roman" w:hAnsi="Times New Roman" w:cs="Times New Roman"/>
          <w:sz w:val="20"/>
          <w:szCs w:val="20"/>
        </w:rPr>
        <w:t>SpCell</w:t>
      </w:r>
      <w:proofErr w:type="spellEnd"/>
      <w:r w:rsidR="00C53A9E">
        <w:rPr>
          <w:rFonts w:ascii="Times New Roman" w:hAnsi="Times New Roman" w:cs="Times New Roman"/>
          <w:sz w:val="20"/>
          <w:szCs w:val="20"/>
          <w:lang w:val="en-US"/>
        </w:rPr>
        <w:t>]</w:t>
      </w:r>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A35BF0" w:rsidRDefault="000F617B" w:rsidP="002D3D20">
            <w:pPr>
              <w:snapToGrid w:val="0"/>
              <w:spacing w:line="264" w:lineRule="auto"/>
              <w:rPr>
                <w:rFonts w:eastAsiaTheme="minorEastAsia"/>
                <w:sz w:val="18"/>
                <w:szCs w:val="18"/>
                <w:lang w:eastAsia="zh-CN"/>
              </w:rPr>
            </w:pPr>
            <w:r w:rsidRPr="00A35BF0">
              <w:rPr>
                <w:rFonts w:eastAsiaTheme="minorEastAsia"/>
                <w:sz w:val="18"/>
                <w:szCs w:val="18"/>
                <w:lang w:eastAsia="zh-CN"/>
              </w:rPr>
              <w:t>Apple</w:t>
            </w:r>
          </w:p>
        </w:tc>
        <w:tc>
          <w:tcPr>
            <w:tcW w:w="8144" w:type="dxa"/>
          </w:tcPr>
          <w:p w14:paraId="5D6BF661" w14:textId="77777777" w:rsidR="00B714E2" w:rsidRPr="00A35BF0" w:rsidRDefault="000F617B" w:rsidP="002D3D20">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We think this is for </w:t>
            </w:r>
            <w:proofErr w:type="spellStart"/>
            <w:r w:rsidRPr="00A35BF0">
              <w:rPr>
                <w:rFonts w:eastAsiaTheme="minorEastAsia"/>
                <w:sz w:val="18"/>
                <w:szCs w:val="18"/>
                <w:lang w:eastAsia="zh-CN"/>
              </w:rPr>
              <w:t>mDCI</w:t>
            </w:r>
            <w:proofErr w:type="spellEnd"/>
            <w:r w:rsidRPr="00A35BF0">
              <w:rPr>
                <w:rFonts w:eastAsiaTheme="minorEastAsia"/>
                <w:sz w:val="18"/>
                <w:szCs w:val="18"/>
                <w:lang w:eastAsia="zh-CN"/>
              </w:rPr>
              <w:t xml:space="preserve"> only.</w:t>
            </w:r>
          </w:p>
          <w:p w14:paraId="11D7C5A7" w14:textId="77777777" w:rsidR="005C01DC" w:rsidRPr="00A35BF0" w:rsidRDefault="005C01DC" w:rsidP="002D3D20">
            <w:pPr>
              <w:snapToGrid w:val="0"/>
              <w:spacing w:line="264" w:lineRule="auto"/>
              <w:rPr>
                <w:rFonts w:eastAsiaTheme="minorEastAsia"/>
                <w:sz w:val="18"/>
                <w:szCs w:val="18"/>
                <w:lang w:eastAsia="zh-CN"/>
              </w:rPr>
            </w:pPr>
          </w:p>
          <w:p w14:paraId="1DC6460D" w14:textId="5FA94166" w:rsidR="005C01DC" w:rsidRPr="00A35BF0" w:rsidRDefault="005C01DC" w:rsidP="005C01DC">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could you </w:t>
            </w:r>
            <w:proofErr w:type="spellStart"/>
            <w:r w:rsidRPr="00A35BF0">
              <w:rPr>
                <w:rFonts w:eastAsiaTheme="minorEastAsia"/>
                <w:sz w:val="18"/>
                <w:szCs w:val="18"/>
                <w:lang w:eastAsia="zh-CN"/>
              </w:rPr>
              <w:t>pleae</w:t>
            </w:r>
            <w:proofErr w:type="spellEnd"/>
            <w:r w:rsidRPr="00A35BF0">
              <w:rPr>
                <w:rFonts w:eastAsiaTheme="minorEastAsia"/>
                <w:sz w:val="18"/>
                <w:szCs w:val="18"/>
                <w:lang w:eastAsia="zh-CN"/>
              </w:rPr>
              <w:t xml:space="preserve"> elaborate why this does not apply to S-DCI? </w:t>
            </w:r>
            <w:proofErr w:type="gramStart"/>
            <w:r w:rsidRPr="00A35BF0">
              <w:rPr>
                <w:rFonts w:eastAsiaTheme="minorEastAsia"/>
                <w:sz w:val="18"/>
                <w:szCs w:val="18"/>
                <w:lang w:eastAsia="zh-CN"/>
              </w:rPr>
              <w:t>Personally</w:t>
            </w:r>
            <w:proofErr w:type="gramEnd"/>
            <w:r w:rsidRPr="00A35BF0">
              <w:rPr>
                <w:rFonts w:eastAsiaTheme="minorEastAsia"/>
                <w:sz w:val="18"/>
                <w:szCs w:val="18"/>
                <w:lang w:eastAsia="zh-CN"/>
              </w:rPr>
              <w:t xml:space="preserve"> I think this update should be applicable to both S- and M-DCI. For S-DCI, the set of CORESETs associated to a failed TRP can be updated by the corresponding new beam (from the associated NBI-RS set). </w:t>
            </w:r>
          </w:p>
          <w:p w14:paraId="57402021" w14:textId="750B15D2" w:rsidR="005C01DC" w:rsidRPr="00A35BF0"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A35BF0" w:rsidRDefault="005061F2" w:rsidP="002D3D20">
            <w:pPr>
              <w:snapToGrid w:val="0"/>
              <w:spacing w:line="264" w:lineRule="auto"/>
              <w:rPr>
                <w:rFonts w:eastAsiaTheme="minorEastAsia"/>
                <w:sz w:val="18"/>
                <w:szCs w:val="18"/>
                <w:lang w:eastAsia="zh-CN"/>
              </w:rPr>
            </w:pPr>
            <w:proofErr w:type="spellStart"/>
            <w:r w:rsidRPr="00A35BF0">
              <w:rPr>
                <w:rFonts w:eastAsiaTheme="minorEastAsia" w:hint="eastAsia"/>
                <w:sz w:val="18"/>
                <w:szCs w:val="18"/>
                <w:lang w:eastAsia="zh-CN"/>
              </w:rPr>
              <w:t>L</w:t>
            </w:r>
            <w:r w:rsidRPr="00A35BF0">
              <w:rPr>
                <w:rFonts w:eastAsiaTheme="minorEastAsia"/>
                <w:sz w:val="18"/>
                <w:szCs w:val="18"/>
                <w:lang w:eastAsia="zh-CN"/>
              </w:rPr>
              <w:t>enovo&amp;MotM</w:t>
            </w:r>
            <w:proofErr w:type="spellEnd"/>
          </w:p>
        </w:tc>
        <w:tc>
          <w:tcPr>
            <w:tcW w:w="8144" w:type="dxa"/>
          </w:tcPr>
          <w:p w14:paraId="4B492ECE" w14:textId="77777777"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02B41EDA" w14:textId="77777777"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sz w:val="18"/>
                <w:szCs w:val="18"/>
                <w:lang w:eastAsia="zh-CN"/>
              </w:rPr>
              <w:t>For Q2: support.</w:t>
            </w:r>
          </w:p>
          <w:p w14:paraId="43B7587A" w14:textId="77777777"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p w14:paraId="23EEE9F9" w14:textId="2CBB814E"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sz w:val="18"/>
                <w:szCs w:val="18"/>
                <w:lang w:eastAsia="zh-CN"/>
              </w:rPr>
              <w:t>For Q4: Not support.</w:t>
            </w:r>
          </w:p>
        </w:tc>
      </w:tr>
      <w:tr w:rsidR="007E365B" w:rsidRPr="00997663" w14:paraId="377CA856" w14:textId="77777777" w:rsidTr="00B714E2">
        <w:tc>
          <w:tcPr>
            <w:tcW w:w="1494" w:type="dxa"/>
          </w:tcPr>
          <w:p w14:paraId="2417B7C9" w14:textId="4452A9BC" w:rsidR="007E365B" w:rsidRPr="00A35BF0" w:rsidRDefault="007E365B" w:rsidP="002D3D20">
            <w:pPr>
              <w:snapToGrid w:val="0"/>
              <w:spacing w:line="264" w:lineRule="auto"/>
              <w:rPr>
                <w:rFonts w:eastAsia="Malgun Gothic"/>
                <w:sz w:val="18"/>
                <w:szCs w:val="18"/>
                <w:lang w:eastAsia="ko-KR"/>
              </w:rPr>
            </w:pPr>
            <w:r w:rsidRPr="00A35BF0">
              <w:rPr>
                <w:rFonts w:eastAsia="Malgun Gothic" w:hint="eastAsia"/>
                <w:sz w:val="18"/>
                <w:szCs w:val="18"/>
                <w:lang w:eastAsia="ko-KR"/>
              </w:rPr>
              <w:t>LGE</w:t>
            </w:r>
          </w:p>
        </w:tc>
        <w:tc>
          <w:tcPr>
            <w:tcW w:w="8144" w:type="dxa"/>
          </w:tcPr>
          <w:p w14:paraId="3CF25391" w14:textId="3B5C5EEC" w:rsidR="007E365B" w:rsidRPr="00A35BF0" w:rsidRDefault="007E365B" w:rsidP="002D3D20">
            <w:pPr>
              <w:snapToGrid w:val="0"/>
              <w:spacing w:line="264" w:lineRule="auto"/>
              <w:rPr>
                <w:rFonts w:eastAsia="Malgun Gothic"/>
                <w:sz w:val="18"/>
                <w:szCs w:val="18"/>
                <w:lang w:eastAsia="ko-KR"/>
              </w:rPr>
            </w:pPr>
            <w:r w:rsidRPr="00A35BF0">
              <w:rPr>
                <w:rFonts w:eastAsia="Malgun Gothic"/>
                <w:sz w:val="18"/>
                <w:szCs w:val="18"/>
                <w:lang w:eastAsia="ko-KR"/>
              </w:rPr>
              <w:t>Our view is added.</w:t>
            </w:r>
          </w:p>
        </w:tc>
      </w:tr>
      <w:tr w:rsidR="00E04A08" w:rsidRPr="00997663" w14:paraId="090E11F9" w14:textId="77777777" w:rsidTr="00B714E2">
        <w:tc>
          <w:tcPr>
            <w:tcW w:w="1494" w:type="dxa"/>
          </w:tcPr>
          <w:p w14:paraId="2E984F21" w14:textId="50DC112C" w:rsidR="00E04A08"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Qualcomm</w:t>
            </w:r>
          </w:p>
        </w:tc>
        <w:tc>
          <w:tcPr>
            <w:tcW w:w="8144" w:type="dxa"/>
          </w:tcPr>
          <w:p w14:paraId="2BB3E4C3" w14:textId="77777777" w:rsidR="00E04A08"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For Q1: support</w:t>
            </w:r>
          </w:p>
          <w:p w14:paraId="2EF50226" w14:textId="77777777" w:rsidR="00E542B9"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For Q2: support</w:t>
            </w:r>
          </w:p>
          <w:p w14:paraId="0B82B657" w14:textId="77777777" w:rsidR="00E542B9"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For Q3: support</w:t>
            </w:r>
          </w:p>
          <w:p w14:paraId="34FB155D" w14:textId="77777777" w:rsidR="00E542B9"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For Q4: No need. It is up to gNB for further beam training or deactivation</w:t>
            </w:r>
          </w:p>
          <w:p w14:paraId="24205FF5" w14:textId="6A127B52" w:rsidR="00765D01" w:rsidRPr="00A35BF0" w:rsidRDefault="00765D01" w:rsidP="002D3D20">
            <w:pPr>
              <w:snapToGrid w:val="0"/>
              <w:spacing w:line="264" w:lineRule="auto"/>
              <w:rPr>
                <w:rFonts w:eastAsia="Malgun Gothic"/>
                <w:sz w:val="18"/>
                <w:szCs w:val="18"/>
                <w:lang w:eastAsia="ko-KR"/>
              </w:rPr>
            </w:pPr>
            <w:r w:rsidRPr="00A35BF0">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A35BF0" w:rsidRDefault="00FA266C" w:rsidP="00FA266C">
            <w:pPr>
              <w:snapToGrid w:val="0"/>
              <w:spacing w:line="264" w:lineRule="auto"/>
              <w:rPr>
                <w:rFonts w:eastAsia="Malgun Gothic"/>
                <w:sz w:val="18"/>
                <w:szCs w:val="18"/>
                <w:lang w:eastAsia="ko-KR"/>
              </w:rPr>
            </w:pPr>
            <w:r w:rsidRPr="00A35BF0">
              <w:rPr>
                <w:rFonts w:eastAsiaTheme="minorEastAsia"/>
                <w:sz w:val="18"/>
                <w:szCs w:val="18"/>
                <w:lang w:eastAsia="zh-CN"/>
              </w:rPr>
              <w:t xml:space="preserve">Huawei, </w:t>
            </w:r>
            <w:proofErr w:type="spellStart"/>
            <w:r w:rsidRPr="00A35BF0">
              <w:rPr>
                <w:rFonts w:eastAsiaTheme="minorEastAsia"/>
                <w:sz w:val="18"/>
                <w:szCs w:val="18"/>
                <w:lang w:eastAsia="zh-CN"/>
              </w:rPr>
              <w:t>HiSilicon</w:t>
            </w:r>
            <w:proofErr w:type="spellEnd"/>
          </w:p>
        </w:tc>
        <w:tc>
          <w:tcPr>
            <w:tcW w:w="8144" w:type="dxa"/>
          </w:tcPr>
          <w:p w14:paraId="613C388A" w14:textId="77777777" w:rsidR="00FA266C" w:rsidRPr="00A35BF0" w:rsidRDefault="00FA266C" w:rsidP="00FA266C">
            <w:pPr>
              <w:snapToGrid w:val="0"/>
              <w:spacing w:line="264" w:lineRule="auto"/>
              <w:rPr>
                <w:rFonts w:eastAsia="Malgun Gothic"/>
                <w:sz w:val="18"/>
                <w:szCs w:val="18"/>
                <w:lang w:eastAsia="ko-KR"/>
              </w:rPr>
            </w:pPr>
            <w:r w:rsidRPr="00A35BF0">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A35BF0" w:rsidRDefault="00DA37F3" w:rsidP="00FA266C">
            <w:pPr>
              <w:snapToGrid w:val="0"/>
              <w:spacing w:line="264" w:lineRule="auto"/>
              <w:rPr>
                <w:rFonts w:eastAsiaTheme="minorEastAsia"/>
                <w:sz w:val="18"/>
                <w:szCs w:val="18"/>
                <w:lang w:eastAsia="zh-CN"/>
              </w:rPr>
            </w:pPr>
            <w:r w:rsidRPr="00A35BF0">
              <w:rPr>
                <w:rFonts w:eastAsiaTheme="minorEastAsia"/>
                <w:sz w:val="18"/>
                <w:szCs w:val="18"/>
                <w:lang w:eastAsia="zh-CN"/>
              </w:rPr>
              <w:t>MediaTek</w:t>
            </w:r>
          </w:p>
        </w:tc>
        <w:tc>
          <w:tcPr>
            <w:tcW w:w="8144" w:type="dxa"/>
          </w:tcPr>
          <w:p w14:paraId="03DB2278" w14:textId="77777777" w:rsidR="00DA37F3" w:rsidRPr="00A35BF0" w:rsidRDefault="00DA37F3" w:rsidP="00DA37F3">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08C5FA2A" w14:textId="77777777" w:rsidR="00DA37F3" w:rsidRPr="00A35BF0" w:rsidRDefault="00DA37F3" w:rsidP="00DA37F3">
            <w:pPr>
              <w:snapToGrid w:val="0"/>
              <w:spacing w:line="264" w:lineRule="auto"/>
              <w:rPr>
                <w:rFonts w:eastAsiaTheme="minorEastAsia"/>
                <w:sz w:val="18"/>
                <w:szCs w:val="18"/>
                <w:lang w:eastAsia="zh-CN"/>
              </w:rPr>
            </w:pPr>
            <w:r w:rsidRPr="00A35BF0">
              <w:rPr>
                <w:rFonts w:eastAsiaTheme="minorEastAsia"/>
                <w:sz w:val="18"/>
                <w:szCs w:val="18"/>
                <w:lang w:eastAsia="zh-CN"/>
              </w:rPr>
              <w:t>For Q2: support.</w:t>
            </w:r>
          </w:p>
          <w:p w14:paraId="4BA908DC" w14:textId="60199049" w:rsidR="00DA37F3" w:rsidRPr="00A35BF0" w:rsidRDefault="00DA37F3" w:rsidP="00DA37F3">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tc>
      </w:tr>
      <w:tr w:rsidR="00D91FC6" w:rsidRPr="00997663" w14:paraId="2666EE9F" w14:textId="77777777" w:rsidTr="00D91FC6">
        <w:tc>
          <w:tcPr>
            <w:tcW w:w="1494" w:type="dxa"/>
          </w:tcPr>
          <w:p w14:paraId="138CEC33"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hint="eastAsia"/>
                <w:sz w:val="18"/>
                <w:szCs w:val="18"/>
                <w:lang w:eastAsia="zh-CN"/>
              </w:rPr>
              <w:t>D</w:t>
            </w:r>
            <w:r w:rsidRPr="00A35BF0">
              <w:rPr>
                <w:rFonts w:eastAsiaTheme="minorEastAsia"/>
                <w:sz w:val="18"/>
                <w:szCs w:val="18"/>
                <w:lang w:eastAsia="zh-CN"/>
              </w:rPr>
              <w:t>OCOMO</w:t>
            </w:r>
          </w:p>
        </w:tc>
        <w:tc>
          <w:tcPr>
            <w:tcW w:w="8144" w:type="dxa"/>
          </w:tcPr>
          <w:p w14:paraId="204E174D"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6EE0B658"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sz w:val="18"/>
                <w:szCs w:val="18"/>
                <w:lang w:eastAsia="zh-CN"/>
              </w:rPr>
              <w:t>For Q2: support.</w:t>
            </w:r>
          </w:p>
          <w:p w14:paraId="3DC031D9"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p w14:paraId="1145309F"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sz w:val="18"/>
                <w:szCs w:val="18"/>
                <w:lang w:eastAsia="zh-CN"/>
              </w:rPr>
              <w:t>For Q4: Not support.</w:t>
            </w:r>
          </w:p>
        </w:tc>
      </w:tr>
      <w:tr w:rsidR="00B43523" w:rsidRPr="00997663" w14:paraId="3EB85D05" w14:textId="77777777" w:rsidTr="00D91FC6">
        <w:tc>
          <w:tcPr>
            <w:tcW w:w="1494" w:type="dxa"/>
          </w:tcPr>
          <w:p w14:paraId="1734DB0D" w14:textId="41D55BD6" w:rsidR="00B43523" w:rsidRPr="00A35BF0" w:rsidRDefault="00B43523" w:rsidP="00AE2493">
            <w:pPr>
              <w:snapToGrid w:val="0"/>
              <w:spacing w:line="264" w:lineRule="auto"/>
              <w:rPr>
                <w:rFonts w:eastAsiaTheme="minorEastAsia"/>
                <w:sz w:val="18"/>
                <w:szCs w:val="18"/>
                <w:lang w:eastAsia="zh-CN"/>
              </w:rPr>
            </w:pPr>
            <w:r w:rsidRPr="00A35BF0">
              <w:rPr>
                <w:rFonts w:eastAsiaTheme="minorEastAsia" w:hint="eastAsia"/>
                <w:sz w:val="18"/>
                <w:szCs w:val="18"/>
                <w:lang w:eastAsia="zh-CN"/>
              </w:rPr>
              <w:t>Xiaomi</w:t>
            </w:r>
          </w:p>
        </w:tc>
        <w:tc>
          <w:tcPr>
            <w:tcW w:w="8144" w:type="dxa"/>
          </w:tcPr>
          <w:p w14:paraId="61C431D3" w14:textId="480EE346" w:rsidR="00B43523" w:rsidRPr="00A35BF0" w:rsidRDefault="00B43523" w:rsidP="00AE2493">
            <w:pPr>
              <w:snapToGrid w:val="0"/>
              <w:spacing w:line="264" w:lineRule="auto"/>
              <w:rPr>
                <w:rFonts w:eastAsiaTheme="minorEastAsia"/>
                <w:sz w:val="18"/>
                <w:szCs w:val="18"/>
                <w:lang w:eastAsia="zh-CN"/>
              </w:rPr>
            </w:pPr>
            <w:r w:rsidRPr="00A35BF0">
              <w:rPr>
                <w:rFonts w:eastAsiaTheme="minorEastAsia"/>
                <w:sz w:val="18"/>
                <w:szCs w:val="18"/>
                <w:lang w:eastAsia="zh-CN"/>
              </w:rPr>
              <w:t>Support the offline proposal</w:t>
            </w:r>
          </w:p>
        </w:tc>
      </w:tr>
      <w:tr w:rsidR="001A4436" w:rsidRPr="00997663" w14:paraId="21E9CBFF" w14:textId="77777777" w:rsidTr="00D91FC6">
        <w:tc>
          <w:tcPr>
            <w:tcW w:w="1494" w:type="dxa"/>
          </w:tcPr>
          <w:p w14:paraId="20B6BA6D" w14:textId="0349E3F5" w:rsidR="001A4436" w:rsidRPr="00A35BF0" w:rsidRDefault="001A4436" w:rsidP="00AE2493">
            <w:pPr>
              <w:snapToGrid w:val="0"/>
              <w:spacing w:line="264" w:lineRule="auto"/>
              <w:rPr>
                <w:rFonts w:eastAsiaTheme="minorEastAsia"/>
                <w:sz w:val="18"/>
                <w:szCs w:val="18"/>
                <w:lang w:eastAsia="zh-CN"/>
              </w:rPr>
            </w:pPr>
            <w:r w:rsidRPr="00A35BF0">
              <w:rPr>
                <w:rFonts w:eastAsiaTheme="minorEastAsia"/>
                <w:sz w:val="18"/>
                <w:szCs w:val="18"/>
                <w:lang w:eastAsia="zh-CN"/>
              </w:rPr>
              <w:t>ZTE</w:t>
            </w:r>
          </w:p>
        </w:tc>
        <w:tc>
          <w:tcPr>
            <w:tcW w:w="8144" w:type="dxa"/>
          </w:tcPr>
          <w:p w14:paraId="3E0C96A8" w14:textId="3E564F86" w:rsidR="001A4436" w:rsidRPr="00A35BF0" w:rsidRDefault="001A4436" w:rsidP="00AE2493">
            <w:pPr>
              <w:snapToGrid w:val="0"/>
              <w:spacing w:line="264" w:lineRule="auto"/>
              <w:rPr>
                <w:rFonts w:eastAsiaTheme="minorEastAsia"/>
                <w:sz w:val="18"/>
                <w:szCs w:val="18"/>
                <w:lang w:eastAsia="zh-CN"/>
              </w:rPr>
            </w:pPr>
            <w:r w:rsidRPr="00A35BF0">
              <w:rPr>
                <w:rFonts w:eastAsiaTheme="minorEastAsia"/>
                <w:sz w:val="18"/>
                <w:szCs w:val="18"/>
                <w:lang w:eastAsia="zh-CN"/>
              </w:rPr>
              <w:t>We have the following suggestion for this FL proposal</w:t>
            </w:r>
            <w:r w:rsidR="003E72C0" w:rsidRPr="00A35BF0">
              <w:rPr>
                <w:rFonts w:eastAsiaTheme="minorEastAsia"/>
                <w:sz w:val="18"/>
                <w:szCs w:val="18"/>
                <w:lang w:eastAsia="zh-CN"/>
              </w:rPr>
              <w:t xml:space="preserve">.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w:t>
            </w:r>
            <w:proofErr w:type="spellStart"/>
            <w:r w:rsidR="003E72C0" w:rsidRPr="00A35BF0">
              <w:rPr>
                <w:rFonts w:eastAsiaTheme="minorEastAsia"/>
                <w:sz w:val="18"/>
                <w:szCs w:val="18"/>
                <w:lang w:eastAsia="zh-CN"/>
              </w:rPr>
              <w:t>SpCell</w:t>
            </w:r>
            <w:proofErr w:type="spellEnd"/>
            <w:r w:rsidR="003E72C0" w:rsidRPr="00A35BF0">
              <w:rPr>
                <w:rFonts w:eastAsiaTheme="minorEastAsia"/>
                <w:sz w:val="18"/>
                <w:szCs w:val="18"/>
                <w:lang w:eastAsia="zh-CN"/>
              </w:rPr>
              <w:t xml:space="preserve"> should be considered together (it seems that the upper questions do NOT involve this sub-bullet at all).</w:t>
            </w:r>
          </w:p>
          <w:p w14:paraId="03FC701E" w14:textId="77777777" w:rsidR="001A4436" w:rsidRPr="00A35BF0" w:rsidRDefault="001A4436" w:rsidP="00AE2493">
            <w:pPr>
              <w:snapToGrid w:val="0"/>
              <w:spacing w:line="264" w:lineRule="auto"/>
              <w:rPr>
                <w:rFonts w:eastAsiaTheme="minorEastAsia"/>
                <w:sz w:val="18"/>
                <w:szCs w:val="18"/>
                <w:lang w:eastAsia="zh-CN"/>
              </w:rPr>
            </w:pPr>
          </w:p>
          <w:p w14:paraId="4C4C50FA" w14:textId="77777777" w:rsidR="000174F2" w:rsidRPr="00A35BF0" w:rsidRDefault="000174F2" w:rsidP="000174F2">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0665F483" w14:textId="0D76F1AD" w:rsidR="001A4436" w:rsidRPr="00A35BF0" w:rsidRDefault="001A4436" w:rsidP="001A4436">
            <w:pPr>
              <w:spacing w:line="264" w:lineRule="auto"/>
              <w:rPr>
                <w:sz w:val="18"/>
                <w:szCs w:val="18"/>
              </w:rPr>
            </w:pPr>
            <w:r w:rsidRPr="00A35BF0">
              <w:rPr>
                <w:sz w:val="18"/>
                <w:szCs w:val="18"/>
              </w:rPr>
              <w:t>28 symbols after receiving BFR response</w:t>
            </w:r>
            <w:r w:rsidR="003E72C0" w:rsidRPr="00A35BF0">
              <w:rPr>
                <w:sz w:val="18"/>
                <w:szCs w:val="18"/>
              </w:rPr>
              <w:t xml:space="preserve"> </w:t>
            </w:r>
            <w:r w:rsidR="000174F2" w:rsidRPr="00A35BF0">
              <w:rPr>
                <w:sz w:val="18"/>
                <w:szCs w:val="18"/>
              </w:rPr>
              <w:t xml:space="preserve">at least </w:t>
            </w:r>
            <w:r w:rsidR="003E72C0" w:rsidRPr="00A35BF0">
              <w:rPr>
                <w:sz w:val="18"/>
                <w:szCs w:val="18"/>
              </w:rPr>
              <w:t>for M-DCI M-TRP</w:t>
            </w:r>
            <w:r w:rsidRPr="00A35BF0">
              <w:rPr>
                <w:sz w:val="18"/>
                <w:szCs w:val="18"/>
              </w:rPr>
              <w:t xml:space="preserve"> </w:t>
            </w:r>
          </w:p>
          <w:p w14:paraId="1061EF41" w14:textId="680E99D8" w:rsidR="001A4436" w:rsidRPr="00A35BF0" w:rsidRDefault="001A4436" w:rsidP="001A4436">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TRP, the DL QCL assumption of all CORESETs associated with that </w:t>
            </w:r>
            <w:proofErr w:type="gramStart"/>
            <w:r w:rsidRPr="00A35BF0">
              <w:rPr>
                <w:rFonts w:ascii="Times New Roman" w:hAnsi="Times New Roman" w:cs="Times New Roman"/>
                <w:sz w:val="18"/>
                <w:szCs w:val="18"/>
                <w:lang w:val="en-US"/>
              </w:rPr>
              <w:t>TRP  is</w:t>
            </w:r>
            <w:proofErr w:type="gramEnd"/>
            <w:r w:rsidRPr="00A35BF0">
              <w:rPr>
                <w:rFonts w:ascii="Times New Roman" w:hAnsi="Times New Roman" w:cs="Times New Roman"/>
                <w:sz w:val="18"/>
                <w:szCs w:val="18"/>
                <w:lang w:val="en-US"/>
              </w:rPr>
              <w:t xml:space="preserve"> updated by the RS associated with the latest reported new candidate beam (if found </w:t>
            </w:r>
            <w:r w:rsidRPr="00A35BF0">
              <w:rPr>
                <w:rFonts w:ascii="Times New Roman" w:hAnsi="Times New Roman" w:cs="Times New Roman"/>
                <w:sz w:val="18"/>
                <w:szCs w:val="18"/>
              </w:rPr>
              <w:t>when NBI-RS set is configured</w:t>
            </w:r>
            <w:r w:rsidRPr="00A35BF0">
              <w:rPr>
                <w:rFonts w:ascii="Times New Roman" w:hAnsi="Times New Roman" w:cs="Times New Roman"/>
                <w:sz w:val="18"/>
                <w:szCs w:val="18"/>
                <w:lang w:val="en-US"/>
              </w:rPr>
              <w:t>).</w:t>
            </w:r>
          </w:p>
          <w:p w14:paraId="60E23DCA" w14:textId="51F2447F" w:rsidR="003E72C0" w:rsidRPr="00A35BF0" w:rsidRDefault="003E72C0" w:rsidP="001A4436">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rPr>
              <w:t xml:space="preserve">The TRP corresponds to </w:t>
            </w:r>
            <w:proofErr w:type="spellStart"/>
            <w:r w:rsidRPr="00A35BF0">
              <w:rPr>
                <w:rFonts w:ascii="Times New Roman" w:hAnsi="Times New Roman" w:cs="Times New Roman"/>
                <w:sz w:val="18"/>
                <w:szCs w:val="18"/>
              </w:rPr>
              <w:t>CORESETPoolID</w:t>
            </w:r>
            <w:proofErr w:type="spellEnd"/>
          </w:p>
          <w:p w14:paraId="182443CB" w14:textId="631B728A" w:rsidR="001A4436" w:rsidRPr="00A35BF0" w:rsidRDefault="001A4436" w:rsidP="001A4436">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rPr>
              <w:t>FFS: How to associate CORESET(s) with each TRP</w:t>
            </w:r>
            <w:r w:rsidR="003E72C0" w:rsidRPr="00A35BF0">
              <w:rPr>
                <w:rFonts w:ascii="Times New Roman" w:hAnsi="Times New Roman" w:cs="Times New Roman"/>
                <w:sz w:val="18"/>
                <w:szCs w:val="18"/>
              </w:rPr>
              <w:t xml:space="preserve"> in S-DCI M-TRP</w:t>
            </w:r>
          </w:p>
          <w:p w14:paraId="4249788B" w14:textId="1330E42A" w:rsidR="001A4436" w:rsidRPr="00A35BF0" w:rsidRDefault="001A4436" w:rsidP="001A4436">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w:t>
            </w:r>
            <w:r w:rsidR="003E72C0" w:rsidRPr="00A35BF0">
              <w:rPr>
                <w:rFonts w:ascii="Times New Roman" w:hAnsi="Times New Roman" w:cs="Times New Roman"/>
                <w:sz w:val="18"/>
                <w:szCs w:val="18"/>
                <w:lang w:val="en-US"/>
              </w:rPr>
              <w:t xml:space="preserve">SCS determination for 28 symbols </w:t>
            </w:r>
          </w:p>
          <w:p w14:paraId="17A2565F" w14:textId="77777777" w:rsidR="001A4436" w:rsidRPr="00A35BF0" w:rsidRDefault="001A4436" w:rsidP="001A4436">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Update of QCL-type </w:t>
            </w:r>
            <w:proofErr w:type="gramStart"/>
            <w:r w:rsidRPr="00A35BF0">
              <w:rPr>
                <w:rFonts w:ascii="Times New Roman" w:hAnsi="Times New Roman" w:cs="Times New Roman"/>
                <w:sz w:val="18"/>
                <w:szCs w:val="18"/>
                <w:lang w:val="en-US"/>
              </w:rPr>
              <w:t>D  assumption</w:t>
            </w:r>
            <w:proofErr w:type="gramEnd"/>
            <w:r w:rsidRPr="00A35BF0">
              <w:rPr>
                <w:rFonts w:ascii="Times New Roman" w:hAnsi="Times New Roman" w:cs="Times New Roman"/>
                <w:sz w:val="18"/>
                <w:szCs w:val="18"/>
                <w:lang w:val="en-US"/>
              </w:rPr>
              <w:t xml:space="preserve"> UL spatial filter/power control assumption for PUCCH, and other channels/RSs. </w:t>
            </w:r>
          </w:p>
          <w:p w14:paraId="1D1AA2F1" w14:textId="3C9F159A" w:rsidR="001A4436" w:rsidRPr="00A35BF0" w:rsidRDefault="001A4436" w:rsidP="00997663">
            <w:pPr>
              <w:pStyle w:val="ListParagraph"/>
              <w:numPr>
                <w:ilvl w:val="0"/>
                <w:numId w:val="49"/>
              </w:numPr>
              <w:snapToGrid w:val="0"/>
              <w:jc w:val="both"/>
              <w:rPr>
                <w:rFonts w:eastAsiaTheme="minorEastAsia"/>
                <w:sz w:val="18"/>
                <w:szCs w:val="18"/>
                <w:lang w:eastAsia="zh-CN"/>
              </w:rPr>
            </w:pPr>
          </w:p>
        </w:tc>
      </w:tr>
      <w:tr w:rsidR="00997663" w:rsidRPr="00997663" w14:paraId="548AB9D4" w14:textId="77777777" w:rsidTr="00D91FC6">
        <w:tc>
          <w:tcPr>
            <w:tcW w:w="1494" w:type="dxa"/>
          </w:tcPr>
          <w:p w14:paraId="2E61082C" w14:textId="6907EAEE" w:rsidR="00997663" w:rsidRPr="00A35BF0" w:rsidRDefault="00997663" w:rsidP="00AE2493">
            <w:pPr>
              <w:snapToGrid w:val="0"/>
              <w:spacing w:line="264" w:lineRule="auto"/>
              <w:rPr>
                <w:rFonts w:eastAsiaTheme="minorEastAsia"/>
                <w:sz w:val="18"/>
                <w:szCs w:val="18"/>
                <w:lang w:eastAsia="zh-CN"/>
              </w:rPr>
            </w:pPr>
            <w:r w:rsidRPr="00A35BF0">
              <w:rPr>
                <w:rFonts w:eastAsiaTheme="minorEastAsia"/>
                <w:sz w:val="18"/>
                <w:szCs w:val="18"/>
                <w:lang w:eastAsia="zh-CN"/>
              </w:rPr>
              <w:t>Mod</w:t>
            </w:r>
          </w:p>
        </w:tc>
        <w:tc>
          <w:tcPr>
            <w:tcW w:w="8144" w:type="dxa"/>
          </w:tcPr>
          <w:p w14:paraId="5B833B67" w14:textId="3E9B8155" w:rsidR="00997663" w:rsidRPr="00A35BF0" w:rsidRDefault="00997663" w:rsidP="00997663">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Revised proposals based on ZTE’s inputs. @Bo: The first FFS </w:t>
            </w:r>
            <w:proofErr w:type="spellStart"/>
            <w:r w:rsidRPr="00A35BF0">
              <w:rPr>
                <w:rFonts w:eastAsiaTheme="minorEastAsia"/>
                <w:sz w:val="18"/>
                <w:szCs w:val="18"/>
                <w:lang w:eastAsia="zh-CN"/>
              </w:rPr>
              <w:t>poiont</w:t>
            </w:r>
            <w:proofErr w:type="spellEnd"/>
            <w:r w:rsidRPr="00A35BF0">
              <w:rPr>
                <w:rFonts w:eastAsiaTheme="minorEastAsia"/>
                <w:sz w:val="18"/>
                <w:szCs w:val="18"/>
                <w:lang w:eastAsia="zh-CN"/>
              </w:rPr>
              <w:t xml:space="preserve"> is related to section 2.2.3 and </w:t>
            </w:r>
            <w:proofErr w:type="gramStart"/>
            <w:r w:rsidRPr="00A35BF0">
              <w:rPr>
                <w:rFonts w:eastAsiaTheme="minorEastAsia"/>
                <w:sz w:val="18"/>
                <w:szCs w:val="18"/>
                <w:lang w:eastAsia="zh-CN"/>
              </w:rPr>
              <w:t>can  wait</w:t>
            </w:r>
            <w:proofErr w:type="gramEnd"/>
            <w:r w:rsidRPr="00A35BF0">
              <w:rPr>
                <w:rFonts w:eastAsiaTheme="minorEastAsia"/>
                <w:sz w:val="18"/>
                <w:szCs w:val="18"/>
                <w:lang w:eastAsia="zh-CN"/>
              </w:rPr>
              <w:t xml:space="preserve"> for that discussion. Added “</w:t>
            </w:r>
            <w:r w:rsidRPr="00A35BF0">
              <w:rPr>
                <w:rFonts w:eastAsiaTheme="minorEastAsia"/>
                <w:b/>
                <w:sz w:val="18"/>
                <w:szCs w:val="18"/>
                <w:lang w:eastAsia="zh-CN"/>
              </w:rPr>
              <w:t>at least</w:t>
            </w:r>
            <w:r w:rsidRPr="00A35BF0">
              <w:rPr>
                <w:rFonts w:eastAsiaTheme="minorEastAsia"/>
                <w:sz w:val="18"/>
                <w:szCs w:val="18"/>
                <w:lang w:eastAsia="zh-CN"/>
              </w:rPr>
              <w:t xml:space="preserve"> 1 activated TCI state” since CORESET with more than 1 activated TCI state is yet unresolved in section 2.2.3</w:t>
            </w:r>
          </w:p>
        </w:tc>
      </w:tr>
      <w:tr w:rsidR="001E0BB4" w:rsidRPr="00997663" w14:paraId="5C60A995" w14:textId="77777777" w:rsidTr="00D91FC6">
        <w:tc>
          <w:tcPr>
            <w:tcW w:w="1494" w:type="dxa"/>
          </w:tcPr>
          <w:p w14:paraId="54CAF9AA" w14:textId="164ADC4A" w:rsidR="001E0BB4" w:rsidRPr="00A35BF0" w:rsidRDefault="001E0BB4" w:rsidP="00AE2493">
            <w:pPr>
              <w:snapToGrid w:val="0"/>
              <w:spacing w:line="264" w:lineRule="auto"/>
              <w:rPr>
                <w:rFonts w:eastAsiaTheme="minorEastAsia"/>
                <w:sz w:val="18"/>
                <w:szCs w:val="18"/>
                <w:lang w:eastAsia="zh-CN"/>
              </w:rPr>
            </w:pPr>
            <w:r w:rsidRPr="00A35BF0">
              <w:rPr>
                <w:rFonts w:eastAsiaTheme="minorEastAsia"/>
                <w:sz w:val="18"/>
                <w:szCs w:val="18"/>
                <w:lang w:eastAsia="zh-CN"/>
              </w:rPr>
              <w:t>Fujitsu</w:t>
            </w:r>
          </w:p>
        </w:tc>
        <w:tc>
          <w:tcPr>
            <w:tcW w:w="8144" w:type="dxa"/>
          </w:tcPr>
          <w:p w14:paraId="50F1BED3" w14:textId="77777777"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hint="eastAsia"/>
                <w:sz w:val="18"/>
                <w:szCs w:val="18"/>
                <w:lang w:eastAsia="zh-CN"/>
              </w:rPr>
              <w:t>F</w:t>
            </w:r>
            <w:r w:rsidRPr="00A35BF0">
              <w:rPr>
                <w:rFonts w:eastAsiaTheme="minorEastAsia"/>
                <w:sz w:val="18"/>
                <w:szCs w:val="18"/>
                <w:lang w:eastAsia="zh-CN"/>
              </w:rPr>
              <w:t>or Q1: support.</w:t>
            </w:r>
          </w:p>
          <w:p w14:paraId="65328A7A" w14:textId="77777777"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hint="eastAsia"/>
                <w:sz w:val="18"/>
                <w:szCs w:val="18"/>
                <w:lang w:eastAsia="zh-CN"/>
              </w:rPr>
              <w:t>F</w:t>
            </w:r>
            <w:r w:rsidRPr="00A35BF0">
              <w:rPr>
                <w:rFonts w:eastAsiaTheme="minorEastAsia"/>
                <w:sz w:val="18"/>
                <w:szCs w:val="18"/>
                <w:lang w:eastAsia="zh-CN"/>
              </w:rPr>
              <w:t>or Q2: support (PDCCH and PUCCH).</w:t>
            </w:r>
          </w:p>
          <w:p w14:paraId="5EF764C0" w14:textId="77777777"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hint="eastAsia"/>
                <w:sz w:val="18"/>
                <w:szCs w:val="18"/>
                <w:lang w:eastAsia="zh-CN"/>
              </w:rPr>
              <w:t>F</w:t>
            </w:r>
            <w:r w:rsidRPr="00A35BF0">
              <w:rPr>
                <w:rFonts w:eastAsiaTheme="minorEastAsia"/>
                <w:sz w:val="18"/>
                <w:szCs w:val="18"/>
                <w:lang w:eastAsia="zh-CN"/>
              </w:rPr>
              <w:t>or Q3: support.</w:t>
            </w:r>
          </w:p>
          <w:p w14:paraId="53E1124F" w14:textId="77777777" w:rsidR="001E0BB4" w:rsidRPr="00A35BF0" w:rsidRDefault="001E0BB4" w:rsidP="001E0BB4">
            <w:pPr>
              <w:snapToGrid w:val="0"/>
              <w:spacing w:line="264" w:lineRule="auto"/>
              <w:rPr>
                <w:rFonts w:eastAsiaTheme="minorEastAsia"/>
                <w:sz w:val="18"/>
                <w:szCs w:val="18"/>
                <w:lang w:eastAsia="zh-CN"/>
              </w:rPr>
            </w:pPr>
          </w:p>
          <w:p w14:paraId="09D8C740" w14:textId="7C884480"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sz w:val="18"/>
                <w:szCs w:val="18"/>
                <w:lang w:eastAsia="zh-CN"/>
              </w:rPr>
              <w:t>Support the updated FL’s proposal.</w:t>
            </w:r>
          </w:p>
        </w:tc>
      </w:tr>
      <w:tr w:rsidR="00D21C07" w:rsidRPr="00997663" w14:paraId="3FBFB4F8" w14:textId="77777777" w:rsidTr="00D91FC6">
        <w:tc>
          <w:tcPr>
            <w:tcW w:w="1494" w:type="dxa"/>
          </w:tcPr>
          <w:p w14:paraId="2536F952" w14:textId="0FAFFC07" w:rsidR="00D21C07" w:rsidRPr="00A35BF0" w:rsidRDefault="00D21C07" w:rsidP="00AE2493">
            <w:pPr>
              <w:snapToGrid w:val="0"/>
              <w:spacing w:line="264" w:lineRule="auto"/>
              <w:rPr>
                <w:rFonts w:eastAsiaTheme="minorEastAsia"/>
                <w:sz w:val="18"/>
                <w:szCs w:val="18"/>
                <w:lang w:eastAsia="zh-CN"/>
              </w:rPr>
            </w:pPr>
            <w:r w:rsidRPr="00A35BF0">
              <w:rPr>
                <w:rFonts w:eastAsiaTheme="minorEastAsia"/>
                <w:sz w:val="18"/>
                <w:szCs w:val="18"/>
                <w:lang w:eastAsia="zh-CN"/>
              </w:rPr>
              <w:t>OPPO</w:t>
            </w:r>
          </w:p>
        </w:tc>
        <w:tc>
          <w:tcPr>
            <w:tcW w:w="8144" w:type="dxa"/>
          </w:tcPr>
          <w:p w14:paraId="664B81AC" w14:textId="09AB5407" w:rsidR="00D21C07" w:rsidRPr="00A35BF0" w:rsidRDefault="00D21C07"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We share the same understanding as ZTE. We have agreed that </w:t>
            </w:r>
            <w:proofErr w:type="spellStart"/>
            <w:r w:rsidRPr="00A35BF0">
              <w:rPr>
                <w:rFonts w:eastAsiaTheme="minorEastAsia"/>
                <w:sz w:val="18"/>
                <w:szCs w:val="18"/>
                <w:lang w:eastAsia="zh-CN"/>
              </w:rPr>
              <w:t>sDCI</w:t>
            </w:r>
            <w:proofErr w:type="spellEnd"/>
            <w:r w:rsidRPr="00A35BF0">
              <w:rPr>
                <w:rFonts w:eastAsiaTheme="minorEastAsia"/>
                <w:sz w:val="18"/>
                <w:szCs w:val="18"/>
                <w:lang w:eastAsia="zh-CN"/>
              </w:rPr>
              <w:t xml:space="preserve"> is low </w:t>
            </w:r>
            <w:proofErr w:type="spellStart"/>
            <w:r w:rsidRPr="00A35BF0">
              <w:rPr>
                <w:rFonts w:eastAsiaTheme="minorEastAsia"/>
                <w:sz w:val="18"/>
                <w:szCs w:val="18"/>
                <w:lang w:eastAsia="zh-CN"/>
              </w:rPr>
              <w:t>prioroity</w:t>
            </w:r>
            <w:proofErr w:type="spellEnd"/>
            <w:r w:rsidRPr="00A35BF0">
              <w:rPr>
                <w:rFonts w:eastAsiaTheme="minorEastAsia"/>
                <w:sz w:val="18"/>
                <w:szCs w:val="18"/>
                <w:lang w:eastAsia="zh-CN"/>
              </w:rPr>
              <w:t xml:space="preserve">. </w:t>
            </w:r>
            <w:proofErr w:type="gramStart"/>
            <w:r w:rsidRPr="00A35BF0">
              <w:rPr>
                <w:rFonts w:eastAsiaTheme="minorEastAsia"/>
                <w:sz w:val="18"/>
                <w:szCs w:val="18"/>
                <w:lang w:eastAsia="zh-CN"/>
              </w:rPr>
              <w:t>SO</w:t>
            </w:r>
            <w:proofErr w:type="gramEnd"/>
            <w:r w:rsidRPr="00A35BF0">
              <w:rPr>
                <w:rFonts w:eastAsiaTheme="minorEastAsia"/>
                <w:sz w:val="18"/>
                <w:szCs w:val="18"/>
                <w:lang w:eastAsia="zh-CN"/>
              </w:rPr>
              <w:t xml:space="preserve"> we shall complete the design for </w:t>
            </w:r>
            <w:proofErr w:type="spellStart"/>
            <w:r w:rsidRPr="00A35BF0">
              <w:rPr>
                <w:rFonts w:eastAsiaTheme="minorEastAsia"/>
                <w:sz w:val="18"/>
                <w:szCs w:val="18"/>
                <w:lang w:eastAsia="zh-CN"/>
              </w:rPr>
              <w:t>mDCI</w:t>
            </w:r>
            <w:proofErr w:type="spellEnd"/>
            <w:r w:rsidRPr="00A35BF0">
              <w:rPr>
                <w:rFonts w:eastAsiaTheme="minorEastAsia"/>
                <w:sz w:val="18"/>
                <w:szCs w:val="18"/>
                <w:lang w:eastAsia="zh-CN"/>
              </w:rPr>
              <w:t xml:space="preserve"> first. And we also think this shall be applied to both </w:t>
            </w:r>
            <w:proofErr w:type="spellStart"/>
            <w:r w:rsidRPr="00A35BF0">
              <w:rPr>
                <w:rFonts w:eastAsiaTheme="minorEastAsia"/>
                <w:sz w:val="18"/>
                <w:szCs w:val="18"/>
                <w:lang w:eastAsia="zh-CN"/>
              </w:rPr>
              <w:t>PCell</w:t>
            </w:r>
            <w:proofErr w:type="spellEnd"/>
            <w:r w:rsidRPr="00A35BF0">
              <w:rPr>
                <w:rFonts w:eastAsiaTheme="minorEastAsia"/>
                <w:sz w:val="18"/>
                <w:szCs w:val="18"/>
                <w:lang w:eastAsia="zh-CN"/>
              </w:rPr>
              <w:t xml:space="preserve"> and </w:t>
            </w:r>
            <w:proofErr w:type="spellStart"/>
            <w:r w:rsidRPr="00A35BF0">
              <w:rPr>
                <w:rFonts w:eastAsiaTheme="minorEastAsia"/>
                <w:sz w:val="18"/>
                <w:szCs w:val="18"/>
                <w:lang w:eastAsia="zh-CN"/>
              </w:rPr>
              <w:t>SCell</w:t>
            </w:r>
            <w:proofErr w:type="spellEnd"/>
            <w:r w:rsidRPr="00A35BF0">
              <w:rPr>
                <w:rFonts w:eastAsiaTheme="minorEastAsia"/>
                <w:sz w:val="18"/>
                <w:szCs w:val="18"/>
                <w:lang w:eastAsia="zh-CN"/>
              </w:rPr>
              <w:t>.</w:t>
            </w:r>
          </w:p>
          <w:p w14:paraId="0CC33E41" w14:textId="3937EF72" w:rsidR="00D21C07" w:rsidRPr="00A35BF0" w:rsidRDefault="00D21C07" w:rsidP="001E0BB4">
            <w:pPr>
              <w:snapToGrid w:val="0"/>
              <w:spacing w:line="264" w:lineRule="auto"/>
              <w:rPr>
                <w:rFonts w:eastAsiaTheme="minorEastAsia"/>
                <w:sz w:val="18"/>
                <w:szCs w:val="18"/>
                <w:lang w:eastAsia="zh-CN"/>
              </w:rPr>
            </w:pPr>
          </w:p>
          <w:p w14:paraId="31E9CC38" w14:textId="62E0FFAC" w:rsidR="00D21C07" w:rsidRPr="00A35BF0" w:rsidRDefault="00D21C07" w:rsidP="001E0BB4">
            <w:pPr>
              <w:snapToGrid w:val="0"/>
              <w:spacing w:line="264" w:lineRule="auto"/>
              <w:rPr>
                <w:rFonts w:eastAsiaTheme="minorEastAsia"/>
                <w:sz w:val="18"/>
                <w:szCs w:val="18"/>
                <w:lang w:eastAsia="zh-CN"/>
              </w:rPr>
            </w:pPr>
            <w:proofErr w:type="gramStart"/>
            <w:r w:rsidRPr="00A35BF0">
              <w:rPr>
                <w:rFonts w:eastAsiaTheme="minorEastAsia"/>
                <w:sz w:val="18"/>
                <w:szCs w:val="18"/>
                <w:lang w:eastAsia="zh-CN"/>
              </w:rPr>
              <w:t>So</w:t>
            </w:r>
            <w:proofErr w:type="gramEnd"/>
            <w:r w:rsidRPr="00A35BF0">
              <w:rPr>
                <w:rFonts w:eastAsiaTheme="minorEastAsia"/>
                <w:sz w:val="18"/>
                <w:szCs w:val="18"/>
                <w:lang w:eastAsia="zh-CN"/>
              </w:rPr>
              <w:t xml:space="preserve"> suggest to revise the proposal as follows:</w:t>
            </w:r>
          </w:p>
          <w:p w14:paraId="07856FDB" w14:textId="77777777" w:rsidR="00D21C07" w:rsidRPr="00A35BF0" w:rsidRDefault="00D21C07" w:rsidP="001E0BB4">
            <w:pPr>
              <w:snapToGrid w:val="0"/>
              <w:spacing w:line="264" w:lineRule="auto"/>
              <w:rPr>
                <w:rFonts w:eastAsiaTheme="minorEastAsia"/>
                <w:sz w:val="18"/>
                <w:szCs w:val="18"/>
                <w:lang w:eastAsia="zh-CN"/>
              </w:rPr>
            </w:pPr>
          </w:p>
          <w:p w14:paraId="2520D856" w14:textId="77777777" w:rsidR="00D21C07" w:rsidRPr="00A35BF0" w:rsidRDefault="00D21C07" w:rsidP="00D21C07">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7818226C" w14:textId="308F83FD" w:rsidR="00D21C07" w:rsidRPr="00A35BF0" w:rsidRDefault="00D21C07" w:rsidP="00D21C07">
            <w:pPr>
              <w:spacing w:line="264" w:lineRule="auto"/>
              <w:rPr>
                <w:sz w:val="18"/>
                <w:szCs w:val="18"/>
              </w:rPr>
            </w:pPr>
            <w:r w:rsidRPr="00A35BF0">
              <w:rPr>
                <w:sz w:val="18"/>
                <w:szCs w:val="18"/>
              </w:rPr>
              <w:t xml:space="preserve">28 symbols after receiving BFR response </w:t>
            </w:r>
          </w:p>
          <w:p w14:paraId="50ED7881" w14:textId="77777777" w:rsidR="00D21C07" w:rsidRPr="00A35BF0" w:rsidRDefault="00D21C07" w:rsidP="00D21C07">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TRP, the DL QCL assumption of all CORESETs associated with that TRP with at least 1 activated TCI state is updated by the RS associated with the latest reported new candidate beam (if found </w:t>
            </w:r>
            <w:r w:rsidRPr="00A35BF0">
              <w:rPr>
                <w:rFonts w:ascii="Times New Roman" w:hAnsi="Times New Roman" w:cs="Times New Roman"/>
                <w:sz w:val="18"/>
                <w:szCs w:val="18"/>
              </w:rPr>
              <w:t>when NBI-RS set is configured</w:t>
            </w:r>
            <w:r w:rsidRPr="00A35BF0">
              <w:rPr>
                <w:rFonts w:ascii="Times New Roman" w:hAnsi="Times New Roman" w:cs="Times New Roman"/>
                <w:sz w:val="18"/>
                <w:szCs w:val="18"/>
                <w:lang w:val="en-US"/>
              </w:rPr>
              <w:t>).</w:t>
            </w:r>
          </w:p>
          <w:p w14:paraId="4134BCAA" w14:textId="5F400C7B" w:rsidR="00D21C07" w:rsidRPr="00A35BF0" w:rsidRDefault="00D21C07" w:rsidP="00D21C07">
            <w:pPr>
              <w:pStyle w:val="ListParagraph"/>
              <w:numPr>
                <w:ilvl w:val="1"/>
                <w:numId w:val="49"/>
              </w:numPr>
              <w:spacing w:after="0" w:line="264" w:lineRule="auto"/>
              <w:rPr>
                <w:rFonts w:ascii="Times New Roman" w:hAnsi="Times New Roman" w:cs="Times New Roman"/>
                <w:strike/>
                <w:color w:val="FF0000"/>
                <w:sz w:val="18"/>
                <w:szCs w:val="18"/>
              </w:rPr>
            </w:pPr>
            <w:r w:rsidRPr="00A35BF0">
              <w:rPr>
                <w:rFonts w:ascii="Times New Roman" w:hAnsi="Times New Roman" w:cs="Times New Roman"/>
                <w:strike/>
                <w:color w:val="FF0000"/>
                <w:sz w:val="18"/>
                <w:szCs w:val="18"/>
              </w:rPr>
              <w:t>FFS: How to associate CORESET(s) with each TRP</w:t>
            </w:r>
          </w:p>
          <w:p w14:paraId="372BA7E5" w14:textId="621C4B31" w:rsidR="00D21C07" w:rsidRPr="00A35BF0" w:rsidRDefault="00D21C07" w:rsidP="00D21C07">
            <w:pPr>
              <w:pStyle w:val="ListParagraph"/>
              <w:numPr>
                <w:ilvl w:val="1"/>
                <w:numId w:val="49"/>
              </w:numPr>
              <w:spacing w:after="0" w:line="264" w:lineRule="auto"/>
              <w:rPr>
                <w:rFonts w:ascii="Times New Roman" w:hAnsi="Times New Roman" w:cs="Times New Roman"/>
                <w:strike/>
                <w:color w:val="FF0000"/>
                <w:sz w:val="18"/>
                <w:szCs w:val="18"/>
              </w:rPr>
            </w:pPr>
            <w:r w:rsidRPr="00A35BF0">
              <w:rPr>
                <w:rFonts w:ascii="Times New Roman" w:hAnsi="Times New Roman" w:cs="Times New Roman"/>
                <w:color w:val="FF0000"/>
                <w:sz w:val="18"/>
                <w:szCs w:val="18"/>
                <w:lang w:val="en-US"/>
              </w:rPr>
              <w:t xml:space="preserve">The TRP corresponds to </w:t>
            </w:r>
            <w:proofErr w:type="spellStart"/>
            <w:r w:rsidRPr="00A35BF0">
              <w:rPr>
                <w:rFonts w:ascii="Times New Roman" w:hAnsi="Times New Roman" w:cs="Times New Roman"/>
                <w:color w:val="FF0000"/>
                <w:sz w:val="18"/>
                <w:szCs w:val="18"/>
                <w:lang w:val="en-US"/>
              </w:rPr>
              <w:t>CORESETPoolIndex</w:t>
            </w:r>
            <w:proofErr w:type="spellEnd"/>
            <w:r w:rsidRPr="00A35BF0">
              <w:rPr>
                <w:rFonts w:ascii="Times New Roman" w:hAnsi="Times New Roman" w:cs="Times New Roman"/>
                <w:color w:val="FF0000"/>
                <w:sz w:val="18"/>
                <w:szCs w:val="18"/>
                <w:lang w:val="en-US"/>
              </w:rPr>
              <w:t xml:space="preserve"> value</w:t>
            </w:r>
          </w:p>
          <w:p w14:paraId="1F368A65" w14:textId="0CC74CBE" w:rsidR="00D21C07" w:rsidRPr="00A35BF0" w:rsidRDefault="00D21C07" w:rsidP="00D21C07">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SCS determination for 28 symbols </w:t>
            </w:r>
          </w:p>
          <w:p w14:paraId="0A6806DB" w14:textId="77777777" w:rsidR="00D21C07" w:rsidRPr="00A35BF0" w:rsidRDefault="00D21C07" w:rsidP="00D21C07">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Update of QCL-type </w:t>
            </w:r>
            <w:proofErr w:type="gramStart"/>
            <w:r w:rsidRPr="00A35BF0">
              <w:rPr>
                <w:rFonts w:ascii="Times New Roman" w:hAnsi="Times New Roman" w:cs="Times New Roman"/>
                <w:sz w:val="18"/>
                <w:szCs w:val="18"/>
                <w:lang w:val="en-US"/>
              </w:rPr>
              <w:t>D  assumption</w:t>
            </w:r>
            <w:proofErr w:type="gramEnd"/>
            <w:r w:rsidRPr="00A35BF0">
              <w:rPr>
                <w:rFonts w:ascii="Times New Roman" w:hAnsi="Times New Roman" w:cs="Times New Roman"/>
                <w:sz w:val="18"/>
                <w:szCs w:val="18"/>
                <w:lang w:val="en-US"/>
              </w:rPr>
              <w:t xml:space="preserve"> UL spatial filter/power control assumption for PUCCH, and other channels/RSs. </w:t>
            </w:r>
          </w:p>
          <w:p w14:paraId="53DBC1F2" w14:textId="77777777" w:rsidR="00D21C07" w:rsidRPr="00A35BF0" w:rsidRDefault="00D21C07" w:rsidP="00D21C07">
            <w:pPr>
              <w:pStyle w:val="ListParagraph"/>
              <w:numPr>
                <w:ilvl w:val="0"/>
                <w:numId w:val="49"/>
              </w:numPr>
              <w:snapToGrid w:val="0"/>
              <w:jc w:val="both"/>
              <w:rPr>
                <w:rFonts w:ascii="Times New Roman" w:hAnsi="Times New Roman" w:cs="Times New Roman"/>
                <w:b/>
                <w:strike/>
                <w:color w:val="FF0000"/>
                <w:sz w:val="18"/>
                <w:szCs w:val="18"/>
                <w:u w:val="single"/>
              </w:rPr>
            </w:pPr>
            <w:r w:rsidRPr="00A35BF0">
              <w:rPr>
                <w:rFonts w:ascii="Times New Roman" w:eastAsia="等线" w:hAnsi="Times New Roman" w:cs="Times New Roman"/>
                <w:strike/>
                <w:color w:val="FF0000"/>
                <w:sz w:val="18"/>
                <w:szCs w:val="18"/>
                <w:lang w:eastAsia="zh-CN"/>
              </w:rPr>
              <w:t xml:space="preserve">The </w:t>
            </w:r>
            <w:r w:rsidRPr="00A35BF0">
              <w:rPr>
                <w:rFonts w:ascii="Times New Roman" w:hAnsi="Times New Roman" w:cs="Times New Roman"/>
                <w:strike/>
                <w:color w:val="FF0000"/>
                <w:sz w:val="18"/>
                <w:szCs w:val="18"/>
              </w:rPr>
              <w:t xml:space="preserve">above applies at least to </w:t>
            </w:r>
            <w:proofErr w:type="spellStart"/>
            <w:r w:rsidRPr="00A35BF0">
              <w:rPr>
                <w:rFonts w:ascii="Times New Roman" w:hAnsi="Times New Roman" w:cs="Times New Roman"/>
                <w:strike/>
                <w:color w:val="FF0000"/>
                <w:sz w:val="18"/>
                <w:szCs w:val="18"/>
              </w:rPr>
              <w:t>SCell</w:t>
            </w:r>
            <w:proofErr w:type="spellEnd"/>
            <w:r w:rsidRPr="00A35BF0">
              <w:rPr>
                <w:rFonts w:ascii="Times New Roman" w:hAnsi="Times New Roman" w:cs="Times New Roman"/>
                <w:strike/>
                <w:color w:val="FF0000"/>
                <w:sz w:val="18"/>
                <w:szCs w:val="18"/>
              </w:rPr>
              <w:t xml:space="preserve">; FFS </w:t>
            </w:r>
            <w:proofErr w:type="spellStart"/>
            <w:r w:rsidRPr="00A35BF0">
              <w:rPr>
                <w:rFonts w:ascii="Times New Roman" w:hAnsi="Times New Roman" w:cs="Times New Roman"/>
                <w:strike/>
                <w:color w:val="FF0000"/>
                <w:sz w:val="18"/>
                <w:szCs w:val="18"/>
              </w:rPr>
              <w:t>SpCell</w:t>
            </w:r>
            <w:proofErr w:type="spellEnd"/>
          </w:p>
          <w:p w14:paraId="5D153F80" w14:textId="77777777" w:rsidR="00D21C07" w:rsidRPr="00A35BF0" w:rsidRDefault="00B944B8"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If the preference is to support both </w:t>
            </w:r>
            <w:proofErr w:type="spellStart"/>
            <w:r w:rsidRPr="00A35BF0">
              <w:rPr>
                <w:rFonts w:eastAsiaTheme="minorEastAsia"/>
                <w:sz w:val="18"/>
                <w:szCs w:val="18"/>
                <w:lang w:eastAsia="zh-CN"/>
              </w:rPr>
              <w:t>SCell</w:t>
            </w:r>
            <w:proofErr w:type="spellEnd"/>
            <w:r w:rsidRPr="00A35BF0">
              <w:rPr>
                <w:rFonts w:eastAsiaTheme="minorEastAsia"/>
                <w:sz w:val="18"/>
                <w:szCs w:val="18"/>
                <w:lang w:eastAsia="zh-CN"/>
              </w:rPr>
              <w:t xml:space="preserve"> and </w:t>
            </w:r>
            <w:proofErr w:type="spellStart"/>
            <w:r w:rsidRPr="00A35BF0">
              <w:rPr>
                <w:rFonts w:eastAsiaTheme="minorEastAsia"/>
                <w:sz w:val="18"/>
                <w:szCs w:val="18"/>
                <w:lang w:eastAsia="zh-CN"/>
              </w:rPr>
              <w:t>SpCell</w:t>
            </w:r>
            <w:proofErr w:type="spellEnd"/>
            <w:r w:rsidRPr="00A35BF0">
              <w:rPr>
                <w:rFonts w:eastAsiaTheme="minorEastAsia"/>
                <w:sz w:val="18"/>
                <w:szCs w:val="18"/>
                <w:lang w:eastAsia="zh-CN"/>
              </w:rPr>
              <w:t xml:space="preserve">, it can be captured explicitly. Please see revised proposal. On </w:t>
            </w:r>
            <w:proofErr w:type="spellStart"/>
            <w:r w:rsidRPr="00A35BF0">
              <w:rPr>
                <w:rFonts w:eastAsiaTheme="minorEastAsia"/>
                <w:sz w:val="18"/>
                <w:szCs w:val="18"/>
                <w:lang w:eastAsia="zh-CN"/>
              </w:rPr>
              <w:t>mDCI</w:t>
            </w:r>
            <w:proofErr w:type="spellEnd"/>
            <w:r w:rsidRPr="00A35BF0">
              <w:rPr>
                <w:rFonts w:eastAsiaTheme="minorEastAsia"/>
                <w:sz w:val="18"/>
                <w:szCs w:val="18"/>
                <w:lang w:eastAsia="zh-CN"/>
              </w:rPr>
              <w:t xml:space="preserve"> vs. </w:t>
            </w:r>
            <w:proofErr w:type="spellStart"/>
            <w:r w:rsidRPr="00A35BF0">
              <w:rPr>
                <w:rFonts w:eastAsiaTheme="minorEastAsia"/>
                <w:sz w:val="18"/>
                <w:szCs w:val="18"/>
                <w:lang w:eastAsia="zh-CN"/>
              </w:rPr>
              <w:t>sDCI</w:t>
            </w:r>
            <w:proofErr w:type="spellEnd"/>
            <w:r w:rsidRPr="00A35BF0">
              <w:rPr>
                <w:rFonts w:eastAsiaTheme="minorEastAsia"/>
                <w:sz w:val="18"/>
                <w:szCs w:val="18"/>
                <w:lang w:eastAsia="zh-CN"/>
              </w:rPr>
              <w:t xml:space="preserve">, please see comment in section 2.2.3. </w:t>
            </w:r>
          </w:p>
          <w:p w14:paraId="49077FD4" w14:textId="3C351FE4" w:rsidR="00B944B8" w:rsidRPr="00A35BF0" w:rsidRDefault="00B944B8" w:rsidP="001E0BB4">
            <w:pPr>
              <w:snapToGrid w:val="0"/>
              <w:spacing w:line="264" w:lineRule="auto"/>
              <w:rPr>
                <w:rFonts w:eastAsiaTheme="minorEastAsia"/>
                <w:sz w:val="18"/>
                <w:szCs w:val="18"/>
                <w:lang w:eastAsia="zh-CN"/>
              </w:rPr>
            </w:pPr>
          </w:p>
        </w:tc>
      </w:tr>
      <w:tr w:rsidR="00533604" w:rsidRPr="00997663" w14:paraId="4D0E84E5" w14:textId="77777777" w:rsidTr="00D91FC6">
        <w:tc>
          <w:tcPr>
            <w:tcW w:w="1494" w:type="dxa"/>
          </w:tcPr>
          <w:p w14:paraId="34A8FDA0" w14:textId="2EB6E833" w:rsidR="00533604" w:rsidRPr="00A35BF0" w:rsidRDefault="00533604" w:rsidP="00AE2493">
            <w:pPr>
              <w:snapToGrid w:val="0"/>
              <w:spacing w:line="264" w:lineRule="auto"/>
              <w:rPr>
                <w:rFonts w:eastAsiaTheme="minorEastAsia"/>
                <w:sz w:val="18"/>
                <w:szCs w:val="18"/>
                <w:lang w:eastAsia="zh-CN"/>
              </w:rPr>
            </w:pPr>
            <w:r w:rsidRPr="00A35BF0">
              <w:rPr>
                <w:rFonts w:eastAsiaTheme="minorEastAsia"/>
                <w:sz w:val="18"/>
                <w:szCs w:val="18"/>
                <w:lang w:eastAsia="zh-CN"/>
              </w:rPr>
              <w:t>Apple</w:t>
            </w:r>
          </w:p>
        </w:tc>
        <w:tc>
          <w:tcPr>
            <w:tcW w:w="8144" w:type="dxa"/>
          </w:tcPr>
          <w:p w14:paraId="761DAFD2" w14:textId="6BEF1096" w:rsidR="00533604" w:rsidRPr="00A35BF0" w:rsidRDefault="00533604"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Response to FL’s question, in our view, in </w:t>
            </w:r>
            <w:proofErr w:type="spellStart"/>
            <w:r w:rsidRPr="00A35BF0">
              <w:rPr>
                <w:rFonts w:eastAsiaTheme="minorEastAsia"/>
                <w:sz w:val="18"/>
                <w:szCs w:val="18"/>
                <w:lang w:eastAsia="zh-CN"/>
              </w:rPr>
              <w:t>sDCI</w:t>
            </w:r>
            <w:proofErr w:type="spellEnd"/>
            <w:r w:rsidRPr="00A35BF0">
              <w:rPr>
                <w:rFonts w:eastAsiaTheme="minorEastAsia"/>
                <w:sz w:val="18"/>
                <w:szCs w:val="18"/>
                <w:lang w:eastAsia="zh-CN"/>
              </w:rPr>
              <w:t>, it is still with good backhaul, so gNB can still update the beam</w:t>
            </w:r>
            <w:r w:rsidR="00E8157B" w:rsidRPr="00A35BF0">
              <w:rPr>
                <w:rFonts w:eastAsiaTheme="minorEastAsia"/>
                <w:sz w:val="18"/>
                <w:szCs w:val="18"/>
                <w:lang w:eastAsia="zh-CN"/>
              </w:rPr>
              <w:t xml:space="preserve"> based on beam indication when one TRP fails. If both TRP fail, it tends to be like a </w:t>
            </w:r>
            <w:proofErr w:type="gramStart"/>
            <w:r w:rsidR="00E8157B" w:rsidRPr="00A35BF0">
              <w:rPr>
                <w:rFonts w:eastAsiaTheme="minorEastAsia"/>
                <w:sz w:val="18"/>
                <w:szCs w:val="18"/>
                <w:lang w:eastAsia="zh-CN"/>
              </w:rPr>
              <w:t>cell-specific</w:t>
            </w:r>
            <w:proofErr w:type="gramEnd"/>
            <w:r w:rsidR="00E8157B" w:rsidRPr="00A35BF0">
              <w:rPr>
                <w:rFonts w:eastAsiaTheme="minorEastAsia"/>
                <w:sz w:val="18"/>
                <w:szCs w:val="18"/>
                <w:lang w:eastAsia="zh-CN"/>
              </w:rPr>
              <w:t xml:space="preserve"> BFR operation, maybe we need some further discussion about it. </w:t>
            </w:r>
          </w:p>
          <w:p w14:paraId="30E6C825" w14:textId="191F8710" w:rsidR="00A61A78" w:rsidRPr="00A35BF0" w:rsidRDefault="00A61A78"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Open to discuss. First, my understanding is how PDCCH is transmitted is a general NW design issue that is agnostic </w:t>
            </w:r>
            <w:proofErr w:type="gramStart"/>
            <w:r w:rsidRPr="00A35BF0">
              <w:rPr>
                <w:rFonts w:eastAsiaTheme="minorEastAsia"/>
                <w:sz w:val="18"/>
                <w:szCs w:val="18"/>
                <w:lang w:eastAsia="zh-CN"/>
              </w:rPr>
              <w:t>to  S.</w:t>
            </w:r>
            <w:proofErr w:type="gramEnd"/>
            <w:r w:rsidRPr="00A35BF0">
              <w:rPr>
                <w:rFonts w:eastAsiaTheme="minorEastAsia"/>
                <w:sz w:val="18"/>
                <w:szCs w:val="18"/>
                <w:lang w:eastAsia="zh-CN"/>
              </w:rPr>
              <w:t xml:space="preserve"> vs. M-DCI. Regardless how the TCI codepoints of PDSCH scheduling is configured, PDCCH diversity applies in a universal manner. </w:t>
            </w:r>
          </w:p>
          <w:p w14:paraId="4D5C29BA" w14:textId="63B99950" w:rsidR="00E8157B" w:rsidRPr="00A35BF0" w:rsidRDefault="00E8157B" w:rsidP="001E0BB4">
            <w:pPr>
              <w:snapToGrid w:val="0"/>
              <w:spacing w:line="264" w:lineRule="auto"/>
              <w:rPr>
                <w:rFonts w:eastAsiaTheme="minorEastAsia"/>
                <w:sz w:val="18"/>
                <w:szCs w:val="18"/>
                <w:lang w:eastAsia="zh-CN"/>
              </w:rPr>
            </w:pPr>
          </w:p>
          <w:p w14:paraId="623B7C9C" w14:textId="310AEF71" w:rsidR="00E8157B" w:rsidRPr="00A35BF0" w:rsidRDefault="00E8157B"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Another problem is that if UE is switched to </w:t>
            </w:r>
            <w:proofErr w:type="spellStart"/>
            <w:r w:rsidRPr="00A35BF0">
              <w:rPr>
                <w:rFonts w:eastAsiaTheme="minorEastAsia"/>
                <w:sz w:val="18"/>
                <w:szCs w:val="18"/>
                <w:lang w:eastAsia="zh-CN"/>
              </w:rPr>
              <w:t>sTRP</w:t>
            </w:r>
            <w:proofErr w:type="spellEnd"/>
            <w:r w:rsidRPr="00A35BF0">
              <w:rPr>
                <w:rFonts w:eastAsiaTheme="minorEastAsia"/>
                <w:sz w:val="18"/>
                <w:szCs w:val="18"/>
                <w:lang w:eastAsia="zh-CN"/>
              </w:rPr>
              <w:t xml:space="preserve"> mode during the BFR for </w:t>
            </w:r>
            <w:proofErr w:type="spellStart"/>
            <w:r w:rsidRPr="00A35BF0">
              <w:rPr>
                <w:rFonts w:eastAsiaTheme="minorEastAsia"/>
                <w:sz w:val="18"/>
                <w:szCs w:val="18"/>
                <w:lang w:eastAsia="zh-CN"/>
              </w:rPr>
              <w:t>sDCI</w:t>
            </w:r>
            <w:proofErr w:type="spellEnd"/>
            <w:r w:rsidRPr="00A35BF0">
              <w:rPr>
                <w:rFonts w:eastAsiaTheme="minorEastAsia"/>
                <w:sz w:val="18"/>
                <w:szCs w:val="18"/>
                <w:lang w:eastAsia="zh-CN"/>
              </w:rPr>
              <w:t>. In that case, should we consider this beam update is still valid or not.</w:t>
            </w:r>
          </w:p>
          <w:p w14:paraId="74D35180" w14:textId="1C44CD77" w:rsidR="00E8157B" w:rsidRPr="00A35BF0" w:rsidRDefault="00AF0B16"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By “switching to </w:t>
            </w:r>
            <w:proofErr w:type="spellStart"/>
            <w:r w:rsidRPr="00A35BF0">
              <w:rPr>
                <w:rFonts w:eastAsiaTheme="minorEastAsia"/>
                <w:sz w:val="18"/>
                <w:szCs w:val="18"/>
                <w:lang w:eastAsia="zh-CN"/>
              </w:rPr>
              <w:t>sTRP</w:t>
            </w:r>
            <w:proofErr w:type="spellEnd"/>
            <w:r w:rsidRPr="00A35BF0">
              <w:rPr>
                <w:rFonts w:eastAsiaTheme="minorEastAsia"/>
                <w:sz w:val="18"/>
                <w:szCs w:val="18"/>
                <w:lang w:eastAsia="zh-CN"/>
              </w:rPr>
              <w:t xml:space="preserve"> mode”, are you referring to the update of TCI codepoints for PDSCH scheduling (e.g. all TCI codepoints are associated with 1 TCI state)? </w:t>
            </w:r>
          </w:p>
          <w:p w14:paraId="40E59C40" w14:textId="77777777" w:rsidR="00AF0B16" w:rsidRPr="00A35BF0" w:rsidRDefault="00AF0B16" w:rsidP="001E0BB4">
            <w:pPr>
              <w:snapToGrid w:val="0"/>
              <w:spacing w:line="264" w:lineRule="auto"/>
              <w:rPr>
                <w:rFonts w:eastAsiaTheme="minorEastAsia"/>
                <w:sz w:val="18"/>
                <w:szCs w:val="18"/>
                <w:lang w:eastAsia="zh-CN"/>
              </w:rPr>
            </w:pPr>
          </w:p>
          <w:p w14:paraId="641CEB7C" w14:textId="76DA5565" w:rsidR="00E8157B" w:rsidRPr="00A35BF0" w:rsidRDefault="00E8157B"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I think we need to add “at least for </w:t>
            </w:r>
            <w:proofErr w:type="spellStart"/>
            <w:r w:rsidRPr="00A35BF0">
              <w:rPr>
                <w:rFonts w:eastAsiaTheme="minorEastAsia"/>
                <w:sz w:val="18"/>
                <w:szCs w:val="18"/>
                <w:lang w:eastAsia="zh-CN"/>
              </w:rPr>
              <w:t>mDCI</w:t>
            </w:r>
            <w:proofErr w:type="spellEnd"/>
            <w:r w:rsidRPr="00A35BF0">
              <w:rPr>
                <w:rFonts w:eastAsiaTheme="minorEastAsia"/>
                <w:sz w:val="18"/>
                <w:szCs w:val="18"/>
                <w:lang w:eastAsia="zh-CN"/>
              </w:rPr>
              <w:t xml:space="preserve"> based </w:t>
            </w:r>
            <w:proofErr w:type="spellStart"/>
            <w:r w:rsidRPr="00A35BF0">
              <w:rPr>
                <w:rFonts w:eastAsiaTheme="minorEastAsia"/>
                <w:sz w:val="18"/>
                <w:szCs w:val="18"/>
                <w:lang w:eastAsia="zh-CN"/>
              </w:rPr>
              <w:t>mTRP</w:t>
            </w:r>
            <w:proofErr w:type="spellEnd"/>
            <w:r w:rsidRPr="00A35BF0">
              <w:rPr>
                <w:rFonts w:eastAsiaTheme="minorEastAsia"/>
                <w:sz w:val="18"/>
                <w:szCs w:val="18"/>
                <w:lang w:eastAsia="zh-CN"/>
              </w:rPr>
              <w:t>” as ZTE suggested.</w:t>
            </w:r>
          </w:p>
          <w:p w14:paraId="5216BAF1" w14:textId="4652EB67" w:rsidR="00E8157B" w:rsidRPr="00A35BF0" w:rsidRDefault="00E8157B" w:rsidP="001E0BB4">
            <w:pPr>
              <w:snapToGrid w:val="0"/>
              <w:spacing w:line="264" w:lineRule="auto"/>
              <w:rPr>
                <w:rFonts w:eastAsiaTheme="minorEastAsia"/>
                <w:sz w:val="18"/>
                <w:szCs w:val="18"/>
                <w:lang w:eastAsia="zh-CN"/>
              </w:rPr>
            </w:pPr>
          </w:p>
        </w:tc>
      </w:tr>
      <w:tr w:rsidR="00F02C69" w:rsidRPr="00997663" w14:paraId="63E6F302" w14:textId="77777777" w:rsidTr="00D91FC6">
        <w:tc>
          <w:tcPr>
            <w:tcW w:w="1494" w:type="dxa"/>
          </w:tcPr>
          <w:p w14:paraId="10CCE54E" w14:textId="3BC2218D" w:rsidR="00F02C69" w:rsidRPr="00A35BF0" w:rsidRDefault="00F02C69" w:rsidP="00F02C69">
            <w:pPr>
              <w:snapToGrid w:val="0"/>
              <w:spacing w:line="264" w:lineRule="auto"/>
              <w:rPr>
                <w:rFonts w:eastAsiaTheme="minorEastAsia"/>
                <w:sz w:val="18"/>
                <w:szCs w:val="18"/>
                <w:lang w:eastAsia="zh-CN"/>
              </w:rPr>
            </w:pPr>
            <w:r w:rsidRPr="00A35BF0">
              <w:rPr>
                <w:rFonts w:eastAsiaTheme="minorEastAsia" w:hint="eastAsia"/>
                <w:sz w:val="18"/>
                <w:szCs w:val="18"/>
                <w:lang w:eastAsia="zh-CN"/>
              </w:rPr>
              <w:t>N</w:t>
            </w:r>
            <w:r w:rsidRPr="00A35BF0">
              <w:rPr>
                <w:rFonts w:eastAsiaTheme="minorEastAsia"/>
                <w:sz w:val="18"/>
                <w:szCs w:val="18"/>
                <w:lang w:eastAsia="zh-CN"/>
              </w:rPr>
              <w:t>EC</w:t>
            </w:r>
          </w:p>
        </w:tc>
        <w:tc>
          <w:tcPr>
            <w:tcW w:w="8144" w:type="dxa"/>
          </w:tcPr>
          <w:p w14:paraId="1F859D0E" w14:textId="218DE003" w:rsidR="00F02C69" w:rsidRPr="00A35BF0" w:rsidRDefault="00F02C69" w:rsidP="00F02C69">
            <w:pPr>
              <w:snapToGrid w:val="0"/>
              <w:spacing w:line="264" w:lineRule="auto"/>
              <w:rPr>
                <w:rFonts w:eastAsiaTheme="minorEastAsia"/>
                <w:sz w:val="18"/>
                <w:szCs w:val="18"/>
                <w:lang w:eastAsia="zh-CN"/>
              </w:rPr>
            </w:pPr>
            <w:r w:rsidRPr="00A35BF0">
              <w:rPr>
                <w:rFonts w:eastAsiaTheme="minorEastAsia"/>
                <w:sz w:val="18"/>
                <w:szCs w:val="18"/>
                <w:lang w:eastAsia="zh-CN"/>
              </w:rPr>
              <w:t>Support the proposal.</w:t>
            </w:r>
          </w:p>
        </w:tc>
      </w:tr>
      <w:tr w:rsidR="005A159E" w:rsidRPr="00997663" w14:paraId="61D40CB8" w14:textId="77777777" w:rsidTr="00D91FC6">
        <w:tc>
          <w:tcPr>
            <w:tcW w:w="1494" w:type="dxa"/>
          </w:tcPr>
          <w:p w14:paraId="65E2B0C2" w14:textId="5ED47C45" w:rsidR="005A159E" w:rsidRPr="00A35BF0" w:rsidRDefault="005A159E" w:rsidP="00F02C69">
            <w:pPr>
              <w:snapToGrid w:val="0"/>
              <w:spacing w:line="264" w:lineRule="auto"/>
              <w:rPr>
                <w:rFonts w:eastAsiaTheme="minorEastAsia"/>
                <w:sz w:val="18"/>
                <w:szCs w:val="18"/>
                <w:lang w:eastAsia="zh-CN"/>
              </w:rPr>
            </w:pPr>
            <w:r w:rsidRPr="00A35BF0">
              <w:rPr>
                <w:rFonts w:eastAsiaTheme="minorEastAsia" w:hint="eastAsia"/>
                <w:sz w:val="18"/>
                <w:szCs w:val="18"/>
                <w:lang w:eastAsia="zh-CN"/>
              </w:rPr>
              <w:t>T</w:t>
            </w:r>
            <w:r w:rsidRPr="00A35BF0">
              <w:rPr>
                <w:rFonts w:eastAsiaTheme="minorEastAsia"/>
                <w:sz w:val="18"/>
                <w:szCs w:val="18"/>
                <w:lang w:eastAsia="zh-CN"/>
              </w:rPr>
              <w:t>CL</w:t>
            </w:r>
          </w:p>
        </w:tc>
        <w:tc>
          <w:tcPr>
            <w:tcW w:w="8144" w:type="dxa"/>
          </w:tcPr>
          <w:p w14:paraId="41DE6AAB" w14:textId="7777777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0CAF0A5A" w14:textId="7777777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For Q2: support.</w:t>
            </w:r>
          </w:p>
          <w:p w14:paraId="322CC536" w14:textId="7777777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p w14:paraId="44A3FAA9" w14:textId="7A966A0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Support the updated FL’s proposal.</w:t>
            </w:r>
          </w:p>
        </w:tc>
      </w:tr>
      <w:tr w:rsidR="00756CB6" w:rsidRPr="00997663" w14:paraId="1C37446E" w14:textId="77777777" w:rsidTr="00D91FC6">
        <w:tc>
          <w:tcPr>
            <w:tcW w:w="1494" w:type="dxa"/>
          </w:tcPr>
          <w:p w14:paraId="57E85366" w14:textId="6EC9D9CC" w:rsidR="00756CB6" w:rsidRPr="00A35BF0" w:rsidRDefault="00756CB6" w:rsidP="00756CB6">
            <w:pPr>
              <w:snapToGrid w:val="0"/>
              <w:spacing w:line="264" w:lineRule="auto"/>
              <w:rPr>
                <w:rFonts w:eastAsiaTheme="minorEastAsia"/>
                <w:sz w:val="18"/>
                <w:szCs w:val="18"/>
                <w:lang w:eastAsia="zh-CN"/>
              </w:rPr>
            </w:pPr>
            <w:r w:rsidRPr="00A35BF0">
              <w:rPr>
                <w:rFonts w:eastAsiaTheme="minorEastAsia" w:hint="eastAsia"/>
                <w:sz w:val="18"/>
                <w:szCs w:val="18"/>
                <w:lang w:eastAsia="zh-CN"/>
              </w:rPr>
              <w:t>S</w:t>
            </w:r>
            <w:r w:rsidRPr="00A35BF0">
              <w:rPr>
                <w:rFonts w:eastAsiaTheme="minorEastAsia"/>
                <w:sz w:val="18"/>
                <w:szCs w:val="18"/>
                <w:lang w:eastAsia="zh-CN"/>
              </w:rPr>
              <w:t>ony</w:t>
            </w:r>
          </w:p>
        </w:tc>
        <w:tc>
          <w:tcPr>
            <w:tcW w:w="8144" w:type="dxa"/>
          </w:tcPr>
          <w:p w14:paraId="06D45E6E" w14:textId="50B56703" w:rsidR="00756CB6" w:rsidRPr="00A35BF0" w:rsidRDefault="00756CB6" w:rsidP="00756CB6">
            <w:pPr>
              <w:snapToGrid w:val="0"/>
              <w:spacing w:line="264" w:lineRule="auto"/>
              <w:rPr>
                <w:rFonts w:eastAsiaTheme="minorEastAsia"/>
                <w:sz w:val="18"/>
                <w:szCs w:val="18"/>
                <w:lang w:eastAsia="zh-CN"/>
              </w:rPr>
            </w:pPr>
            <w:r w:rsidRPr="00A35BF0">
              <w:rPr>
                <w:rFonts w:eastAsiaTheme="minorEastAsia" w:hint="eastAsia"/>
                <w:sz w:val="18"/>
                <w:szCs w:val="18"/>
                <w:lang w:eastAsia="zh-CN"/>
              </w:rPr>
              <w:t>T</w:t>
            </w:r>
            <w:r w:rsidRPr="00A35BF0">
              <w:rPr>
                <w:rFonts w:eastAsiaTheme="minorEastAsia"/>
                <w:sz w:val="18"/>
                <w:szCs w:val="18"/>
                <w:lang w:eastAsia="zh-CN"/>
              </w:rPr>
              <w:t xml:space="preserve">he modified offline proposal from FL looks fine to us. Supportive. </w:t>
            </w:r>
          </w:p>
        </w:tc>
      </w:tr>
      <w:tr w:rsidR="00D37CC7" w:rsidRPr="00997663" w14:paraId="08140C6F" w14:textId="77777777" w:rsidTr="00D91FC6">
        <w:tc>
          <w:tcPr>
            <w:tcW w:w="1494" w:type="dxa"/>
          </w:tcPr>
          <w:p w14:paraId="455B3E74" w14:textId="035A60A5" w:rsidR="00D37CC7" w:rsidRPr="00A35BF0" w:rsidRDefault="00D37CC7" w:rsidP="00D37CC7">
            <w:pPr>
              <w:snapToGrid w:val="0"/>
              <w:spacing w:line="264" w:lineRule="auto"/>
              <w:rPr>
                <w:rFonts w:eastAsiaTheme="minorEastAsia"/>
                <w:sz w:val="18"/>
                <w:szCs w:val="18"/>
                <w:lang w:eastAsia="zh-CN"/>
              </w:rPr>
            </w:pPr>
            <w:r w:rsidRPr="00A35BF0">
              <w:rPr>
                <w:rFonts w:eastAsiaTheme="minorEastAsia" w:hint="eastAsia"/>
                <w:sz w:val="18"/>
                <w:szCs w:val="18"/>
                <w:lang w:eastAsia="zh-CN"/>
              </w:rPr>
              <w:t>C</w:t>
            </w:r>
            <w:r w:rsidRPr="00A35BF0">
              <w:rPr>
                <w:rFonts w:eastAsiaTheme="minorEastAsia"/>
                <w:sz w:val="18"/>
                <w:szCs w:val="18"/>
                <w:lang w:eastAsia="zh-CN"/>
              </w:rPr>
              <w:t>MCC</w:t>
            </w:r>
          </w:p>
        </w:tc>
        <w:tc>
          <w:tcPr>
            <w:tcW w:w="8144" w:type="dxa"/>
          </w:tcPr>
          <w:p w14:paraId="5877D430" w14:textId="0DC35172" w:rsidR="00D37CC7" w:rsidRPr="00A35BF0" w:rsidRDefault="00D37CC7" w:rsidP="00D37CC7">
            <w:pPr>
              <w:snapToGrid w:val="0"/>
              <w:spacing w:line="264" w:lineRule="auto"/>
              <w:rPr>
                <w:rFonts w:eastAsiaTheme="minorEastAsia"/>
                <w:sz w:val="18"/>
                <w:szCs w:val="18"/>
                <w:lang w:eastAsia="zh-CN"/>
              </w:rPr>
            </w:pPr>
            <w:r w:rsidRPr="00A35BF0">
              <w:rPr>
                <w:rFonts w:eastAsiaTheme="minorEastAsia"/>
                <w:sz w:val="18"/>
                <w:szCs w:val="18"/>
                <w:lang w:eastAsia="zh-CN"/>
              </w:rPr>
              <w:t>Support the proposal.</w:t>
            </w:r>
          </w:p>
        </w:tc>
      </w:tr>
      <w:tr w:rsidR="006907FF" w14:paraId="7DB3009D" w14:textId="77777777" w:rsidTr="006907FF">
        <w:tc>
          <w:tcPr>
            <w:tcW w:w="1494" w:type="dxa"/>
          </w:tcPr>
          <w:p w14:paraId="60231D31" w14:textId="77777777" w:rsidR="006907FF" w:rsidRPr="00A35BF0" w:rsidRDefault="006907FF" w:rsidP="007E4D88">
            <w:pPr>
              <w:snapToGrid w:val="0"/>
              <w:spacing w:line="264" w:lineRule="auto"/>
              <w:rPr>
                <w:rFonts w:eastAsiaTheme="minorEastAsia"/>
                <w:sz w:val="18"/>
                <w:szCs w:val="18"/>
                <w:lang w:eastAsia="zh-CN"/>
              </w:rPr>
            </w:pPr>
            <w:proofErr w:type="spellStart"/>
            <w:r w:rsidRPr="00A35BF0">
              <w:rPr>
                <w:rFonts w:eastAsiaTheme="minorEastAsia"/>
                <w:sz w:val="18"/>
                <w:szCs w:val="18"/>
                <w:lang w:eastAsia="zh-CN"/>
              </w:rPr>
              <w:t>InterDigital</w:t>
            </w:r>
            <w:proofErr w:type="spellEnd"/>
          </w:p>
        </w:tc>
        <w:tc>
          <w:tcPr>
            <w:tcW w:w="8144" w:type="dxa"/>
          </w:tcPr>
          <w:p w14:paraId="3E23C7C1" w14:textId="77777777" w:rsidR="006907FF" w:rsidRPr="00A35BF0" w:rsidRDefault="006907FF" w:rsidP="007E4D88">
            <w:pPr>
              <w:snapToGrid w:val="0"/>
              <w:rPr>
                <w:rFonts w:eastAsiaTheme="minorEastAsia"/>
                <w:sz w:val="18"/>
                <w:szCs w:val="18"/>
                <w:lang w:eastAsia="zh-CN"/>
              </w:rPr>
            </w:pPr>
            <w:r w:rsidRPr="00A35BF0">
              <w:rPr>
                <w:rFonts w:eastAsiaTheme="minorEastAsia"/>
                <w:sz w:val="18"/>
                <w:szCs w:val="18"/>
                <w:lang w:eastAsia="zh-CN"/>
              </w:rPr>
              <w:t xml:space="preserve">We support FL’s proposal. </w:t>
            </w:r>
          </w:p>
        </w:tc>
      </w:tr>
      <w:tr w:rsidR="001137F6" w14:paraId="1FE49E91" w14:textId="77777777" w:rsidTr="006907FF">
        <w:tc>
          <w:tcPr>
            <w:tcW w:w="1494" w:type="dxa"/>
          </w:tcPr>
          <w:p w14:paraId="7EB7DC28" w14:textId="6131AA6D" w:rsidR="001137F6" w:rsidRPr="00A35BF0" w:rsidRDefault="001137F6" w:rsidP="001137F6">
            <w:pPr>
              <w:snapToGrid w:val="0"/>
              <w:spacing w:line="264" w:lineRule="auto"/>
              <w:rPr>
                <w:rFonts w:eastAsiaTheme="minorEastAsia"/>
                <w:sz w:val="18"/>
                <w:szCs w:val="18"/>
                <w:lang w:eastAsia="zh-CN"/>
              </w:rPr>
            </w:pPr>
            <w:r w:rsidRPr="00A35BF0">
              <w:rPr>
                <w:rFonts w:eastAsiaTheme="minorEastAsia"/>
                <w:sz w:val="18"/>
                <w:szCs w:val="18"/>
                <w:lang w:eastAsia="zh-CN"/>
              </w:rPr>
              <w:t>Ericsson</w:t>
            </w:r>
          </w:p>
        </w:tc>
        <w:tc>
          <w:tcPr>
            <w:tcW w:w="8144" w:type="dxa"/>
          </w:tcPr>
          <w:p w14:paraId="49640C09" w14:textId="77777777" w:rsidR="001137F6" w:rsidRPr="00A35BF0" w:rsidRDefault="001137F6" w:rsidP="001137F6">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Our understanding is that TRP will not be captured in the specs.  </w:t>
            </w:r>
            <w:proofErr w:type="gramStart"/>
            <w:r w:rsidRPr="00A35BF0">
              <w:rPr>
                <w:rFonts w:eastAsiaTheme="minorEastAsia"/>
                <w:sz w:val="18"/>
                <w:szCs w:val="18"/>
                <w:lang w:eastAsia="zh-CN"/>
              </w:rPr>
              <w:t>So</w:t>
            </w:r>
            <w:proofErr w:type="gramEnd"/>
            <w:r w:rsidRPr="00A35BF0">
              <w:rPr>
                <w:rFonts w:eastAsiaTheme="minorEastAsia"/>
                <w:sz w:val="18"/>
                <w:szCs w:val="18"/>
                <w:lang w:eastAsia="zh-CN"/>
              </w:rPr>
              <w:t xml:space="preserve"> we suggest to replace ‘failed TRP’ with ‘failed BFD-RS set’</w:t>
            </w:r>
          </w:p>
          <w:p w14:paraId="1E2E9973" w14:textId="77777777" w:rsidR="001137F6" w:rsidRPr="00A35BF0" w:rsidRDefault="001137F6" w:rsidP="001137F6">
            <w:pPr>
              <w:snapToGrid w:val="0"/>
              <w:spacing w:line="264" w:lineRule="auto"/>
              <w:rPr>
                <w:rFonts w:eastAsiaTheme="minorEastAsia"/>
                <w:sz w:val="18"/>
                <w:szCs w:val="18"/>
                <w:lang w:eastAsia="zh-CN"/>
              </w:rPr>
            </w:pPr>
          </w:p>
          <w:p w14:paraId="7CC1A4FE" w14:textId="77777777" w:rsidR="001137F6" w:rsidRPr="00A35BF0" w:rsidRDefault="001137F6" w:rsidP="001137F6">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Like Oppo, we think it’s strange to limit this to </w:t>
            </w:r>
            <w:proofErr w:type="spellStart"/>
            <w:r w:rsidRPr="00A35BF0">
              <w:rPr>
                <w:rFonts w:eastAsiaTheme="minorEastAsia"/>
                <w:sz w:val="18"/>
                <w:szCs w:val="18"/>
                <w:lang w:eastAsia="zh-CN"/>
              </w:rPr>
              <w:t>SCell</w:t>
            </w:r>
            <w:proofErr w:type="spellEnd"/>
            <w:r w:rsidRPr="00A35BF0">
              <w:rPr>
                <w:rFonts w:eastAsiaTheme="minorEastAsia"/>
                <w:sz w:val="18"/>
                <w:szCs w:val="18"/>
                <w:lang w:eastAsia="zh-CN"/>
              </w:rPr>
              <w:t xml:space="preserve"> – the most important case would seem to be when </w:t>
            </w:r>
            <w:proofErr w:type="spellStart"/>
            <w:r w:rsidRPr="00A35BF0">
              <w:rPr>
                <w:rFonts w:eastAsiaTheme="minorEastAsia"/>
                <w:sz w:val="18"/>
                <w:szCs w:val="18"/>
                <w:lang w:eastAsia="zh-CN"/>
              </w:rPr>
              <w:t>SpCell</w:t>
            </w:r>
            <w:proofErr w:type="spellEnd"/>
            <w:r w:rsidRPr="00A35BF0">
              <w:rPr>
                <w:rFonts w:eastAsiaTheme="minorEastAsia"/>
                <w:sz w:val="18"/>
                <w:szCs w:val="18"/>
                <w:lang w:eastAsia="zh-CN"/>
              </w:rPr>
              <w:t xml:space="preserve"> fails.</w:t>
            </w:r>
          </w:p>
          <w:p w14:paraId="2BE3AAC5" w14:textId="77777777" w:rsidR="001137F6" w:rsidRPr="00A35BF0" w:rsidRDefault="001137F6" w:rsidP="001137F6">
            <w:pPr>
              <w:snapToGrid w:val="0"/>
              <w:spacing w:line="264" w:lineRule="auto"/>
              <w:rPr>
                <w:rFonts w:eastAsiaTheme="minorEastAsia"/>
                <w:sz w:val="18"/>
                <w:szCs w:val="18"/>
                <w:lang w:eastAsia="zh-CN"/>
              </w:rPr>
            </w:pPr>
          </w:p>
          <w:p w14:paraId="31A41565" w14:textId="77777777" w:rsidR="001137F6" w:rsidRPr="00A35BF0" w:rsidRDefault="001137F6" w:rsidP="001137F6">
            <w:pPr>
              <w:snapToGrid w:val="0"/>
              <w:rPr>
                <w:rFonts w:eastAsiaTheme="minorEastAsia"/>
                <w:sz w:val="18"/>
                <w:szCs w:val="18"/>
                <w:lang w:eastAsia="zh-CN"/>
              </w:rPr>
            </w:pPr>
            <w:r w:rsidRPr="00A35BF0">
              <w:rPr>
                <w:rFonts w:eastAsiaTheme="minorEastAsia"/>
                <w:sz w:val="18"/>
                <w:szCs w:val="18"/>
                <w:lang w:eastAsia="zh-CN"/>
              </w:rPr>
              <w:t>Otherwise OK.</w:t>
            </w:r>
          </w:p>
          <w:p w14:paraId="7ED58510" w14:textId="77777777" w:rsidR="00860E2B" w:rsidRPr="00A35BF0" w:rsidRDefault="00860E2B" w:rsidP="001137F6">
            <w:pPr>
              <w:snapToGrid w:val="0"/>
              <w:rPr>
                <w:rFonts w:eastAsiaTheme="minorEastAsia"/>
                <w:sz w:val="18"/>
                <w:szCs w:val="18"/>
                <w:lang w:eastAsia="zh-CN"/>
              </w:rPr>
            </w:pPr>
          </w:p>
          <w:p w14:paraId="6E85D90C" w14:textId="605EB64D" w:rsidR="00860E2B" w:rsidRPr="00A35BF0" w:rsidRDefault="00860E2B" w:rsidP="001137F6">
            <w:pPr>
              <w:snapToGrid w:val="0"/>
              <w:rPr>
                <w:rFonts w:eastAsiaTheme="minorEastAsia"/>
                <w:sz w:val="18"/>
                <w:szCs w:val="18"/>
                <w:lang w:eastAsia="zh-CN"/>
              </w:rPr>
            </w:pPr>
            <w:r w:rsidRPr="00A35BF0">
              <w:rPr>
                <w:rFonts w:eastAsiaTheme="minorEastAsia"/>
                <w:sz w:val="18"/>
                <w:szCs w:val="18"/>
                <w:lang w:eastAsia="zh-CN"/>
              </w:rPr>
              <w:t xml:space="preserve">[mod]: revised accordingly. </w:t>
            </w:r>
          </w:p>
        </w:tc>
      </w:tr>
      <w:tr w:rsidR="009E4829" w14:paraId="40639A10" w14:textId="77777777" w:rsidTr="006907FF">
        <w:tc>
          <w:tcPr>
            <w:tcW w:w="1494" w:type="dxa"/>
          </w:tcPr>
          <w:p w14:paraId="6BDDF345" w14:textId="481A30AD" w:rsidR="009E4829" w:rsidRPr="00A35BF0" w:rsidRDefault="009E4829" w:rsidP="001137F6">
            <w:pPr>
              <w:snapToGrid w:val="0"/>
              <w:spacing w:line="264" w:lineRule="auto"/>
              <w:rPr>
                <w:rFonts w:eastAsiaTheme="minorEastAsia"/>
                <w:sz w:val="18"/>
                <w:szCs w:val="18"/>
                <w:lang w:eastAsia="zh-CN"/>
              </w:rPr>
            </w:pPr>
            <w:r w:rsidRPr="00A35BF0">
              <w:rPr>
                <w:rFonts w:eastAsiaTheme="minorEastAsia"/>
                <w:sz w:val="18"/>
                <w:szCs w:val="18"/>
                <w:lang w:eastAsia="zh-CN"/>
              </w:rPr>
              <w:t>MediaTek</w:t>
            </w:r>
          </w:p>
        </w:tc>
        <w:tc>
          <w:tcPr>
            <w:tcW w:w="8144" w:type="dxa"/>
          </w:tcPr>
          <w:p w14:paraId="2FCA4706" w14:textId="77777777" w:rsidR="009E4829" w:rsidRPr="00A35BF0" w:rsidRDefault="009E4829" w:rsidP="001137F6">
            <w:pPr>
              <w:snapToGrid w:val="0"/>
              <w:spacing w:line="264" w:lineRule="auto"/>
              <w:rPr>
                <w:rFonts w:eastAsiaTheme="minorEastAsia"/>
                <w:sz w:val="18"/>
                <w:szCs w:val="18"/>
                <w:lang w:eastAsia="zh-CN"/>
              </w:rPr>
            </w:pPr>
            <w:r w:rsidRPr="00A35BF0">
              <w:rPr>
                <w:rFonts w:eastAsiaTheme="minorEastAsia"/>
                <w:sz w:val="18"/>
                <w:szCs w:val="18"/>
                <w:lang w:eastAsia="zh-CN"/>
              </w:rPr>
              <w:t>Support FL proposal.</w:t>
            </w:r>
          </w:p>
          <w:p w14:paraId="4B3F993A" w14:textId="77777777" w:rsidR="009E4829" w:rsidRPr="00A35BF0" w:rsidRDefault="009E4829" w:rsidP="001137F6">
            <w:pPr>
              <w:snapToGrid w:val="0"/>
              <w:spacing w:line="264" w:lineRule="auto"/>
              <w:rPr>
                <w:rFonts w:eastAsiaTheme="minorEastAsia"/>
                <w:sz w:val="18"/>
                <w:szCs w:val="18"/>
                <w:lang w:eastAsia="zh-CN"/>
              </w:rPr>
            </w:pPr>
          </w:p>
          <w:p w14:paraId="119DF8A2" w14:textId="4A902FE1" w:rsidR="009E4829" w:rsidRPr="00A35BF0" w:rsidRDefault="009E4829" w:rsidP="009E4829">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Regarding “TRP” in the proposal, we suggest </w:t>
            </w:r>
            <w:proofErr w:type="gramStart"/>
            <w:r w:rsidRPr="00A35BF0">
              <w:rPr>
                <w:rFonts w:eastAsiaTheme="minorEastAsia"/>
                <w:sz w:val="18"/>
                <w:szCs w:val="18"/>
                <w:lang w:eastAsia="zh-CN"/>
              </w:rPr>
              <w:t>to use</w:t>
            </w:r>
            <w:proofErr w:type="gramEnd"/>
            <w:r w:rsidRPr="00A35BF0">
              <w:rPr>
                <w:rFonts w:eastAsiaTheme="minorEastAsia"/>
                <w:sz w:val="18"/>
                <w:szCs w:val="18"/>
                <w:lang w:eastAsia="zh-CN"/>
              </w:rPr>
              <w:t xml:space="preserve"> BFD-RS set instead, following the principle we used in previous agreements.</w:t>
            </w:r>
          </w:p>
          <w:p w14:paraId="1153A984" w14:textId="77777777" w:rsidR="009E4829" w:rsidRPr="00A35BF0" w:rsidRDefault="009E4829" w:rsidP="009E4829">
            <w:pPr>
              <w:snapToGrid w:val="0"/>
              <w:spacing w:line="264" w:lineRule="auto"/>
              <w:rPr>
                <w:rFonts w:eastAsiaTheme="minorEastAsia"/>
                <w:sz w:val="18"/>
                <w:szCs w:val="18"/>
                <w:lang w:eastAsia="zh-CN"/>
              </w:rPr>
            </w:pPr>
          </w:p>
          <w:p w14:paraId="47A93C23" w14:textId="77777777" w:rsidR="009E4829" w:rsidRPr="00A35BF0" w:rsidRDefault="009E4829" w:rsidP="009E4829">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4274E0CF" w14:textId="54D7C19B" w:rsidR="009E4829" w:rsidRPr="00A35BF0" w:rsidRDefault="009E4829" w:rsidP="009E4829">
            <w:pPr>
              <w:spacing w:line="264" w:lineRule="auto"/>
              <w:rPr>
                <w:sz w:val="18"/>
                <w:szCs w:val="18"/>
              </w:rPr>
            </w:pPr>
            <w:r w:rsidRPr="00A35BF0">
              <w:rPr>
                <w:sz w:val="18"/>
                <w:szCs w:val="18"/>
              </w:rPr>
              <w:t xml:space="preserve">28 symbols after receiving BFR response </w:t>
            </w:r>
          </w:p>
          <w:p w14:paraId="18E133BA" w14:textId="38796B6F" w:rsidR="009E4829" w:rsidRPr="00A35BF0" w:rsidRDefault="009E4829" w:rsidP="009E4829">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BFD-RS set, the DL QCL assumption of all CORESETs associated with that BFD-RS </w:t>
            </w:r>
            <w:proofErr w:type="spellStart"/>
            <w:r w:rsidRPr="00A35BF0">
              <w:rPr>
                <w:rFonts w:ascii="Times New Roman" w:hAnsi="Times New Roman" w:cs="Times New Roman"/>
                <w:sz w:val="18"/>
                <w:szCs w:val="18"/>
                <w:lang w:val="en-US"/>
              </w:rPr>
              <w:t>setwith</w:t>
            </w:r>
            <w:proofErr w:type="spellEnd"/>
            <w:r w:rsidRPr="00A35BF0">
              <w:rPr>
                <w:rFonts w:ascii="Times New Roman" w:hAnsi="Times New Roman" w:cs="Times New Roman"/>
                <w:sz w:val="18"/>
                <w:szCs w:val="18"/>
                <w:lang w:val="en-US"/>
              </w:rPr>
              <w:t xml:space="preserve"> at least 1 activated TCI state is updated by the RS associated with the latest reported new candidate beam (if found </w:t>
            </w:r>
            <w:r w:rsidRPr="00A35BF0">
              <w:rPr>
                <w:rFonts w:ascii="Times New Roman" w:hAnsi="Times New Roman" w:cs="Times New Roman"/>
                <w:sz w:val="18"/>
                <w:szCs w:val="18"/>
              </w:rPr>
              <w:t>when NBI-RS set is configured</w:t>
            </w:r>
            <w:r w:rsidRPr="00A35BF0">
              <w:rPr>
                <w:rFonts w:ascii="Times New Roman" w:hAnsi="Times New Roman" w:cs="Times New Roman"/>
                <w:sz w:val="18"/>
                <w:szCs w:val="18"/>
                <w:lang w:val="en-US"/>
              </w:rPr>
              <w:t>).</w:t>
            </w:r>
          </w:p>
          <w:p w14:paraId="128A27D6" w14:textId="251B5386" w:rsidR="009E4829" w:rsidRPr="00A35BF0" w:rsidRDefault="009E4829" w:rsidP="009E4829">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rPr>
              <w:t xml:space="preserve">FFS: How to associate CORESET(s) with each </w:t>
            </w:r>
            <w:r w:rsidRPr="00A35BF0">
              <w:rPr>
                <w:rFonts w:ascii="Times New Roman" w:hAnsi="Times New Roman" w:cs="Times New Roman"/>
                <w:sz w:val="18"/>
                <w:szCs w:val="18"/>
                <w:lang w:val="en-US"/>
              </w:rPr>
              <w:t>BFD-RS set</w:t>
            </w:r>
          </w:p>
          <w:p w14:paraId="5926F83C" w14:textId="245FF91F" w:rsidR="009E4829" w:rsidRPr="00A35BF0" w:rsidRDefault="009E4829" w:rsidP="009E4829">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SCS determination for 28 symbols </w:t>
            </w:r>
          </w:p>
          <w:p w14:paraId="470DF82D" w14:textId="77777777" w:rsidR="009E4829" w:rsidRPr="00A35BF0" w:rsidRDefault="009E4829" w:rsidP="009E4829">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Update of QCL-type </w:t>
            </w:r>
            <w:proofErr w:type="gramStart"/>
            <w:r w:rsidRPr="00A35BF0">
              <w:rPr>
                <w:rFonts w:ascii="Times New Roman" w:hAnsi="Times New Roman" w:cs="Times New Roman"/>
                <w:sz w:val="18"/>
                <w:szCs w:val="18"/>
                <w:lang w:val="en-US"/>
              </w:rPr>
              <w:t>D  assumption</w:t>
            </w:r>
            <w:proofErr w:type="gramEnd"/>
            <w:r w:rsidRPr="00A35BF0">
              <w:rPr>
                <w:rFonts w:ascii="Times New Roman" w:hAnsi="Times New Roman" w:cs="Times New Roman"/>
                <w:sz w:val="18"/>
                <w:szCs w:val="18"/>
                <w:lang w:val="en-US"/>
              </w:rPr>
              <w:t xml:space="preserve"> UL spatial filter/power control assumption for PUCCH, and other channels/RSs. </w:t>
            </w:r>
          </w:p>
          <w:p w14:paraId="612B88B4" w14:textId="3A24DEBD" w:rsidR="009E4829" w:rsidRPr="00A35BF0" w:rsidRDefault="009E4829" w:rsidP="009E4829">
            <w:pPr>
              <w:pStyle w:val="ListParagraph"/>
              <w:numPr>
                <w:ilvl w:val="0"/>
                <w:numId w:val="49"/>
              </w:numPr>
              <w:snapToGrid w:val="0"/>
              <w:jc w:val="both"/>
              <w:rPr>
                <w:rFonts w:ascii="Times New Roman" w:hAnsi="Times New Roman" w:cs="Times New Roman"/>
                <w:b/>
                <w:sz w:val="18"/>
                <w:szCs w:val="18"/>
                <w:u w:val="single"/>
              </w:rPr>
            </w:pPr>
            <w:r w:rsidRPr="00A35BF0">
              <w:rPr>
                <w:rFonts w:ascii="Times New Roman" w:eastAsia="等线" w:hAnsi="Times New Roman" w:cs="Times New Roman"/>
                <w:sz w:val="18"/>
                <w:szCs w:val="18"/>
                <w:lang w:eastAsia="zh-CN"/>
              </w:rPr>
              <w:t xml:space="preserve">The </w:t>
            </w:r>
            <w:r w:rsidRPr="00A35BF0">
              <w:rPr>
                <w:rFonts w:ascii="Times New Roman" w:hAnsi="Times New Roman" w:cs="Times New Roman"/>
                <w:sz w:val="18"/>
                <w:szCs w:val="18"/>
              </w:rPr>
              <w:t xml:space="preserve">above applies to </w:t>
            </w:r>
            <w:proofErr w:type="spellStart"/>
            <w:r w:rsidRPr="00A35BF0">
              <w:rPr>
                <w:rFonts w:ascii="Times New Roman" w:hAnsi="Times New Roman" w:cs="Times New Roman"/>
                <w:sz w:val="18"/>
                <w:szCs w:val="18"/>
              </w:rPr>
              <w:t>SCell</w:t>
            </w:r>
            <w:proofErr w:type="spellEnd"/>
            <w:r w:rsidRPr="00A35BF0">
              <w:rPr>
                <w:rFonts w:ascii="Times New Roman" w:hAnsi="Times New Roman" w:cs="Times New Roman"/>
                <w:sz w:val="18"/>
                <w:szCs w:val="18"/>
                <w:lang w:val="en-US"/>
              </w:rPr>
              <w:t xml:space="preserve"> and </w:t>
            </w:r>
            <w:proofErr w:type="spellStart"/>
            <w:r w:rsidRPr="00A35BF0">
              <w:rPr>
                <w:rFonts w:ascii="Times New Roman" w:hAnsi="Times New Roman" w:cs="Times New Roman"/>
                <w:sz w:val="18"/>
                <w:szCs w:val="18"/>
              </w:rPr>
              <w:t>SpCell</w:t>
            </w:r>
            <w:proofErr w:type="spellEnd"/>
          </w:p>
          <w:p w14:paraId="79474A4D" w14:textId="77777777" w:rsidR="009232FD" w:rsidRPr="00A35BF0" w:rsidRDefault="009232FD" w:rsidP="009232FD">
            <w:pPr>
              <w:snapToGrid w:val="0"/>
              <w:jc w:val="both"/>
              <w:rPr>
                <w:sz w:val="18"/>
                <w:szCs w:val="18"/>
                <w:u w:val="single"/>
              </w:rPr>
            </w:pPr>
            <w:r w:rsidRPr="00A35BF0">
              <w:rPr>
                <w:sz w:val="18"/>
                <w:szCs w:val="18"/>
                <w:u w:val="single"/>
              </w:rPr>
              <w:t xml:space="preserve">[mod]: Done. Thanks for the suggestion. </w:t>
            </w:r>
          </w:p>
          <w:p w14:paraId="3CCA852B" w14:textId="0A444CE9" w:rsidR="009232FD" w:rsidRPr="00A35BF0" w:rsidRDefault="009232FD" w:rsidP="009232FD">
            <w:pPr>
              <w:snapToGrid w:val="0"/>
              <w:jc w:val="both"/>
              <w:rPr>
                <w:sz w:val="18"/>
                <w:szCs w:val="18"/>
                <w:u w:val="single"/>
              </w:rPr>
            </w:pPr>
          </w:p>
        </w:tc>
      </w:tr>
      <w:tr w:rsidR="00E603A4" w14:paraId="7A5714EF" w14:textId="77777777" w:rsidTr="006907FF">
        <w:tc>
          <w:tcPr>
            <w:tcW w:w="1494" w:type="dxa"/>
          </w:tcPr>
          <w:p w14:paraId="017AAD69" w14:textId="2FB08BED" w:rsidR="00E603A4" w:rsidRPr="00A35BF0" w:rsidRDefault="00E603A4" w:rsidP="001137F6">
            <w:pPr>
              <w:snapToGrid w:val="0"/>
              <w:spacing w:line="264" w:lineRule="auto"/>
              <w:rPr>
                <w:rFonts w:eastAsiaTheme="minorEastAsia"/>
                <w:sz w:val="18"/>
                <w:szCs w:val="18"/>
                <w:lang w:eastAsia="zh-CN"/>
              </w:rPr>
            </w:pPr>
            <w:r w:rsidRPr="00A35BF0">
              <w:rPr>
                <w:rFonts w:eastAsiaTheme="minorEastAsia"/>
                <w:sz w:val="18"/>
                <w:szCs w:val="18"/>
                <w:lang w:eastAsia="zh-CN"/>
              </w:rPr>
              <w:t>Qualcomm</w:t>
            </w:r>
          </w:p>
        </w:tc>
        <w:tc>
          <w:tcPr>
            <w:tcW w:w="8144" w:type="dxa"/>
          </w:tcPr>
          <w:p w14:paraId="5A5B4446" w14:textId="52170F73" w:rsidR="00E603A4" w:rsidRPr="00A35BF0" w:rsidRDefault="00E603A4" w:rsidP="001137F6">
            <w:pPr>
              <w:snapToGrid w:val="0"/>
              <w:spacing w:line="264" w:lineRule="auto"/>
              <w:rPr>
                <w:rFonts w:eastAsiaTheme="minorEastAsia"/>
                <w:sz w:val="18"/>
                <w:szCs w:val="18"/>
                <w:lang w:eastAsia="zh-CN"/>
              </w:rPr>
            </w:pPr>
            <w:r w:rsidRPr="00A35BF0">
              <w:rPr>
                <w:rFonts w:eastAsiaTheme="minorEastAsia"/>
                <w:sz w:val="18"/>
                <w:szCs w:val="18"/>
                <w:lang w:eastAsia="zh-CN"/>
              </w:rPr>
              <w:t>Support FL’s latest proposal</w:t>
            </w:r>
          </w:p>
        </w:tc>
      </w:tr>
      <w:tr w:rsidR="00685ADF" w14:paraId="02AD4B88" w14:textId="77777777" w:rsidTr="006907FF">
        <w:tc>
          <w:tcPr>
            <w:tcW w:w="1494" w:type="dxa"/>
          </w:tcPr>
          <w:p w14:paraId="43D4374C" w14:textId="4D37554E" w:rsidR="00685ADF" w:rsidRPr="00A35BF0" w:rsidRDefault="00685ADF" w:rsidP="001137F6">
            <w:pPr>
              <w:snapToGrid w:val="0"/>
              <w:spacing w:line="264" w:lineRule="auto"/>
              <w:rPr>
                <w:rFonts w:eastAsia="Malgun Gothic"/>
                <w:sz w:val="18"/>
                <w:szCs w:val="18"/>
                <w:lang w:eastAsia="ko-KR"/>
              </w:rPr>
            </w:pPr>
            <w:r w:rsidRPr="00A35BF0">
              <w:rPr>
                <w:rFonts w:eastAsia="Malgun Gothic" w:hint="eastAsia"/>
                <w:sz w:val="18"/>
                <w:szCs w:val="18"/>
                <w:lang w:eastAsia="ko-KR"/>
              </w:rPr>
              <w:t>LGE</w:t>
            </w:r>
          </w:p>
        </w:tc>
        <w:tc>
          <w:tcPr>
            <w:tcW w:w="8144" w:type="dxa"/>
          </w:tcPr>
          <w:p w14:paraId="5ED07451" w14:textId="77777777" w:rsidR="00685ADF" w:rsidRPr="00A35BF0" w:rsidRDefault="00685ADF" w:rsidP="00685ADF">
            <w:pPr>
              <w:snapToGrid w:val="0"/>
              <w:spacing w:line="264" w:lineRule="auto"/>
              <w:rPr>
                <w:rFonts w:eastAsia="Malgun Gothic"/>
                <w:sz w:val="18"/>
                <w:szCs w:val="18"/>
                <w:lang w:eastAsia="ko-KR"/>
              </w:rPr>
            </w:pPr>
            <w:r w:rsidRPr="00A35BF0">
              <w:rPr>
                <w:rFonts w:eastAsia="Malgun Gothic" w:hint="eastAsia"/>
                <w:sz w:val="18"/>
                <w:szCs w:val="18"/>
                <w:lang w:eastAsia="ko-KR"/>
              </w:rPr>
              <w:t>Fine</w:t>
            </w:r>
            <w:r w:rsidRPr="00A35BF0">
              <w:rPr>
                <w:rFonts w:eastAsia="Malgun Gothic"/>
                <w:sz w:val="18"/>
                <w:szCs w:val="18"/>
                <w:lang w:eastAsia="ko-KR"/>
              </w:rPr>
              <w:t xml:space="preserve"> with FL’s proposal</w:t>
            </w:r>
            <w:r w:rsidRPr="00A35BF0">
              <w:rPr>
                <w:rFonts w:eastAsia="Malgun Gothic" w:hint="eastAsia"/>
                <w:sz w:val="18"/>
                <w:szCs w:val="18"/>
                <w:lang w:eastAsia="ko-KR"/>
              </w:rPr>
              <w:t xml:space="preserve"> in </w:t>
            </w:r>
            <w:r w:rsidRPr="00A35BF0">
              <w:rPr>
                <w:rFonts w:eastAsia="Malgun Gothic"/>
                <w:sz w:val="18"/>
                <w:szCs w:val="18"/>
                <w:lang w:eastAsia="ko-KR"/>
              </w:rPr>
              <w:t>principle</w:t>
            </w:r>
            <w:r w:rsidRPr="00A35BF0">
              <w:rPr>
                <w:rFonts w:eastAsia="Malgun Gothic" w:hint="eastAsia"/>
                <w:sz w:val="18"/>
                <w:szCs w:val="18"/>
                <w:lang w:eastAsia="ko-KR"/>
              </w:rPr>
              <w:t xml:space="preserve">. </w:t>
            </w:r>
            <w:r w:rsidRPr="00A35BF0">
              <w:rPr>
                <w:rFonts w:eastAsia="Malgun Gothic"/>
                <w:sz w:val="18"/>
                <w:szCs w:val="18"/>
                <w:lang w:eastAsia="ko-KR"/>
              </w:rPr>
              <w:t>Several comments as below:</w:t>
            </w:r>
          </w:p>
          <w:p w14:paraId="7E0B363E" w14:textId="77777777" w:rsidR="00685ADF" w:rsidRPr="00A35BF0" w:rsidRDefault="00685ADF" w:rsidP="0037306D">
            <w:pPr>
              <w:pStyle w:val="ListParagraph"/>
              <w:numPr>
                <w:ilvl w:val="0"/>
                <w:numId w:val="92"/>
              </w:numPr>
              <w:snapToGrid w:val="0"/>
              <w:spacing w:line="264" w:lineRule="auto"/>
              <w:rPr>
                <w:rFonts w:eastAsia="Malgun Gothic"/>
                <w:sz w:val="18"/>
                <w:szCs w:val="18"/>
                <w:lang w:eastAsia="ko-KR"/>
              </w:rPr>
            </w:pPr>
            <w:r w:rsidRPr="00A35BF0">
              <w:rPr>
                <w:rFonts w:ascii="Times New Roman" w:eastAsia="Malgun Gothic" w:hAnsi="Times New Roman" w:cs="Times New Roman"/>
                <w:sz w:val="18"/>
                <w:szCs w:val="18"/>
                <w:lang w:val="en-US" w:eastAsia="ko-KR"/>
              </w:rPr>
              <w:t xml:space="preserve">‘at least 1 activated TCI state’ seems a bit confusing. Is it for </w:t>
            </w:r>
            <w:proofErr w:type="spellStart"/>
            <w:r w:rsidRPr="00A35BF0">
              <w:rPr>
                <w:rFonts w:ascii="Times New Roman" w:eastAsia="Malgun Gothic" w:hAnsi="Times New Roman" w:cs="Times New Roman"/>
                <w:sz w:val="18"/>
                <w:szCs w:val="18"/>
                <w:lang w:val="en-US" w:eastAsia="ko-KR"/>
              </w:rPr>
              <w:t>SFNed</w:t>
            </w:r>
            <w:proofErr w:type="spellEnd"/>
            <w:r w:rsidRPr="00A35BF0">
              <w:rPr>
                <w:rFonts w:ascii="Times New Roman" w:eastAsia="Malgun Gothic" w:hAnsi="Times New Roman" w:cs="Times New Roman"/>
                <w:sz w:val="18"/>
                <w:szCs w:val="18"/>
                <w:lang w:val="en-US" w:eastAsia="ko-KR"/>
              </w:rPr>
              <w:t xml:space="preserve"> CORESET or different TCIs across CORESET in a CORESET pool?</w:t>
            </w:r>
          </w:p>
          <w:p w14:paraId="45230E65" w14:textId="0EC35E5D" w:rsidR="00C53A9E" w:rsidRPr="00A35BF0" w:rsidRDefault="00C53A9E" w:rsidP="00C53A9E">
            <w:pPr>
              <w:snapToGrid w:val="0"/>
              <w:spacing w:line="264" w:lineRule="auto"/>
              <w:ind w:left="400"/>
              <w:rPr>
                <w:rFonts w:eastAsia="Malgun Gothic"/>
                <w:sz w:val="18"/>
                <w:szCs w:val="18"/>
                <w:lang w:eastAsia="ko-KR"/>
              </w:rPr>
            </w:pPr>
            <w:r w:rsidRPr="00A35BF0">
              <w:rPr>
                <w:rFonts w:eastAsia="Malgun Gothic"/>
                <w:sz w:val="18"/>
                <w:szCs w:val="18"/>
                <w:lang w:eastAsia="ko-KR"/>
              </w:rPr>
              <w:t>[mod]: The intention is to cover the case of Rel.15/16 PDCCH transmission scheme. Per chairman’s instruction, whether/how Rel.17 PDCCH enhancement is supported can be handled in 8.1.2.4. Removed “at least” to be clearer.</w:t>
            </w:r>
          </w:p>
          <w:p w14:paraId="0F2CDB2B" w14:textId="77777777" w:rsidR="00685ADF" w:rsidRPr="00A35BF0" w:rsidRDefault="00685ADF" w:rsidP="0037306D">
            <w:pPr>
              <w:pStyle w:val="ListParagraph"/>
              <w:numPr>
                <w:ilvl w:val="0"/>
                <w:numId w:val="92"/>
              </w:numPr>
              <w:snapToGrid w:val="0"/>
              <w:spacing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On the second bullet, there is no QCL-type D for </w:t>
            </w:r>
            <w:proofErr w:type="gramStart"/>
            <w:r w:rsidRPr="00A35BF0">
              <w:rPr>
                <w:rFonts w:ascii="Times New Roman" w:hAnsi="Times New Roman" w:cs="Times New Roman"/>
                <w:sz w:val="18"/>
                <w:szCs w:val="18"/>
                <w:lang w:val="en-US"/>
              </w:rPr>
              <w:t>UL</w:t>
            </w:r>
            <w:proofErr w:type="gramEnd"/>
            <w:r w:rsidRPr="00A35BF0">
              <w:rPr>
                <w:rFonts w:ascii="Times New Roman" w:hAnsi="Times New Roman" w:cs="Times New Roman"/>
                <w:sz w:val="18"/>
                <w:szCs w:val="18"/>
                <w:lang w:val="en-US"/>
              </w:rPr>
              <w:t xml:space="preserve"> so we suggest the following change:</w:t>
            </w:r>
          </w:p>
          <w:p w14:paraId="46E0B0CD" w14:textId="3381D25A" w:rsidR="00685ADF" w:rsidRPr="00A35BF0" w:rsidRDefault="00685ADF" w:rsidP="00685ADF">
            <w:pPr>
              <w:pStyle w:val="ListParagraph"/>
              <w:spacing w:after="0" w:line="264" w:lineRule="auto"/>
              <w:ind w:left="760"/>
              <w:rPr>
                <w:rFonts w:ascii="Times New Roman" w:hAnsi="Times New Roman" w:cs="Times New Roman"/>
                <w:sz w:val="18"/>
                <w:szCs w:val="18"/>
                <w:lang w:val="en-US"/>
              </w:rPr>
            </w:pPr>
            <w:r w:rsidRPr="00A35BF0">
              <w:rPr>
                <w:rFonts w:ascii="Times New Roman" w:hAnsi="Times New Roman" w:cs="Times New Roman"/>
                <w:sz w:val="18"/>
                <w:szCs w:val="18"/>
              </w:rPr>
              <w:t>F</w:t>
            </w:r>
            <w:r w:rsidRPr="00A35BF0">
              <w:rPr>
                <w:rFonts w:ascii="Times New Roman" w:hAnsi="Times New Roman" w:cs="Times New Roman"/>
                <w:sz w:val="18"/>
                <w:szCs w:val="18"/>
                <w:lang w:val="en-US"/>
              </w:rPr>
              <w:t>FS: Update of UL spatial filter/power control assumption for PUCCH, and other channels/RSs.</w:t>
            </w:r>
          </w:p>
          <w:p w14:paraId="7807C643" w14:textId="77777777" w:rsidR="00685ADF" w:rsidRPr="00A35BF0" w:rsidRDefault="00685ADF" w:rsidP="0037306D">
            <w:pPr>
              <w:pStyle w:val="ListParagraph"/>
              <w:numPr>
                <w:ilvl w:val="0"/>
                <w:numId w:val="92"/>
              </w:numPr>
              <w:spacing w:after="0" w:line="264" w:lineRule="auto"/>
              <w:rPr>
                <w:rFonts w:eastAsiaTheme="minorEastAsia"/>
                <w:sz w:val="18"/>
                <w:szCs w:val="18"/>
                <w:lang w:eastAsia="zh-CN"/>
              </w:rPr>
            </w:pPr>
            <w:r w:rsidRPr="00A35BF0">
              <w:rPr>
                <w:rFonts w:ascii="Times New Roman" w:hAnsi="Times New Roman" w:cs="Times New Roman" w:hint="eastAsia"/>
                <w:sz w:val="18"/>
                <w:szCs w:val="18"/>
                <w:lang w:val="en-US"/>
              </w:rPr>
              <w:t>On the last bullet,</w:t>
            </w:r>
            <w:r w:rsidRPr="00A35BF0">
              <w:rPr>
                <w:rFonts w:ascii="Times New Roman" w:hAnsi="Times New Roman" w:cs="Times New Roman"/>
                <w:sz w:val="18"/>
                <w:szCs w:val="18"/>
                <w:lang w:val="en-US"/>
              </w:rPr>
              <w:t xml:space="preserve"> not sure this approach is possible for </w:t>
            </w:r>
            <w:proofErr w:type="spellStart"/>
            <w:r w:rsidRPr="00A35BF0">
              <w:rPr>
                <w:rFonts w:ascii="Times New Roman" w:hAnsi="Times New Roman" w:cs="Times New Roman"/>
                <w:sz w:val="18"/>
                <w:szCs w:val="18"/>
                <w:lang w:val="en-US"/>
              </w:rPr>
              <w:t>SpCell</w:t>
            </w:r>
            <w:proofErr w:type="spellEnd"/>
            <w:r w:rsidRPr="00A35BF0">
              <w:rPr>
                <w:rFonts w:ascii="Times New Roman" w:hAnsi="Times New Roman" w:cs="Times New Roman"/>
                <w:sz w:val="18"/>
                <w:szCs w:val="18"/>
                <w:lang w:val="en-US"/>
              </w:rPr>
              <w:t xml:space="preserve"> when both TRPs are in failure since currently new beam information is delivered by the selected PRACH resource in Rel-15/16, not by MAC-CE content. It would be safer to leave this case open for now.</w:t>
            </w:r>
          </w:p>
          <w:p w14:paraId="3F5A34ED" w14:textId="4387F7A6" w:rsidR="00C53A9E" w:rsidRPr="00A35BF0" w:rsidRDefault="00C53A9E" w:rsidP="00C53A9E">
            <w:pPr>
              <w:pStyle w:val="ListParagraph"/>
              <w:spacing w:after="0" w:line="264" w:lineRule="auto"/>
              <w:ind w:left="760"/>
              <w:rPr>
                <w:rFonts w:eastAsiaTheme="minorEastAsia"/>
                <w:sz w:val="18"/>
                <w:szCs w:val="18"/>
                <w:lang w:eastAsia="zh-CN"/>
              </w:rPr>
            </w:pPr>
            <w:r w:rsidRPr="00A35BF0">
              <w:rPr>
                <w:rFonts w:ascii="Times New Roman" w:hAnsi="Times New Roman" w:cs="Times New Roman"/>
                <w:sz w:val="18"/>
                <w:szCs w:val="18"/>
                <w:lang w:val="en-US"/>
              </w:rPr>
              <w:t xml:space="preserve">[mod]: add a bracket to </w:t>
            </w:r>
            <w:proofErr w:type="spellStart"/>
            <w:r w:rsidRPr="00A35BF0">
              <w:rPr>
                <w:rFonts w:ascii="Times New Roman" w:hAnsi="Times New Roman" w:cs="Times New Roman"/>
                <w:sz w:val="18"/>
                <w:szCs w:val="18"/>
                <w:lang w:val="en-US"/>
              </w:rPr>
              <w:t>SpCell</w:t>
            </w:r>
            <w:proofErr w:type="spellEnd"/>
            <w:r w:rsidRPr="00A35BF0">
              <w:rPr>
                <w:rFonts w:ascii="Times New Roman" w:hAnsi="Times New Roman" w:cs="Times New Roman"/>
                <w:sz w:val="18"/>
                <w:szCs w:val="18"/>
                <w:lang w:val="en-US"/>
              </w:rPr>
              <w:t>.</w:t>
            </w:r>
          </w:p>
        </w:tc>
      </w:tr>
      <w:tr w:rsidR="00EA03AD" w14:paraId="11D351C2" w14:textId="77777777" w:rsidTr="006907FF">
        <w:tc>
          <w:tcPr>
            <w:tcW w:w="1494" w:type="dxa"/>
          </w:tcPr>
          <w:p w14:paraId="5C7D1425" w14:textId="7241487F" w:rsidR="00EA03AD" w:rsidRPr="00A35BF0" w:rsidRDefault="00EA03AD" w:rsidP="00EA03AD">
            <w:pPr>
              <w:snapToGrid w:val="0"/>
              <w:spacing w:line="264" w:lineRule="auto"/>
              <w:rPr>
                <w:rFonts w:eastAsia="Malgun Gothic"/>
                <w:sz w:val="18"/>
                <w:szCs w:val="18"/>
                <w:lang w:eastAsia="ko-KR"/>
              </w:rPr>
            </w:pPr>
            <w:r w:rsidRPr="00A35BF0">
              <w:rPr>
                <w:rFonts w:eastAsia="Malgun Gothic" w:hint="eastAsia"/>
                <w:sz w:val="18"/>
                <w:szCs w:val="18"/>
                <w:lang w:eastAsia="ko-KR"/>
              </w:rPr>
              <w:t>E</w:t>
            </w:r>
            <w:r w:rsidRPr="00A35BF0">
              <w:rPr>
                <w:rFonts w:eastAsia="Malgun Gothic"/>
                <w:sz w:val="18"/>
                <w:szCs w:val="18"/>
                <w:lang w:eastAsia="ko-KR"/>
              </w:rPr>
              <w:t>TRI</w:t>
            </w:r>
          </w:p>
        </w:tc>
        <w:tc>
          <w:tcPr>
            <w:tcW w:w="8144" w:type="dxa"/>
          </w:tcPr>
          <w:p w14:paraId="457AC48E" w14:textId="4D872852" w:rsidR="00EA03AD" w:rsidRPr="00A35BF0" w:rsidRDefault="00EA03AD" w:rsidP="00EA03AD">
            <w:pPr>
              <w:snapToGrid w:val="0"/>
              <w:spacing w:line="264" w:lineRule="auto"/>
              <w:rPr>
                <w:rFonts w:eastAsia="Malgun Gothic"/>
                <w:sz w:val="18"/>
                <w:szCs w:val="18"/>
                <w:lang w:eastAsia="ko-KR"/>
              </w:rPr>
            </w:pPr>
            <w:r w:rsidRPr="00A35BF0">
              <w:rPr>
                <w:rFonts w:eastAsia="Malgun Gothic" w:hint="eastAsia"/>
                <w:sz w:val="18"/>
                <w:szCs w:val="18"/>
                <w:lang w:eastAsia="ko-KR"/>
              </w:rPr>
              <w:t>S</w:t>
            </w:r>
            <w:r w:rsidRPr="00A35BF0">
              <w:rPr>
                <w:rFonts w:eastAsia="Malgun Gothic"/>
                <w:sz w:val="18"/>
                <w:szCs w:val="18"/>
                <w:lang w:eastAsia="ko-KR"/>
              </w:rPr>
              <w:t>upport the latest proposal.</w:t>
            </w:r>
          </w:p>
        </w:tc>
      </w:tr>
      <w:tr w:rsidR="0030137C" w14:paraId="0C1A036F" w14:textId="77777777" w:rsidTr="0030137C">
        <w:tc>
          <w:tcPr>
            <w:tcW w:w="1494" w:type="dxa"/>
          </w:tcPr>
          <w:p w14:paraId="17A7EF52" w14:textId="15075675" w:rsidR="0030137C" w:rsidRPr="00A35BF0" w:rsidRDefault="0030137C" w:rsidP="00545AC2">
            <w:pPr>
              <w:snapToGrid w:val="0"/>
              <w:spacing w:line="264" w:lineRule="auto"/>
              <w:rPr>
                <w:rFonts w:eastAsiaTheme="minorEastAsia"/>
                <w:sz w:val="18"/>
                <w:szCs w:val="18"/>
                <w:lang w:eastAsia="zh-CN"/>
              </w:rPr>
            </w:pPr>
            <w:r w:rsidRPr="00A35BF0">
              <w:rPr>
                <w:rFonts w:eastAsiaTheme="minorEastAsia" w:hint="eastAsia"/>
                <w:sz w:val="18"/>
                <w:szCs w:val="18"/>
                <w:lang w:eastAsia="zh-CN"/>
              </w:rPr>
              <w:t>H</w:t>
            </w:r>
            <w:r w:rsidRPr="00A35BF0">
              <w:rPr>
                <w:rFonts w:eastAsiaTheme="minorEastAsia"/>
                <w:sz w:val="18"/>
                <w:szCs w:val="18"/>
                <w:lang w:eastAsia="zh-CN"/>
              </w:rPr>
              <w:t xml:space="preserve">uawei, </w:t>
            </w:r>
            <w:proofErr w:type="spellStart"/>
            <w:r w:rsidRPr="00A35BF0">
              <w:rPr>
                <w:rFonts w:eastAsiaTheme="minorEastAsia"/>
                <w:sz w:val="18"/>
                <w:szCs w:val="18"/>
                <w:lang w:eastAsia="zh-CN"/>
              </w:rPr>
              <w:t>HiSilicon</w:t>
            </w:r>
            <w:proofErr w:type="spellEnd"/>
            <w:r w:rsidRPr="00A35BF0">
              <w:rPr>
                <w:rFonts w:eastAsiaTheme="minorEastAsia"/>
                <w:sz w:val="18"/>
                <w:szCs w:val="18"/>
                <w:lang w:eastAsia="zh-CN"/>
              </w:rPr>
              <w:t xml:space="preserve"> (2</w:t>
            </w:r>
            <w:r w:rsidRPr="00A35BF0">
              <w:rPr>
                <w:rFonts w:eastAsiaTheme="minorEastAsia"/>
                <w:sz w:val="18"/>
                <w:szCs w:val="18"/>
                <w:vertAlign w:val="superscript"/>
                <w:lang w:eastAsia="zh-CN"/>
              </w:rPr>
              <w:t>nd</w:t>
            </w:r>
            <w:r w:rsidRPr="00A35BF0">
              <w:rPr>
                <w:rFonts w:eastAsiaTheme="minorEastAsia"/>
                <w:sz w:val="18"/>
                <w:szCs w:val="18"/>
                <w:lang w:eastAsia="zh-CN"/>
              </w:rPr>
              <w:t>)</w:t>
            </w:r>
          </w:p>
        </w:tc>
        <w:tc>
          <w:tcPr>
            <w:tcW w:w="8144" w:type="dxa"/>
          </w:tcPr>
          <w:p w14:paraId="2094EB77" w14:textId="059F0B5F" w:rsidR="0030137C" w:rsidRPr="00A35BF0" w:rsidRDefault="0030137C" w:rsidP="00387361">
            <w:pPr>
              <w:snapToGrid w:val="0"/>
              <w:spacing w:line="264" w:lineRule="auto"/>
              <w:rPr>
                <w:rFonts w:eastAsiaTheme="minorEastAsia"/>
                <w:sz w:val="18"/>
                <w:szCs w:val="18"/>
                <w:lang w:eastAsia="zh-CN"/>
              </w:rPr>
            </w:pPr>
            <w:r w:rsidRPr="00A35BF0">
              <w:rPr>
                <w:rFonts w:eastAsiaTheme="minorEastAsia"/>
                <w:sz w:val="18"/>
                <w:szCs w:val="18"/>
                <w:lang w:eastAsia="zh-CN"/>
              </w:rPr>
              <w:t>Support latest</w:t>
            </w:r>
            <w:r w:rsidR="00387361" w:rsidRPr="00A35BF0">
              <w:rPr>
                <w:rFonts w:eastAsiaTheme="minorEastAsia"/>
                <w:sz w:val="18"/>
                <w:szCs w:val="18"/>
                <w:lang w:eastAsia="zh-CN"/>
              </w:rPr>
              <w:t xml:space="preserve"> FL</w:t>
            </w:r>
            <w:r w:rsidRPr="00A35BF0">
              <w:rPr>
                <w:rFonts w:eastAsiaTheme="minorEastAsia"/>
                <w:sz w:val="18"/>
                <w:szCs w:val="18"/>
                <w:lang w:eastAsia="zh-CN"/>
              </w:rPr>
              <w:t xml:space="preserve"> proposal</w:t>
            </w:r>
          </w:p>
        </w:tc>
      </w:tr>
      <w:tr w:rsidR="00481B66" w:rsidRPr="0030137C" w14:paraId="0A683E39" w14:textId="77777777" w:rsidTr="00481B66">
        <w:tc>
          <w:tcPr>
            <w:tcW w:w="1494" w:type="dxa"/>
          </w:tcPr>
          <w:p w14:paraId="35907A04" w14:textId="77777777" w:rsidR="00481B66" w:rsidRPr="00A35BF0" w:rsidRDefault="00481B66" w:rsidP="00125637">
            <w:pPr>
              <w:snapToGrid w:val="0"/>
              <w:spacing w:line="264" w:lineRule="auto"/>
              <w:rPr>
                <w:rFonts w:eastAsiaTheme="minorEastAsia"/>
                <w:sz w:val="18"/>
                <w:szCs w:val="18"/>
                <w:lang w:eastAsia="zh-CN"/>
              </w:rPr>
            </w:pPr>
            <w:r w:rsidRPr="00A35BF0">
              <w:rPr>
                <w:rFonts w:eastAsia="Malgun Gothic"/>
                <w:sz w:val="18"/>
                <w:szCs w:val="18"/>
                <w:lang w:eastAsia="ko-KR"/>
              </w:rPr>
              <w:t>ZTE2</w:t>
            </w:r>
          </w:p>
        </w:tc>
        <w:tc>
          <w:tcPr>
            <w:tcW w:w="8144" w:type="dxa"/>
          </w:tcPr>
          <w:p w14:paraId="02A5CAB1" w14:textId="77777777" w:rsidR="00481B66" w:rsidRPr="00A35BF0" w:rsidRDefault="00481B66" w:rsidP="00125637">
            <w:pPr>
              <w:snapToGrid w:val="0"/>
              <w:spacing w:line="264" w:lineRule="auto"/>
              <w:rPr>
                <w:rFonts w:eastAsia="Malgun Gothic"/>
                <w:sz w:val="18"/>
                <w:szCs w:val="18"/>
                <w:lang w:eastAsia="ko-KR"/>
              </w:rPr>
            </w:pPr>
            <w:r w:rsidRPr="00A35BF0">
              <w:rPr>
                <w:rFonts w:eastAsia="Malgun Gothic"/>
                <w:sz w:val="18"/>
                <w:szCs w:val="18"/>
                <w:lang w:eastAsia="ko-KR"/>
              </w:rPr>
              <w:t xml:space="preserve">For </w:t>
            </w:r>
            <w:proofErr w:type="spellStart"/>
            <w:r w:rsidRPr="00A35BF0">
              <w:rPr>
                <w:rFonts w:eastAsia="Malgun Gothic"/>
                <w:sz w:val="18"/>
                <w:szCs w:val="18"/>
                <w:lang w:eastAsia="ko-KR"/>
              </w:rPr>
              <w:t>mDCI-mTRP</w:t>
            </w:r>
            <w:proofErr w:type="spellEnd"/>
            <w:r w:rsidRPr="00A35BF0">
              <w:rPr>
                <w:rFonts w:eastAsia="Malgun Gothic"/>
                <w:sz w:val="18"/>
                <w:szCs w:val="18"/>
                <w:lang w:eastAsia="ko-KR"/>
              </w:rPr>
              <w:t>, the association is very clear, and we have the following suggestion:</w:t>
            </w:r>
          </w:p>
          <w:p w14:paraId="54E4192A" w14:textId="77777777" w:rsidR="00481B66" w:rsidRPr="00A35BF0" w:rsidRDefault="00481B66" w:rsidP="00481B66">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4DA652D3" w14:textId="77777777" w:rsidR="00481B66" w:rsidRPr="00B70896" w:rsidRDefault="00481B66" w:rsidP="00481B66">
            <w:pPr>
              <w:spacing w:line="264" w:lineRule="auto"/>
              <w:rPr>
                <w:sz w:val="18"/>
                <w:szCs w:val="18"/>
              </w:rPr>
            </w:pPr>
            <w:r w:rsidRPr="00B70896">
              <w:rPr>
                <w:sz w:val="18"/>
                <w:szCs w:val="18"/>
              </w:rPr>
              <w:t xml:space="preserve">28 symbols after receiving BFR response </w:t>
            </w:r>
          </w:p>
          <w:p w14:paraId="00C43815" w14:textId="77777777" w:rsidR="00481B66" w:rsidRPr="00E0463C" w:rsidRDefault="00481B66" w:rsidP="00481B66">
            <w:pPr>
              <w:pStyle w:val="ListParagraph"/>
              <w:numPr>
                <w:ilvl w:val="0"/>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lang w:val="en-US"/>
              </w:rPr>
              <w:t xml:space="preserve">For each failed BFD-RS set, the DL QCL assumption of all CORESETs associated with that BFD-RS set with 1 activated TCI state is updated by the RS associated with the latest reported new candidate beam (if found </w:t>
            </w:r>
            <w:r w:rsidRPr="00E0463C">
              <w:rPr>
                <w:rFonts w:ascii="Times New Roman" w:hAnsi="Times New Roman" w:cs="Times New Roman"/>
                <w:sz w:val="18"/>
                <w:szCs w:val="18"/>
              </w:rPr>
              <w:t>when NBI-RS set is configured</w:t>
            </w:r>
            <w:r w:rsidRPr="00E0463C">
              <w:rPr>
                <w:rFonts w:ascii="Times New Roman" w:hAnsi="Times New Roman" w:cs="Times New Roman"/>
                <w:sz w:val="18"/>
                <w:szCs w:val="18"/>
                <w:lang w:val="en-US"/>
              </w:rPr>
              <w:t>).</w:t>
            </w:r>
          </w:p>
          <w:p w14:paraId="02A81F6D" w14:textId="77777777" w:rsidR="00481B66" w:rsidRPr="00E0463C" w:rsidRDefault="00481B66" w:rsidP="00481B66">
            <w:pPr>
              <w:pStyle w:val="ListParagraph"/>
              <w:numPr>
                <w:ilvl w:val="1"/>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rPr>
              <w:t xml:space="preserve">For </w:t>
            </w:r>
            <w:proofErr w:type="spellStart"/>
            <w:r w:rsidRPr="00E0463C">
              <w:rPr>
                <w:rFonts w:ascii="Times New Roman" w:hAnsi="Times New Roman" w:cs="Times New Roman"/>
                <w:sz w:val="18"/>
                <w:szCs w:val="18"/>
              </w:rPr>
              <w:t>mDCI-mTRP</w:t>
            </w:r>
            <w:proofErr w:type="spellEnd"/>
            <w:r w:rsidRPr="00E0463C">
              <w:rPr>
                <w:rFonts w:ascii="Times New Roman" w:hAnsi="Times New Roman" w:cs="Times New Roman"/>
                <w:sz w:val="18"/>
                <w:szCs w:val="18"/>
              </w:rPr>
              <w:t xml:space="preserve">, each of BFD-RS sets is </w:t>
            </w:r>
            <w:proofErr w:type="spellStart"/>
            <w:r w:rsidRPr="00E0463C">
              <w:rPr>
                <w:rFonts w:ascii="Times New Roman" w:hAnsi="Times New Roman" w:cs="Times New Roman"/>
                <w:sz w:val="18"/>
                <w:szCs w:val="18"/>
              </w:rPr>
              <w:t>assocaited</w:t>
            </w:r>
            <w:proofErr w:type="spellEnd"/>
            <w:r w:rsidRPr="00E0463C">
              <w:rPr>
                <w:rFonts w:ascii="Times New Roman" w:hAnsi="Times New Roman" w:cs="Times New Roman"/>
                <w:sz w:val="18"/>
                <w:szCs w:val="18"/>
              </w:rPr>
              <w:t xml:space="preserve"> with a </w:t>
            </w:r>
            <w:proofErr w:type="spellStart"/>
            <w:r w:rsidRPr="00E0463C">
              <w:rPr>
                <w:rFonts w:ascii="Times New Roman" w:hAnsi="Times New Roman" w:cs="Times New Roman"/>
                <w:sz w:val="18"/>
                <w:szCs w:val="18"/>
              </w:rPr>
              <w:t>CORESETPoolID</w:t>
            </w:r>
            <w:proofErr w:type="spellEnd"/>
          </w:p>
          <w:p w14:paraId="06CA4902" w14:textId="501E7F98" w:rsidR="00481B66" w:rsidRPr="00E0463C" w:rsidRDefault="00481B66" w:rsidP="00481B66">
            <w:pPr>
              <w:pStyle w:val="ListParagraph"/>
              <w:numPr>
                <w:ilvl w:val="1"/>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rPr>
              <w:t xml:space="preserve">FFS: </w:t>
            </w:r>
            <w:proofErr w:type="spellStart"/>
            <w:r w:rsidRPr="00E0463C">
              <w:rPr>
                <w:rFonts w:ascii="Times New Roman" w:hAnsi="Times New Roman" w:cs="Times New Roman"/>
                <w:sz w:val="18"/>
                <w:szCs w:val="18"/>
              </w:rPr>
              <w:t>sDCI-mTRP</w:t>
            </w:r>
            <w:proofErr w:type="spellEnd"/>
          </w:p>
          <w:p w14:paraId="195F7761" w14:textId="77777777" w:rsidR="00481B66" w:rsidRPr="00E0463C" w:rsidRDefault="00481B66" w:rsidP="00481B66">
            <w:pPr>
              <w:pStyle w:val="ListParagraph"/>
              <w:numPr>
                <w:ilvl w:val="1"/>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lang w:val="en-US"/>
              </w:rPr>
              <w:t xml:space="preserve">FFS: SCS determination for 28 symbols </w:t>
            </w:r>
          </w:p>
          <w:p w14:paraId="7E737E6D" w14:textId="77777777" w:rsidR="00481B66" w:rsidRPr="00E0463C" w:rsidRDefault="00481B66" w:rsidP="00481B66">
            <w:pPr>
              <w:pStyle w:val="ListParagraph"/>
              <w:numPr>
                <w:ilvl w:val="0"/>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lang w:val="en-US"/>
              </w:rPr>
              <w:t xml:space="preserve">FFS: Update of UL spatial filter/power control assumption for PUCCH, and other channels/RSs. </w:t>
            </w:r>
          </w:p>
          <w:p w14:paraId="0F1EC208" w14:textId="77777777" w:rsidR="00481B66" w:rsidRPr="00E0463C" w:rsidRDefault="00481B66" w:rsidP="00481B66">
            <w:pPr>
              <w:snapToGrid w:val="0"/>
              <w:spacing w:line="264" w:lineRule="auto"/>
              <w:rPr>
                <w:sz w:val="18"/>
                <w:szCs w:val="18"/>
              </w:rPr>
            </w:pPr>
            <w:r w:rsidRPr="00E0463C">
              <w:rPr>
                <w:rFonts w:eastAsia="等线"/>
                <w:sz w:val="18"/>
                <w:szCs w:val="18"/>
                <w:lang w:eastAsia="zh-CN"/>
              </w:rPr>
              <w:t xml:space="preserve">The </w:t>
            </w:r>
            <w:r w:rsidRPr="00E0463C">
              <w:rPr>
                <w:sz w:val="18"/>
                <w:szCs w:val="18"/>
              </w:rPr>
              <w:t xml:space="preserve">above applies to </w:t>
            </w:r>
            <w:proofErr w:type="spellStart"/>
            <w:r w:rsidRPr="00E0463C">
              <w:rPr>
                <w:sz w:val="18"/>
                <w:szCs w:val="18"/>
              </w:rPr>
              <w:t>SCell</w:t>
            </w:r>
            <w:proofErr w:type="spellEnd"/>
            <w:r w:rsidRPr="00E0463C">
              <w:rPr>
                <w:sz w:val="18"/>
                <w:szCs w:val="18"/>
              </w:rPr>
              <w:t xml:space="preserve"> [and </w:t>
            </w:r>
            <w:proofErr w:type="spellStart"/>
            <w:r w:rsidRPr="00E0463C">
              <w:rPr>
                <w:sz w:val="18"/>
                <w:szCs w:val="18"/>
              </w:rPr>
              <w:t>SpCell</w:t>
            </w:r>
            <w:proofErr w:type="spellEnd"/>
            <w:r w:rsidRPr="00E0463C">
              <w:rPr>
                <w:sz w:val="18"/>
                <w:szCs w:val="18"/>
              </w:rPr>
              <w:t>]</w:t>
            </w:r>
          </w:p>
          <w:p w14:paraId="2A0669C0" w14:textId="77777777" w:rsidR="005D06FA" w:rsidRPr="00E0463C" w:rsidRDefault="005D06FA" w:rsidP="00481B66">
            <w:pPr>
              <w:snapToGrid w:val="0"/>
              <w:spacing w:line="264" w:lineRule="auto"/>
              <w:rPr>
                <w:sz w:val="18"/>
                <w:szCs w:val="18"/>
              </w:rPr>
            </w:pPr>
          </w:p>
          <w:p w14:paraId="357E4827" w14:textId="77777777" w:rsidR="005D06FA" w:rsidRPr="00A35BF0" w:rsidRDefault="005D06FA" w:rsidP="005D06FA">
            <w:pPr>
              <w:snapToGrid w:val="0"/>
              <w:spacing w:line="264" w:lineRule="auto"/>
              <w:rPr>
                <w:ins w:id="205" w:author="ZTE-Bo" w:date="2021-05-24T09:17:00Z"/>
                <w:rFonts w:eastAsia="Malgun Gothic"/>
                <w:sz w:val="18"/>
                <w:szCs w:val="18"/>
                <w:lang w:eastAsia="ko-KR"/>
              </w:rPr>
            </w:pPr>
            <w:r w:rsidRPr="00E0463C">
              <w:rPr>
                <w:sz w:val="18"/>
                <w:szCs w:val="18"/>
              </w:rPr>
              <w:t xml:space="preserve">[mod]: </w:t>
            </w:r>
            <w:r w:rsidRPr="00A35BF0">
              <w:rPr>
                <w:rFonts w:eastAsia="Malgun Gothic"/>
                <w:sz w:val="18"/>
                <w:szCs w:val="18"/>
                <w:lang w:eastAsia="ko-KR"/>
              </w:rPr>
              <w:t xml:space="preserve">I think the added bullet belong to section 2.2.3. If it is agreed </w:t>
            </w:r>
            <w:proofErr w:type="gramStart"/>
            <w:r w:rsidRPr="00A35BF0">
              <w:rPr>
                <w:rFonts w:eastAsia="Malgun Gothic"/>
                <w:sz w:val="18"/>
                <w:szCs w:val="18"/>
                <w:lang w:eastAsia="ko-KR"/>
              </w:rPr>
              <w:t>there</w:t>
            </w:r>
            <w:proofErr w:type="gramEnd"/>
            <w:r w:rsidRPr="00A35BF0">
              <w:rPr>
                <w:rFonts w:eastAsia="Malgun Gothic"/>
                <w:sz w:val="18"/>
                <w:szCs w:val="18"/>
                <w:lang w:eastAsia="ko-KR"/>
              </w:rPr>
              <w:t xml:space="preserve"> then we don’t need to capture it again here? </w:t>
            </w:r>
          </w:p>
          <w:p w14:paraId="30BE12C5" w14:textId="125D33EF" w:rsidR="00A4267E" w:rsidRPr="00A35BF0" w:rsidRDefault="00A4267E" w:rsidP="005D06FA">
            <w:pPr>
              <w:snapToGrid w:val="0"/>
              <w:spacing w:line="264" w:lineRule="auto"/>
              <w:rPr>
                <w:rFonts w:eastAsia="Malgun Gothic"/>
                <w:sz w:val="18"/>
                <w:szCs w:val="18"/>
                <w:lang w:eastAsia="ko-KR"/>
              </w:rPr>
            </w:pPr>
            <w:ins w:id="206" w:author="ZTE-Bo" w:date="2021-05-24T09:17:00Z">
              <w:r w:rsidRPr="00A35BF0">
                <w:rPr>
                  <w:rFonts w:eastAsia="Malgun Gothic"/>
                  <w:sz w:val="18"/>
                  <w:szCs w:val="18"/>
                  <w:lang w:eastAsia="ko-KR"/>
                </w:rPr>
                <w:t>[ZTE3]:</w:t>
              </w:r>
            </w:ins>
            <w:ins w:id="207" w:author="ZTE-Bo" w:date="2021-05-24T09:18:00Z">
              <w:r w:rsidR="002663D8" w:rsidRPr="00A35BF0">
                <w:rPr>
                  <w:rFonts w:eastAsia="Malgun Gothic"/>
                  <w:sz w:val="18"/>
                  <w:szCs w:val="18"/>
                  <w:lang w:eastAsia="ko-KR"/>
                </w:rPr>
                <w:t xml:space="preserve"> For implicit manner, it should be fine, but our concern is related to explicit manner</w:t>
              </w:r>
            </w:ins>
            <w:ins w:id="208" w:author="ZTE-Bo" w:date="2021-05-24T09:19:00Z">
              <w:r w:rsidR="002663D8" w:rsidRPr="00A35BF0">
                <w:rPr>
                  <w:rFonts w:eastAsia="Malgun Gothic"/>
                  <w:sz w:val="18"/>
                  <w:szCs w:val="18"/>
                  <w:lang w:eastAsia="ko-KR"/>
                </w:rPr>
                <w:t xml:space="preserve"> that also need the association between </w:t>
              </w:r>
              <w:proofErr w:type="spellStart"/>
              <w:r w:rsidR="002663D8" w:rsidRPr="00A35BF0">
                <w:rPr>
                  <w:rFonts w:eastAsia="Malgun Gothic"/>
                  <w:sz w:val="18"/>
                  <w:szCs w:val="18"/>
                  <w:lang w:eastAsia="ko-KR"/>
                </w:rPr>
                <w:t>CORESETPoolID</w:t>
              </w:r>
              <w:proofErr w:type="spellEnd"/>
              <w:r w:rsidR="002663D8" w:rsidRPr="00A35BF0">
                <w:rPr>
                  <w:rFonts w:eastAsia="Malgun Gothic"/>
                  <w:sz w:val="18"/>
                  <w:szCs w:val="18"/>
                  <w:lang w:eastAsia="ko-KR"/>
                </w:rPr>
                <w:t xml:space="preserve"> and BFD-RS sets (that is explicitly configured)</w:t>
              </w:r>
            </w:ins>
            <w:ins w:id="209" w:author="ZTE-Bo" w:date="2021-05-24T09:18:00Z">
              <w:r w:rsidR="002663D8" w:rsidRPr="00A35BF0">
                <w:rPr>
                  <w:rFonts w:eastAsia="Malgun Gothic"/>
                  <w:sz w:val="18"/>
                  <w:szCs w:val="18"/>
                  <w:lang w:eastAsia="ko-KR"/>
                </w:rPr>
                <w:t xml:space="preserve">. </w:t>
              </w:r>
            </w:ins>
          </w:p>
          <w:p w14:paraId="598625E2" w14:textId="5313B11B" w:rsidR="005D06FA" w:rsidRPr="00A35BF0" w:rsidRDefault="005D06FA" w:rsidP="00481B66">
            <w:pPr>
              <w:snapToGrid w:val="0"/>
              <w:spacing w:line="264" w:lineRule="auto"/>
              <w:rPr>
                <w:rFonts w:eastAsiaTheme="minorEastAsia"/>
                <w:sz w:val="18"/>
                <w:szCs w:val="18"/>
                <w:lang w:eastAsia="zh-CN"/>
              </w:rPr>
            </w:pPr>
          </w:p>
        </w:tc>
      </w:tr>
      <w:tr w:rsidR="003574D6" w:rsidRPr="0030137C" w14:paraId="1C9F3CDA" w14:textId="77777777" w:rsidTr="00CC6E53">
        <w:tc>
          <w:tcPr>
            <w:tcW w:w="1494" w:type="dxa"/>
          </w:tcPr>
          <w:p w14:paraId="0A7A41AA" w14:textId="77777777" w:rsidR="003574D6" w:rsidRPr="00A35BF0" w:rsidRDefault="003574D6" w:rsidP="00CC6E53">
            <w:pPr>
              <w:snapToGrid w:val="0"/>
              <w:spacing w:line="264" w:lineRule="auto"/>
              <w:rPr>
                <w:rFonts w:eastAsia="Malgun Gothic"/>
                <w:sz w:val="18"/>
                <w:szCs w:val="18"/>
                <w:lang w:eastAsia="ko-KR"/>
              </w:rPr>
            </w:pPr>
            <w:proofErr w:type="spellStart"/>
            <w:r w:rsidRPr="00A35BF0">
              <w:rPr>
                <w:rFonts w:eastAsia="Malgun Gothic"/>
                <w:sz w:val="18"/>
                <w:szCs w:val="18"/>
                <w:lang w:eastAsia="ko-KR"/>
              </w:rPr>
              <w:t>Futurewei</w:t>
            </w:r>
            <w:proofErr w:type="spellEnd"/>
          </w:p>
        </w:tc>
        <w:tc>
          <w:tcPr>
            <w:tcW w:w="8144" w:type="dxa"/>
          </w:tcPr>
          <w:p w14:paraId="0F35C3A5" w14:textId="77777777" w:rsidR="003574D6" w:rsidRPr="00A35BF0" w:rsidRDefault="003574D6" w:rsidP="00CC6E53">
            <w:pPr>
              <w:snapToGrid w:val="0"/>
              <w:spacing w:line="264" w:lineRule="auto"/>
              <w:rPr>
                <w:rFonts w:eastAsia="Malgun Gothic"/>
                <w:sz w:val="18"/>
                <w:szCs w:val="18"/>
                <w:lang w:eastAsia="ko-KR"/>
              </w:rPr>
            </w:pPr>
            <w:r w:rsidRPr="00A35BF0">
              <w:rPr>
                <w:rFonts w:eastAsia="Malgun Gothic"/>
                <w:sz w:val="18"/>
                <w:szCs w:val="18"/>
                <w:lang w:eastAsia="ko-KR"/>
              </w:rPr>
              <w:t>Support FL’s proposal.</w:t>
            </w:r>
          </w:p>
        </w:tc>
      </w:tr>
      <w:tr w:rsidR="00481B66" w:rsidRPr="0030137C" w14:paraId="541B118C" w14:textId="77777777" w:rsidTr="00481B66">
        <w:tc>
          <w:tcPr>
            <w:tcW w:w="1494" w:type="dxa"/>
          </w:tcPr>
          <w:p w14:paraId="1D7E49E5" w14:textId="7484F742" w:rsidR="00481B66" w:rsidRPr="00A35BF0" w:rsidRDefault="001A2F73" w:rsidP="00125637">
            <w:pPr>
              <w:snapToGrid w:val="0"/>
              <w:spacing w:line="264" w:lineRule="auto"/>
              <w:rPr>
                <w:rFonts w:eastAsia="Malgun Gothic"/>
                <w:sz w:val="18"/>
                <w:szCs w:val="18"/>
                <w:lang w:eastAsia="ko-KR"/>
              </w:rPr>
            </w:pPr>
            <w:r w:rsidRPr="00A35BF0">
              <w:rPr>
                <w:rFonts w:eastAsia="Malgun Gothic"/>
                <w:sz w:val="18"/>
                <w:szCs w:val="18"/>
                <w:lang w:eastAsia="ko-KR"/>
              </w:rPr>
              <w:t>Apple</w:t>
            </w:r>
          </w:p>
        </w:tc>
        <w:tc>
          <w:tcPr>
            <w:tcW w:w="8144" w:type="dxa"/>
          </w:tcPr>
          <w:p w14:paraId="6B65E42C" w14:textId="77777777" w:rsidR="00481B66" w:rsidRPr="00A35BF0" w:rsidRDefault="001A2F73" w:rsidP="005D06FA">
            <w:pPr>
              <w:snapToGrid w:val="0"/>
              <w:spacing w:line="264" w:lineRule="auto"/>
              <w:rPr>
                <w:rFonts w:eastAsia="Malgun Gothic"/>
                <w:sz w:val="18"/>
                <w:szCs w:val="18"/>
                <w:lang w:eastAsia="ko-KR"/>
              </w:rPr>
            </w:pPr>
            <w:r w:rsidRPr="00A35BF0">
              <w:rPr>
                <w:rFonts w:eastAsia="Malgun Gothic"/>
                <w:sz w:val="18"/>
                <w:szCs w:val="18"/>
                <w:lang w:eastAsia="ko-KR"/>
              </w:rPr>
              <w:t>It seems we need more discussion for this.</w:t>
            </w:r>
          </w:p>
          <w:p w14:paraId="7CE35AFC" w14:textId="77777777" w:rsidR="001A2F73" w:rsidRPr="00A35BF0" w:rsidRDefault="001A2F73" w:rsidP="005D06FA">
            <w:pPr>
              <w:snapToGrid w:val="0"/>
              <w:spacing w:line="264" w:lineRule="auto"/>
              <w:rPr>
                <w:rFonts w:eastAsia="Malgun Gothic"/>
                <w:sz w:val="18"/>
                <w:szCs w:val="18"/>
                <w:lang w:eastAsia="ko-KR"/>
              </w:rPr>
            </w:pPr>
          </w:p>
          <w:p w14:paraId="4E8138D3" w14:textId="4DD9CA76" w:rsidR="001A2F73" w:rsidRPr="00A35BF0" w:rsidRDefault="001A2F73" w:rsidP="005D06FA">
            <w:pPr>
              <w:snapToGrid w:val="0"/>
              <w:spacing w:line="264" w:lineRule="auto"/>
              <w:rPr>
                <w:sz w:val="18"/>
                <w:szCs w:val="18"/>
              </w:rPr>
            </w:pPr>
            <w:r w:rsidRPr="00A35BF0">
              <w:rPr>
                <w:rFonts w:eastAsia="Malgun Gothic"/>
                <w:sz w:val="18"/>
                <w:szCs w:val="18"/>
                <w:lang w:eastAsia="ko-KR"/>
              </w:rPr>
              <w:t xml:space="preserve">We think this is for </w:t>
            </w:r>
            <w:proofErr w:type="spellStart"/>
            <w:r w:rsidRPr="00A35BF0">
              <w:rPr>
                <w:rFonts w:eastAsia="Malgun Gothic"/>
                <w:sz w:val="18"/>
                <w:szCs w:val="18"/>
                <w:lang w:eastAsia="ko-KR"/>
              </w:rPr>
              <w:t>mDCI</w:t>
            </w:r>
            <w:proofErr w:type="spellEnd"/>
            <w:r w:rsidRPr="00A35BF0">
              <w:rPr>
                <w:rFonts w:eastAsia="Malgun Gothic"/>
                <w:sz w:val="18"/>
                <w:szCs w:val="18"/>
                <w:lang w:eastAsia="ko-KR"/>
              </w:rPr>
              <w:t xml:space="preserve"> only. We failed to see the necessity for </w:t>
            </w:r>
            <w:proofErr w:type="spellStart"/>
            <w:r w:rsidRPr="00A35BF0">
              <w:rPr>
                <w:rFonts w:eastAsia="Malgun Gothic"/>
                <w:sz w:val="18"/>
                <w:szCs w:val="18"/>
                <w:lang w:eastAsia="ko-KR"/>
              </w:rPr>
              <w:t>sDCI</w:t>
            </w:r>
            <w:proofErr w:type="spellEnd"/>
            <w:r w:rsidRPr="00A35BF0">
              <w:rPr>
                <w:rFonts w:eastAsia="Malgun Gothic"/>
                <w:sz w:val="18"/>
                <w:szCs w:val="18"/>
                <w:lang w:eastAsia="ko-KR"/>
              </w:rPr>
              <w:t>. The statement of “</w:t>
            </w:r>
            <w:r w:rsidRPr="00A35BF0">
              <w:rPr>
                <w:sz w:val="18"/>
                <w:szCs w:val="18"/>
              </w:rPr>
              <w:t xml:space="preserve">all CORESETs associated with that BFD-RS set” is also </w:t>
            </w:r>
            <w:r w:rsidR="00364609" w:rsidRPr="00A35BF0">
              <w:rPr>
                <w:sz w:val="18"/>
                <w:szCs w:val="18"/>
              </w:rPr>
              <w:t xml:space="preserve">a bit </w:t>
            </w:r>
            <w:r w:rsidRPr="00A35BF0">
              <w:rPr>
                <w:sz w:val="18"/>
                <w:szCs w:val="18"/>
              </w:rPr>
              <w:t>unclear.</w:t>
            </w:r>
            <w:r w:rsidR="00364609" w:rsidRPr="00A35BF0">
              <w:rPr>
                <w:sz w:val="18"/>
                <w:szCs w:val="18"/>
              </w:rPr>
              <w:t xml:space="preserve"> Let’s say UE is configured with 5 CORESETs: 3 from TRP 1 and 2 from TRP 2, but UE can only support 1 BFD RS per set. Should we update the beam for all the 3 CORESETs or only 1 CORESET if TRP 1 fails.</w:t>
            </w:r>
            <w:r w:rsidRPr="00A35BF0">
              <w:rPr>
                <w:sz w:val="18"/>
                <w:szCs w:val="18"/>
              </w:rPr>
              <w:t xml:space="preserve"> </w:t>
            </w:r>
          </w:p>
          <w:p w14:paraId="25BF74E8" w14:textId="77777777" w:rsidR="00BE4D96" w:rsidRPr="00A35BF0" w:rsidRDefault="00BE4D96" w:rsidP="005D06FA">
            <w:pPr>
              <w:snapToGrid w:val="0"/>
              <w:spacing w:line="264" w:lineRule="auto"/>
              <w:rPr>
                <w:sz w:val="18"/>
                <w:szCs w:val="18"/>
              </w:rPr>
            </w:pPr>
          </w:p>
          <w:p w14:paraId="3CF4ABDE" w14:textId="7D2C6667" w:rsidR="00BE4D96" w:rsidRPr="00A35BF0" w:rsidRDefault="00BE4D96" w:rsidP="005D06FA">
            <w:pPr>
              <w:snapToGrid w:val="0"/>
              <w:spacing w:line="264" w:lineRule="auto"/>
              <w:rPr>
                <w:color w:val="FF0000"/>
                <w:sz w:val="18"/>
                <w:szCs w:val="18"/>
              </w:rPr>
            </w:pPr>
            <w:r w:rsidRPr="00A35BF0">
              <w:rPr>
                <w:color w:val="FF0000"/>
                <w:sz w:val="18"/>
                <w:szCs w:val="18"/>
              </w:rPr>
              <w:t xml:space="preserve">[mod]: From 2.2.3, there will be an association between CORESETs to BFD-RS set. If the number of CORESETs </w:t>
            </w:r>
            <w:r w:rsidR="0089322D" w:rsidRPr="00A35BF0">
              <w:rPr>
                <w:color w:val="FF0000"/>
                <w:sz w:val="18"/>
                <w:szCs w:val="18"/>
              </w:rPr>
              <w:t xml:space="preserve">(e.g. </w:t>
            </w:r>
            <w:proofErr w:type="spellStart"/>
            <w:r w:rsidR="0089322D" w:rsidRPr="00A35BF0">
              <w:rPr>
                <w:color w:val="FF0000"/>
                <w:sz w:val="18"/>
                <w:szCs w:val="18"/>
              </w:rPr>
              <w:t>CORESETPoolIndex</w:t>
            </w:r>
            <w:proofErr w:type="spellEnd"/>
            <w:r w:rsidR="0089322D" w:rsidRPr="00A35BF0">
              <w:rPr>
                <w:color w:val="FF0000"/>
                <w:sz w:val="18"/>
                <w:szCs w:val="18"/>
              </w:rPr>
              <w:t xml:space="preserve"> = 0) </w:t>
            </w:r>
            <w:r w:rsidRPr="00A35BF0">
              <w:rPr>
                <w:color w:val="FF0000"/>
                <w:sz w:val="18"/>
                <w:szCs w:val="18"/>
              </w:rPr>
              <w:t xml:space="preserve">associated to a BFD-RS </w:t>
            </w:r>
            <w:r w:rsidR="0089322D" w:rsidRPr="00A35BF0">
              <w:rPr>
                <w:color w:val="FF0000"/>
                <w:sz w:val="18"/>
                <w:szCs w:val="18"/>
              </w:rPr>
              <w:t xml:space="preserve">set </w:t>
            </w:r>
            <w:r w:rsidRPr="00A35BF0">
              <w:rPr>
                <w:color w:val="FF0000"/>
                <w:sz w:val="18"/>
                <w:szCs w:val="18"/>
              </w:rPr>
              <w:t>is greater (e.g. 3) than the maximum number of RS that can be configured for a BFD-RS set (e.g. 1), some RS selection rule may or</w:t>
            </w:r>
            <w:r w:rsidR="0089322D" w:rsidRPr="00A35BF0">
              <w:rPr>
                <w:color w:val="FF0000"/>
                <w:sz w:val="18"/>
                <w:szCs w:val="18"/>
              </w:rPr>
              <w:t xml:space="preserve"> may not be introduced. Regardless, </w:t>
            </w:r>
            <w:r w:rsidRPr="00A35BF0">
              <w:rPr>
                <w:color w:val="FF0000"/>
                <w:sz w:val="18"/>
                <w:szCs w:val="18"/>
              </w:rPr>
              <w:t xml:space="preserve">the association between CORESETs to BFD-RS sets should be </w:t>
            </w:r>
            <w:r w:rsidR="0089322D" w:rsidRPr="00A35BF0">
              <w:rPr>
                <w:color w:val="FF0000"/>
                <w:sz w:val="18"/>
                <w:szCs w:val="18"/>
              </w:rPr>
              <w:t>defined, per 2.2.3</w:t>
            </w:r>
            <w:r w:rsidRPr="00A35BF0">
              <w:rPr>
                <w:color w:val="FF0000"/>
                <w:sz w:val="18"/>
                <w:szCs w:val="18"/>
              </w:rPr>
              <w:t xml:space="preserve">.  </w:t>
            </w:r>
            <w:r w:rsidR="006E25EB" w:rsidRPr="00A35BF0">
              <w:rPr>
                <w:color w:val="FF0000"/>
                <w:sz w:val="18"/>
                <w:szCs w:val="18"/>
              </w:rPr>
              <w:t xml:space="preserve">Second, this seems a common problem to both </w:t>
            </w:r>
            <w:proofErr w:type="spellStart"/>
            <w:r w:rsidR="006E25EB" w:rsidRPr="00A35BF0">
              <w:rPr>
                <w:color w:val="FF0000"/>
                <w:sz w:val="18"/>
                <w:szCs w:val="18"/>
              </w:rPr>
              <w:t>sDCI</w:t>
            </w:r>
            <w:proofErr w:type="spellEnd"/>
            <w:r w:rsidR="006E25EB" w:rsidRPr="00A35BF0">
              <w:rPr>
                <w:color w:val="FF0000"/>
                <w:sz w:val="18"/>
                <w:szCs w:val="18"/>
              </w:rPr>
              <w:t xml:space="preserve"> and </w:t>
            </w:r>
            <w:proofErr w:type="spellStart"/>
            <w:r w:rsidR="006E25EB" w:rsidRPr="00A35BF0">
              <w:rPr>
                <w:color w:val="FF0000"/>
                <w:sz w:val="18"/>
                <w:szCs w:val="18"/>
              </w:rPr>
              <w:t>mSDCI</w:t>
            </w:r>
            <w:proofErr w:type="spellEnd"/>
            <w:r w:rsidR="006E25EB" w:rsidRPr="00A35BF0">
              <w:rPr>
                <w:color w:val="FF0000"/>
                <w:sz w:val="18"/>
                <w:szCs w:val="18"/>
              </w:rPr>
              <w:t xml:space="preserve">. </w:t>
            </w:r>
          </w:p>
          <w:p w14:paraId="10E59F40" w14:textId="71AE8069" w:rsidR="001A2F73" w:rsidRPr="00A35BF0" w:rsidRDefault="001A2F73" w:rsidP="005D06FA">
            <w:pPr>
              <w:snapToGrid w:val="0"/>
              <w:spacing w:line="264" w:lineRule="auto"/>
              <w:rPr>
                <w:rFonts w:eastAsia="Malgun Gothic"/>
                <w:sz w:val="18"/>
                <w:szCs w:val="18"/>
                <w:lang w:eastAsia="ko-KR"/>
              </w:rPr>
            </w:pPr>
          </w:p>
        </w:tc>
      </w:tr>
      <w:tr w:rsidR="00DC4DC8" w:rsidRPr="0030137C" w14:paraId="794A3EA3" w14:textId="77777777" w:rsidTr="00DC4DC8">
        <w:tc>
          <w:tcPr>
            <w:tcW w:w="1494" w:type="dxa"/>
          </w:tcPr>
          <w:p w14:paraId="7C4D0582" w14:textId="77777777" w:rsidR="00DC4DC8" w:rsidRDefault="00DC4DC8" w:rsidP="00F45A96">
            <w:pPr>
              <w:snapToGrid w:val="0"/>
              <w:spacing w:line="264" w:lineRule="auto"/>
              <w:rPr>
                <w:rFonts w:eastAsia="Malgun Gothic"/>
                <w:sz w:val="18"/>
                <w:szCs w:val="18"/>
                <w:lang w:eastAsia="ko-KR"/>
              </w:rPr>
            </w:pPr>
            <w:r>
              <w:rPr>
                <w:rFonts w:eastAsia="Malgun Gothic"/>
                <w:sz w:val="18"/>
                <w:szCs w:val="18"/>
                <w:lang w:eastAsia="ko-KR"/>
              </w:rPr>
              <w:t>MediaTek</w:t>
            </w:r>
          </w:p>
        </w:tc>
        <w:tc>
          <w:tcPr>
            <w:tcW w:w="8144" w:type="dxa"/>
          </w:tcPr>
          <w:p w14:paraId="31D952CD" w14:textId="77777777" w:rsidR="00DC4DC8" w:rsidRPr="00C46579" w:rsidRDefault="00DC4DC8" w:rsidP="00F45A96">
            <w:pPr>
              <w:snapToGrid w:val="0"/>
              <w:spacing w:line="264" w:lineRule="auto"/>
              <w:rPr>
                <w:rFonts w:eastAsiaTheme="minorEastAsia"/>
                <w:sz w:val="18"/>
                <w:szCs w:val="18"/>
                <w:lang w:eastAsia="zh-CN"/>
              </w:rPr>
            </w:pPr>
            <w:r w:rsidRPr="0030137C">
              <w:rPr>
                <w:rFonts w:eastAsiaTheme="minorEastAsia" w:hint="eastAsia"/>
                <w:sz w:val="18"/>
                <w:szCs w:val="18"/>
                <w:lang w:eastAsia="zh-CN"/>
              </w:rPr>
              <w:t>S</w:t>
            </w:r>
            <w:r w:rsidRPr="0030137C">
              <w:rPr>
                <w:rFonts w:eastAsiaTheme="minorEastAsia"/>
                <w:sz w:val="18"/>
                <w:szCs w:val="18"/>
                <w:lang w:eastAsia="zh-CN"/>
              </w:rPr>
              <w:t xml:space="preserve">upport </w:t>
            </w:r>
            <w:r>
              <w:rPr>
                <w:rFonts w:eastAsiaTheme="minorEastAsia"/>
                <w:sz w:val="18"/>
                <w:szCs w:val="18"/>
                <w:lang w:eastAsia="zh-CN"/>
              </w:rPr>
              <w:t xml:space="preserve">the </w:t>
            </w:r>
            <w:r w:rsidRPr="0030137C">
              <w:rPr>
                <w:rFonts w:eastAsiaTheme="minorEastAsia"/>
                <w:sz w:val="18"/>
                <w:szCs w:val="18"/>
                <w:lang w:eastAsia="zh-CN"/>
              </w:rPr>
              <w:t>latest</w:t>
            </w:r>
            <w:r>
              <w:rPr>
                <w:rFonts w:eastAsiaTheme="minorEastAsia"/>
                <w:sz w:val="18"/>
                <w:szCs w:val="18"/>
                <w:lang w:eastAsia="zh-CN"/>
              </w:rPr>
              <w:t xml:space="preserve"> FL</w:t>
            </w:r>
            <w:r w:rsidRPr="0030137C">
              <w:rPr>
                <w:rFonts w:eastAsiaTheme="minorEastAsia"/>
                <w:sz w:val="18"/>
                <w:szCs w:val="18"/>
                <w:lang w:eastAsia="zh-CN"/>
              </w:rPr>
              <w:t xml:space="preserve"> proposal</w:t>
            </w:r>
            <w:r>
              <w:rPr>
                <w:rFonts w:eastAsiaTheme="minorEastAsia"/>
                <w:sz w:val="18"/>
                <w:szCs w:val="18"/>
                <w:lang w:eastAsia="zh-CN"/>
              </w:rPr>
              <w:t xml:space="preserve">, which </w:t>
            </w:r>
            <w:r w:rsidRPr="00C46579">
              <w:rPr>
                <w:rFonts w:eastAsiaTheme="minorEastAsia"/>
                <w:sz w:val="18"/>
                <w:szCs w:val="18"/>
                <w:lang w:eastAsia="zh-CN"/>
              </w:rPr>
              <w:t>aims to</w:t>
            </w:r>
            <w:r>
              <w:rPr>
                <w:rFonts w:eastAsiaTheme="minorEastAsia"/>
                <w:sz w:val="18"/>
                <w:szCs w:val="18"/>
                <w:lang w:eastAsia="zh-CN"/>
              </w:rPr>
              <w:t xml:space="preserve"> support a </w:t>
            </w:r>
            <w:proofErr w:type="spellStart"/>
            <w:r>
              <w:rPr>
                <w:rFonts w:eastAsiaTheme="minorEastAsia"/>
                <w:sz w:val="18"/>
                <w:szCs w:val="18"/>
                <w:lang w:eastAsia="zh-CN"/>
              </w:rPr>
              <w:t>unfied</w:t>
            </w:r>
            <w:proofErr w:type="spellEnd"/>
            <w:r>
              <w:rPr>
                <w:rFonts w:eastAsiaTheme="minorEastAsia"/>
                <w:sz w:val="18"/>
                <w:szCs w:val="18"/>
                <w:lang w:eastAsia="zh-CN"/>
              </w:rPr>
              <w:t xml:space="preserve"> design for MDCI and SDCI.</w:t>
            </w:r>
          </w:p>
        </w:tc>
      </w:tr>
      <w:tr w:rsidR="00A4267E" w:rsidRPr="0030137C" w14:paraId="0771355F" w14:textId="77777777" w:rsidTr="00DC4DC8">
        <w:trPr>
          <w:ins w:id="210" w:author="ZTE-Bo" w:date="2021-05-24T09:18:00Z"/>
        </w:trPr>
        <w:tc>
          <w:tcPr>
            <w:tcW w:w="1494" w:type="dxa"/>
          </w:tcPr>
          <w:p w14:paraId="19397F62" w14:textId="5F4BEBA0" w:rsidR="00A4267E" w:rsidRDefault="00A4267E" w:rsidP="00A4267E">
            <w:pPr>
              <w:snapToGrid w:val="0"/>
              <w:spacing w:line="264" w:lineRule="auto"/>
              <w:rPr>
                <w:ins w:id="211" w:author="ZTE-Bo" w:date="2021-05-24T09:18:00Z"/>
                <w:rFonts w:eastAsia="Malgun Gothic"/>
                <w:sz w:val="18"/>
                <w:szCs w:val="18"/>
                <w:lang w:eastAsia="ko-KR"/>
              </w:rPr>
            </w:pPr>
            <w:ins w:id="212" w:author="ZTE-Bo" w:date="2021-05-24T09:18:00Z">
              <w:r>
                <w:rPr>
                  <w:rFonts w:eastAsiaTheme="minorEastAsia"/>
                  <w:sz w:val="18"/>
                  <w:szCs w:val="18"/>
                  <w:lang w:eastAsia="zh-CN"/>
                </w:rPr>
                <w:t>ZTE</w:t>
              </w:r>
            </w:ins>
          </w:p>
        </w:tc>
        <w:tc>
          <w:tcPr>
            <w:tcW w:w="8144" w:type="dxa"/>
          </w:tcPr>
          <w:p w14:paraId="4DD88B9F" w14:textId="7E9B555A" w:rsidR="00A4267E" w:rsidRPr="0030137C" w:rsidRDefault="00A4267E" w:rsidP="00A4267E">
            <w:pPr>
              <w:snapToGrid w:val="0"/>
              <w:spacing w:line="264" w:lineRule="auto"/>
              <w:rPr>
                <w:ins w:id="213" w:author="ZTE-Bo" w:date="2021-05-24T09:18:00Z"/>
                <w:rFonts w:eastAsiaTheme="minorEastAsia"/>
                <w:sz w:val="18"/>
                <w:szCs w:val="18"/>
                <w:lang w:eastAsia="zh-CN"/>
              </w:rPr>
            </w:pPr>
            <w:ins w:id="214" w:author="ZTE-Bo" w:date="2021-05-24T09:18:00Z">
              <w:r>
                <w:rPr>
                  <w:rFonts w:eastAsiaTheme="minorEastAsia"/>
                  <w:sz w:val="18"/>
                  <w:szCs w:val="18"/>
                  <w:lang w:eastAsia="zh-CN"/>
                </w:rPr>
                <w:t>Please review our above reply in [ZTE3]</w:t>
              </w:r>
            </w:ins>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xml:space="preserve">: CBRA-based transmission can be triggered on a </w:t>
      </w:r>
      <w:proofErr w:type="spellStart"/>
      <w:r w:rsidRPr="004C4999">
        <w:rPr>
          <w:i/>
          <w:szCs w:val="20"/>
        </w:rPr>
        <w:t>SpCell</w:t>
      </w:r>
      <w:proofErr w:type="spellEnd"/>
      <w:r w:rsidRPr="004C4999">
        <w:rPr>
          <w:i/>
          <w:szCs w:val="20"/>
        </w:rPr>
        <w:t xml:space="preserve">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w:t>
      </w:r>
      <w:proofErr w:type="spellStart"/>
      <w:r w:rsidRPr="004C4999">
        <w:rPr>
          <w:rFonts w:ascii="Times New Roman" w:hAnsi="Times New Roman" w:cs="Times New Roman"/>
          <w:i/>
          <w:sz w:val="20"/>
          <w:szCs w:val="20"/>
          <w:lang w:val="en-US"/>
        </w:rPr>
        <w:t>SpCell</w:t>
      </w:r>
      <w:proofErr w:type="spellEnd"/>
      <w:r w:rsidRPr="004C4999">
        <w:rPr>
          <w:rFonts w:ascii="Times New Roman" w:hAnsi="Times New Roman" w:cs="Times New Roman"/>
          <w:i/>
          <w:sz w:val="20"/>
          <w:szCs w:val="20"/>
          <w:lang w:val="en-US"/>
        </w:rPr>
        <w:t xml:space="preserve">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2: at least one TRP fails on </w:t>
      </w:r>
      <w:proofErr w:type="spellStart"/>
      <w:r w:rsidRPr="004C4999">
        <w:rPr>
          <w:rFonts w:ascii="Times New Roman" w:hAnsi="Times New Roman" w:cs="Times New Roman"/>
          <w:i/>
          <w:sz w:val="20"/>
          <w:szCs w:val="20"/>
          <w:lang w:val="en-US"/>
        </w:rPr>
        <w:t>SpCell</w:t>
      </w:r>
      <w:proofErr w:type="spellEnd"/>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3: at least one pre-defined TRP fails on </w:t>
      </w:r>
      <w:proofErr w:type="spellStart"/>
      <w:r w:rsidRPr="004C4999">
        <w:rPr>
          <w:rFonts w:ascii="Times New Roman" w:hAnsi="Times New Roman" w:cs="Times New Roman"/>
          <w:i/>
          <w:sz w:val="20"/>
          <w:szCs w:val="20"/>
          <w:lang w:val="en-US"/>
        </w:rPr>
        <w:t>SpCell</w:t>
      </w:r>
      <w:proofErr w:type="spellEnd"/>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 xml:space="preserve">We support CBRA based RACH when BFR-SR is not configured, which is </w:t>
            </w:r>
            <w:proofErr w:type="gramStart"/>
            <w:r w:rsidRPr="00EF4FC1">
              <w:rPr>
                <w:sz w:val="18"/>
                <w:szCs w:val="18"/>
              </w:rPr>
              <w:t>similar to</w:t>
            </w:r>
            <w:proofErr w:type="gramEnd"/>
            <w:r w:rsidRPr="00EF4FC1">
              <w:rPr>
                <w:sz w:val="18"/>
                <w:szCs w:val="18"/>
              </w:rPr>
              <w:t xml:space="preserve">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Malgun Gothic" w:hint="eastAsia"/>
                <w:sz w:val="18"/>
                <w:szCs w:val="18"/>
                <w:lang w:eastAsia="ko-KR"/>
              </w:rPr>
              <w:t xml:space="preserve">Support </w:t>
            </w:r>
            <w:r>
              <w:rPr>
                <w:rFonts w:eastAsia="Malgun Gothic"/>
                <w:sz w:val="18"/>
                <w:szCs w:val="18"/>
                <w:lang w:eastAsia="ko-KR"/>
              </w:rPr>
              <w:t xml:space="preserve">both </w:t>
            </w:r>
            <w:r>
              <w:rPr>
                <w:rFonts w:eastAsia="Malgun Gothic" w:hint="eastAsia"/>
                <w:sz w:val="18"/>
                <w:szCs w:val="18"/>
                <w:lang w:eastAsia="ko-KR"/>
              </w:rPr>
              <w:t>CFRA and CBRA</w:t>
            </w:r>
            <w:r>
              <w:rPr>
                <w:rFonts w:eastAsia="Malgun Gothic"/>
                <w:sz w:val="18"/>
                <w:szCs w:val="18"/>
                <w:lang w:eastAsia="ko-KR"/>
              </w:rPr>
              <w:t xml:space="preserve"> (when CFRA is not configured or CFRA based BFR is not successful) as Rel-15/16</w:t>
            </w:r>
            <w:r>
              <w:rPr>
                <w:rFonts w:eastAsia="Malgun Gothic" w:hint="eastAsia"/>
                <w:sz w:val="18"/>
                <w:szCs w:val="18"/>
                <w:lang w:eastAsia="ko-KR"/>
              </w:rPr>
              <w:t>.</w:t>
            </w:r>
          </w:p>
        </w:tc>
      </w:tr>
      <w:tr w:rsidR="0030137C" w14:paraId="0024077B" w14:textId="77777777" w:rsidTr="0030137C">
        <w:tc>
          <w:tcPr>
            <w:tcW w:w="1494" w:type="dxa"/>
          </w:tcPr>
          <w:p w14:paraId="0F012ABB" w14:textId="5F18EA86" w:rsidR="0030137C" w:rsidRDefault="0030137C" w:rsidP="00545AC2">
            <w:pPr>
              <w:snapToGrid w:val="0"/>
              <w:spacing w:line="264" w:lineRule="auto"/>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r>
              <w:rPr>
                <w:rFonts w:eastAsiaTheme="minorEastAsia"/>
                <w:sz w:val="18"/>
                <w:szCs w:val="18"/>
                <w:lang w:eastAsia="zh-CN"/>
              </w:rPr>
              <w:t xml:space="preserve"> (2</w:t>
            </w:r>
            <w:r w:rsidRPr="0030137C">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3AD107C6" w14:textId="77777777" w:rsidR="0030137C" w:rsidRDefault="0030137C" w:rsidP="00545AC2">
            <w:pPr>
              <w:snapToGrid w:val="0"/>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574D6" w14:paraId="1F5ED719" w14:textId="77777777" w:rsidTr="003574D6">
        <w:tc>
          <w:tcPr>
            <w:tcW w:w="1494" w:type="dxa"/>
          </w:tcPr>
          <w:p w14:paraId="404D3EC9" w14:textId="77777777" w:rsidR="003574D6" w:rsidRDefault="003574D6"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6E6E7A83" w14:textId="77777777" w:rsidR="003574D6" w:rsidRPr="00EF4FC1" w:rsidRDefault="003574D6" w:rsidP="00CC6E53">
            <w:pPr>
              <w:snapToGrid w:val="0"/>
              <w:rPr>
                <w:rFonts w:eastAsiaTheme="minorEastAsia"/>
                <w:sz w:val="18"/>
                <w:szCs w:val="18"/>
                <w:lang w:eastAsia="zh-CN"/>
              </w:rPr>
            </w:pPr>
            <w:r>
              <w:rPr>
                <w:rFonts w:eastAsiaTheme="minorEastAsia"/>
                <w:sz w:val="18"/>
                <w:szCs w:val="18"/>
                <w:lang w:eastAsia="zh-CN"/>
              </w:rPr>
              <w:t>Support both CFRA-based and CBRA-based RACH.</w:t>
            </w:r>
          </w:p>
        </w:tc>
      </w:tr>
    </w:tbl>
    <w:p w14:paraId="681ADFF2" w14:textId="6EE34059" w:rsidR="00653F90" w:rsidRPr="003574D6" w:rsidRDefault="00653F90" w:rsidP="00653F90">
      <w:pPr>
        <w:pStyle w:val="0Maintext"/>
        <w:rPr>
          <w:lang w:val="en-US"/>
        </w:rPr>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 xml:space="preserve">Support: </w:t>
            </w:r>
            <w:proofErr w:type="spellStart"/>
            <w:r>
              <w:rPr>
                <w:sz w:val="16"/>
                <w:szCs w:val="16"/>
              </w:rPr>
              <w:t>Futurewei</w:t>
            </w:r>
            <w:proofErr w:type="spellEnd"/>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proofErr w:type="gramStart"/>
            <w:r>
              <w:rPr>
                <w:rFonts w:ascii="Times New Roman" w:hAnsi="Times New Roman"/>
                <w:sz w:val="16"/>
                <w:szCs w:val="16"/>
                <w:lang w:val="en-US"/>
              </w:rPr>
              <w:t>PCell</w:t>
            </w:r>
            <w:proofErr w:type="spellEnd"/>
            <w:r>
              <w:rPr>
                <w:rFonts w:ascii="Times New Roman" w:hAnsi="Times New Roman"/>
                <w:sz w:val="16"/>
                <w:szCs w:val="16"/>
                <w:lang w:val="en-US"/>
              </w:rPr>
              <w:t>, if</w:t>
            </w:r>
            <w:proofErr w:type="gramEnd"/>
            <w:r>
              <w:rPr>
                <w:rFonts w:ascii="Times New Roman" w:hAnsi="Times New Roman"/>
                <w:sz w:val="16"/>
                <w:szCs w:val="16"/>
                <w:lang w:val="en-US"/>
              </w:rPr>
              <w:t xml:space="preserve">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 xml:space="preserve">FFS: prioritization between LRR for TRP-specific BFR and LRR for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 xml:space="preserve">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proofErr w:type="spellStart"/>
            <w:r w:rsidRPr="00EF0430">
              <w:rPr>
                <w:i/>
                <w:iCs/>
                <w:sz w:val="16"/>
                <w:szCs w:val="16"/>
                <w:lang w:eastAsia="ja-JP"/>
              </w:rPr>
              <w:t>CORESETPoolIndex</w:t>
            </w:r>
            <w:proofErr w:type="spellEnd"/>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proofErr w:type="spellStart"/>
            <w:r w:rsidRPr="00EF0430">
              <w:rPr>
                <w:i/>
                <w:iCs/>
                <w:sz w:val="16"/>
                <w:szCs w:val="16"/>
                <w:lang w:eastAsia="ja-JP"/>
              </w:rPr>
              <w:t>CORESETPoolIndex</w:t>
            </w:r>
            <w:proofErr w:type="spellEnd"/>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 xml:space="preserve">Support: </w:t>
            </w:r>
            <w:proofErr w:type="spellStart"/>
            <w:r>
              <w:rPr>
                <w:sz w:val="16"/>
                <w:szCs w:val="16"/>
              </w:rPr>
              <w:t>ASUSTek</w:t>
            </w:r>
            <w:proofErr w:type="spellEnd"/>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 xml:space="preserve">Support: </w:t>
            </w:r>
            <w:proofErr w:type="spellStart"/>
            <w:r>
              <w:rPr>
                <w:sz w:val="16"/>
                <w:szCs w:val="16"/>
              </w:rPr>
              <w:t>Convida</w:t>
            </w:r>
            <w:proofErr w:type="spellEnd"/>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 xml:space="preserve">Support: </w:t>
            </w:r>
            <w:proofErr w:type="spellStart"/>
            <w:r>
              <w:rPr>
                <w:sz w:val="16"/>
                <w:szCs w:val="16"/>
              </w:rPr>
              <w:t>Convida</w:t>
            </w:r>
            <w:proofErr w:type="spellEnd"/>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4A077548" w14:textId="77777777" w:rsidR="00EE3D88" w:rsidRDefault="00EE3D88" w:rsidP="00EE3D88">
            <w:pPr>
              <w:snapToGrid w:val="0"/>
              <w:spacing w:line="264" w:lineRule="auto"/>
              <w:jc w:val="both"/>
              <w:rPr>
                <w:rFonts w:eastAsiaTheme="minorEastAsia"/>
                <w:szCs w:val="20"/>
                <w:lang w:eastAsia="zh-CN"/>
              </w:rPr>
            </w:pPr>
            <w:proofErr w:type="gramStart"/>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p>
          <w:p w14:paraId="1B2B2CA4" w14:textId="77777777" w:rsidR="00EE3D88" w:rsidRDefault="00EE3D88" w:rsidP="00305CCA">
            <w:pPr>
              <w:pStyle w:val="ListParagraph"/>
              <w:numPr>
                <w:ilvl w:val="0"/>
                <w:numId w:val="80"/>
              </w:numPr>
              <w:snapToGrid w:val="0"/>
              <w:spacing w:line="264"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p>
          <w:p w14:paraId="44095792" w14:textId="625C4F1E" w:rsidR="00EE3D88" w:rsidRPr="00337762" w:rsidRDefault="00EE3D88" w:rsidP="00EE3D88">
            <w:pPr>
              <w:snapToGrid w:val="0"/>
              <w:spacing w:line="264" w:lineRule="auto"/>
              <w:rPr>
                <w:rFonts w:eastAsiaTheme="minorEastAsia"/>
                <w:szCs w:val="20"/>
                <w:lang w:eastAsia="zh-CN"/>
              </w:rPr>
            </w:pPr>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w:t>
            </w:r>
            <w:proofErr w:type="spellStart"/>
            <w:r>
              <w:rPr>
                <w:rFonts w:eastAsiaTheme="minorEastAsia"/>
                <w:szCs w:val="20"/>
                <w:lang w:eastAsia="zh-CN"/>
              </w:rPr>
              <w:t>sTRP</w:t>
            </w:r>
            <w:proofErr w:type="spellEnd"/>
            <w:r>
              <w:rPr>
                <w:rFonts w:eastAsiaTheme="minorEastAsia"/>
                <w:szCs w:val="20"/>
                <w:lang w:eastAsia="zh-CN"/>
              </w:rPr>
              <w:t xml:space="preserve">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 xml:space="preserve">s) to maintain </w:t>
            </w:r>
            <w:proofErr w:type="spellStart"/>
            <w:r>
              <w:rPr>
                <w:rFonts w:eastAsiaTheme="minorEastAsia"/>
                <w:szCs w:val="20"/>
                <w:lang w:eastAsia="zh-CN"/>
              </w:rPr>
              <w:t>mTRP</w:t>
            </w:r>
            <w:proofErr w:type="spellEnd"/>
            <w:r>
              <w:rPr>
                <w:rFonts w:eastAsiaTheme="minorEastAsia"/>
                <w:szCs w:val="20"/>
                <w:lang w:eastAsia="zh-CN"/>
              </w:rPr>
              <w:t xml:space="preserve"> operation mode as much as possible.</w:t>
            </w:r>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Simultaneous reception of signals with different QCL-</w:t>
      </w:r>
      <w:proofErr w:type="spellStart"/>
      <w:r>
        <w:rPr>
          <w:lang w:val="en-US"/>
        </w:rPr>
        <w:t>typeD</w:t>
      </w:r>
      <w:proofErr w:type="spellEnd"/>
      <w:r>
        <w:rPr>
          <w:lang w:val="en-US"/>
        </w:rPr>
        <w:t xml:space="preserve">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w:t>
            </w:r>
            <w:proofErr w:type="gramStart"/>
            <w:r w:rsidRPr="00AB2001">
              <w:rPr>
                <w:rStyle w:val="Strong"/>
                <w:rFonts w:ascii="Times New Roman" w:eastAsia="Times New Roman" w:hAnsi="Times New Roman" w:cs="Times New Roman"/>
                <w:b w:val="0"/>
                <w:color w:val="auto"/>
                <w:sz w:val="16"/>
                <w:szCs w:val="16"/>
              </w:rPr>
              <w:t>UE  to</w:t>
            </w:r>
            <w:proofErr w:type="gramEnd"/>
            <w:r w:rsidRPr="00AB2001">
              <w:rPr>
                <w:rStyle w:val="Strong"/>
                <w:rFonts w:ascii="Times New Roman" w:eastAsia="Times New Roman" w:hAnsi="Times New Roman" w:cs="Times New Roman"/>
                <w:b w:val="0"/>
                <w:color w:val="auto"/>
                <w:sz w:val="16"/>
                <w:szCs w:val="16"/>
              </w:rPr>
              <w:t xml:space="preserve"> receive downlink  signals with two different QCL -</w:t>
            </w:r>
            <w:proofErr w:type="spellStart"/>
            <w:r w:rsidRPr="00AB2001">
              <w:rPr>
                <w:rStyle w:val="Strong"/>
                <w:rFonts w:ascii="Times New Roman" w:eastAsia="Times New Roman" w:hAnsi="Times New Roman" w:cs="Times New Roman"/>
                <w:b w:val="0"/>
                <w:color w:val="auto"/>
                <w:sz w:val="16"/>
                <w:szCs w:val="16"/>
              </w:rPr>
              <w:t>TypeD</w:t>
            </w:r>
            <w:proofErr w:type="spellEnd"/>
            <w:r w:rsidRPr="00AB2001">
              <w:rPr>
                <w:rStyle w:val="Strong"/>
                <w:rFonts w:ascii="Times New Roman" w:eastAsia="Times New Roman" w:hAnsi="Times New Roman" w:cs="Times New Roman"/>
                <w:b w:val="0"/>
                <w:color w:val="auto"/>
                <w:sz w:val="16"/>
                <w:szCs w:val="16"/>
              </w:rPr>
              <w:t>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w:t>
            </w:r>
            <w:proofErr w:type="gramStart"/>
            <w:r w:rsidRPr="00AB2001">
              <w:rPr>
                <w:rStyle w:val="Strong"/>
                <w:rFonts w:ascii="Times New Roman" w:eastAsia="Times New Roman" w:hAnsi="Times New Roman" w:cs="Times New Roman"/>
                <w:b w:val="0"/>
                <w:color w:val="auto"/>
                <w:sz w:val="16"/>
                <w:szCs w:val="16"/>
              </w:rPr>
              <w:t>downlink  signals</w:t>
            </w:r>
            <w:proofErr w:type="gramEnd"/>
            <w:r w:rsidRPr="00AB2001">
              <w:rPr>
                <w:rStyle w:val="Strong"/>
                <w:rFonts w:ascii="Times New Roman" w:eastAsia="Times New Roman" w:hAnsi="Times New Roman" w:cs="Times New Roman"/>
                <w:b w:val="0"/>
                <w:color w:val="auto"/>
                <w:sz w:val="16"/>
                <w:szCs w:val="16"/>
              </w:rPr>
              <w:t xml:space="preserve"> with the same QCL -</w:t>
            </w:r>
            <w:proofErr w:type="spellStart"/>
            <w:r w:rsidRPr="00AB2001">
              <w:rPr>
                <w:rStyle w:val="Strong"/>
                <w:rFonts w:ascii="Times New Roman" w:eastAsia="Times New Roman" w:hAnsi="Times New Roman" w:cs="Times New Roman"/>
                <w:b w:val="0"/>
                <w:color w:val="auto"/>
                <w:sz w:val="16"/>
                <w:szCs w:val="16"/>
              </w:rPr>
              <w:t>TypeD</w:t>
            </w:r>
            <w:proofErr w:type="spellEnd"/>
            <w:r w:rsidRPr="00AB2001">
              <w:rPr>
                <w:rStyle w:val="Strong"/>
                <w:rFonts w:ascii="Times New Roman" w:eastAsia="Times New Roman" w:hAnsi="Times New Roman" w:cs="Times New Roman"/>
                <w:b w:val="0"/>
                <w:color w:val="auto"/>
                <w:sz w:val="16"/>
                <w:szCs w:val="16"/>
              </w:rPr>
              <w:t xml:space="preserve">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Pr="004C513B" w:rsidRDefault="00FD3804" w:rsidP="00C06111">
            <w:pPr>
              <w:snapToGrid w:val="0"/>
              <w:rPr>
                <w:sz w:val="16"/>
                <w:szCs w:val="16"/>
              </w:rPr>
            </w:pPr>
            <w:r w:rsidRPr="004C513B">
              <w:rPr>
                <w:sz w:val="16"/>
                <w:szCs w:val="16"/>
              </w:rPr>
              <w:t xml:space="preserve">Alt1:  </w:t>
            </w:r>
          </w:p>
          <w:p w14:paraId="5BCE78A9" w14:textId="1740E4D9" w:rsidR="00FD3804" w:rsidRPr="004C513B" w:rsidRDefault="00FD3804" w:rsidP="00C06111">
            <w:pPr>
              <w:snapToGrid w:val="0"/>
              <w:rPr>
                <w:sz w:val="16"/>
                <w:szCs w:val="16"/>
              </w:rPr>
            </w:pPr>
            <w:r w:rsidRPr="004C513B">
              <w:rPr>
                <w:sz w:val="16"/>
                <w:szCs w:val="16"/>
              </w:rPr>
              <w:t xml:space="preserve">Support: </w:t>
            </w:r>
            <w:proofErr w:type="spellStart"/>
            <w:r w:rsidRPr="004C513B">
              <w:rPr>
                <w:sz w:val="16"/>
                <w:szCs w:val="16"/>
              </w:rPr>
              <w:t>Spreadtrum</w:t>
            </w:r>
            <w:proofErr w:type="spellEnd"/>
            <w:r w:rsidRPr="004C513B">
              <w:rPr>
                <w:sz w:val="16"/>
                <w:szCs w:val="16"/>
              </w:rPr>
              <w:t xml:space="preserve"> (Rel.16 rule applied for each TRP), ZTE, Qualcomm (for each </w:t>
            </w:r>
            <w:proofErr w:type="spellStart"/>
            <w:r w:rsidRPr="004C513B">
              <w:rPr>
                <w:sz w:val="16"/>
                <w:szCs w:val="16"/>
              </w:rPr>
              <w:t>CooolsetPool</w:t>
            </w:r>
            <w:proofErr w:type="spellEnd"/>
            <w:r w:rsidRPr="004C513B">
              <w:rPr>
                <w:sz w:val="16"/>
                <w:szCs w:val="16"/>
              </w:rPr>
              <w:t>), LGE</w:t>
            </w:r>
            <w:r w:rsidR="000F617B" w:rsidRPr="004C513B">
              <w:rPr>
                <w:sz w:val="16"/>
                <w:szCs w:val="16"/>
              </w:rPr>
              <w:t>, Apple</w:t>
            </w:r>
            <w:r w:rsidR="001137F6" w:rsidRPr="004C513B">
              <w:rPr>
                <w:sz w:val="16"/>
                <w:szCs w:val="16"/>
              </w:rPr>
              <w:t>, Ericsson</w:t>
            </w:r>
            <w:r w:rsidR="004511CC" w:rsidRPr="004C513B">
              <w:rPr>
                <w:sz w:val="16"/>
                <w:szCs w:val="16"/>
              </w:rPr>
              <w:t xml:space="preserve">, </w:t>
            </w:r>
            <w:proofErr w:type="spellStart"/>
            <w:r w:rsidR="004511CC" w:rsidRPr="004C513B">
              <w:rPr>
                <w:sz w:val="16"/>
                <w:szCs w:val="16"/>
              </w:rPr>
              <w:t>Mediatek</w:t>
            </w:r>
            <w:proofErr w:type="spellEnd"/>
          </w:p>
          <w:p w14:paraId="18800F75" w14:textId="03DDBBCC" w:rsidR="005341D0" w:rsidRPr="004C513B" w:rsidRDefault="005341D0" w:rsidP="00C06111">
            <w:pPr>
              <w:snapToGrid w:val="0"/>
              <w:rPr>
                <w:sz w:val="16"/>
                <w:szCs w:val="16"/>
              </w:rPr>
            </w:pPr>
            <w:r w:rsidRPr="004C513B">
              <w:rPr>
                <w:sz w:val="16"/>
                <w:szCs w:val="16"/>
              </w:rPr>
              <w:t xml:space="preserve">Concern: </w:t>
            </w:r>
          </w:p>
          <w:p w14:paraId="34385578" w14:textId="77777777" w:rsidR="00FD3804" w:rsidRPr="004C513B" w:rsidRDefault="00FD3804" w:rsidP="00C06111">
            <w:pPr>
              <w:snapToGrid w:val="0"/>
              <w:rPr>
                <w:sz w:val="16"/>
                <w:szCs w:val="16"/>
              </w:rPr>
            </w:pPr>
          </w:p>
          <w:p w14:paraId="7033A678" w14:textId="77777777" w:rsidR="00FD3804" w:rsidRPr="004C513B" w:rsidRDefault="00FD3804" w:rsidP="00C06111">
            <w:pPr>
              <w:snapToGrid w:val="0"/>
              <w:rPr>
                <w:sz w:val="16"/>
                <w:szCs w:val="16"/>
              </w:rPr>
            </w:pPr>
          </w:p>
          <w:p w14:paraId="08864D8C" w14:textId="77777777" w:rsidR="00FD3804" w:rsidRPr="004C513B" w:rsidRDefault="00FD3804" w:rsidP="00C06111">
            <w:pPr>
              <w:snapToGrid w:val="0"/>
              <w:rPr>
                <w:sz w:val="16"/>
                <w:szCs w:val="16"/>
              </w:rPr>
            </w:pPr>
            <w:r w:rsidRPr="004C513B">
              <w:rPr>
                <w:sz w:val="16"/>
                <w:szCs w:val="16"/>
              </w:rPr>
              <w:t xml:space="preserve">Alt2: </w:t>
            </w:r>
          </w:p>
          <w:p w14:paraId="0C9543B0" w14:textId="11F7E2AA" w:rsidR="00FD3804" w:rsidRPr="004C513B" w:rsidRDefault="00FD3804" w:rsidP="00C06111">
            <w:pPr>
              <w:snapToGrid w:val="0"/>
              <w:rPr>
                <w:sz w:val="16"/>
                <w:szCs w:val="16"/>
              </w:rPr>
            </w:pPr>
            <w:r w:rsidRPr="004C513B">
              <w:rPr>
                <w:sz w:val="16"/>
                <w:szCs w:val="16"/>
              </w:rPr>
              <w:t>Support:</w:t>
            </w:r>
            <w:r w:rsidR="000F617B" w:rsidRPr="004C513B">
              <w:rPr>
                <w:sz w:val="16"/>
                <w:szCs w:val="16"/>
              </w:rPr>
              <w:t xml:space="preserve"> Apple</w:t>
            </w:r>
          </w:p>
          <w:p w14:paraId="7D3F4C84" w14:textId="00675DA4" w:rsidR="005341D0" w:rsidRPr="004C513B" w:rsidRDefault="005341D0" w:rsidP="00C06111">
            <w:pPr>
              <w:snapToGrid w:val="0"/>
              <w:rPr>
                <w:sz w:val="16"/>
                <w:szCs w:val="16"/>
              </w:rPr>
            </w:pPr>
            <w:proofErr w:type="gramStart"/>
            <w:r w:rsidRPr="004C513B">
              <w:rPr>
                <w:sz w:val="16"/>
                <w:szCs w:val="16"/>
              </w:rPr>
              <w:t>Concern;</w:t>
            </w:r>
            <w:proofErr w:type="gramEnd"/>
            <w:r w:rsidRPr="004C513B">
              <w:rPr>
                <w:sz w:val="16"/>
                <w:szCs w:val="16"/>
              </w:rPr>
              <w:t xml:space="preserve"> </w:t>
            </w:r>
          </w:p>
          <w:p w14:paraId="40B7A873" w14:textId="2D7302B5" w:rsidR="00FD3804" w:rsidRPr="004C513B"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Pr="004C513B" w:rsidRDefault="00FD3804" w:rsidP="00557EDA">
            <w:pPr>
              <w:snapToGrid w:val="0"/>
              <w:rPr>
                <w:sz w:val="16"/>
                <w:szCs w:val="16"/>
              </w:rPr>
            </w:pPr>
            <w:r w:rsidRPr="004C513B">
              <w:rPr>
                <w:sz w:val="16"/>
                <w:szCs w:val="16"/>
              </w:rPr>
              <w:t>Support: ZTE</w:t>
            </w:r>
          </w:p>
          <w:p w14:paraId="1723CFE5" w14:textId="7159B532" w:rsidR="00EC7083" w:rsidRPr="004C513B" w:rsidRDefault="00EC7083" w:rsidP="00557EDA">
            <w:pPr>
              <w:snapToGrid w:val="0"/>
              <w:rPr>
                <w:sz w:val="16"/>
                <w:szCs w:val="16"/>
              </w:rPr>
            </w:pPr>
            <w:r w:rsidRPr="004C513B">
              <w:rPr>
                <w:sz w:val="16"/>
                <w:szCs w:val="16"/>
              </w:rPr>
              <w:t xml:space="preserve">Concern: </w:t>
            </w:r>
            <w:r w:rsidR="000F617B" w:rsidRPr="004C513B">
              <w:rPr>
                <w:sz w:val="16"/>
                <w:szCs w:val="16"/>
              </w:rPr>
              <w:t>Apple</w:t>
            </w:r>
            <w:r w:rsidR="001137F6" w:rsidRPr="004C513B">
              <w:rPr>
                <w:sz w:val="16"/>
                <w:szCs w:val="16"/>
              </w:rPr>
              <w:t>, Ericsson</w:t>
            </w:r>
          </w:p>
          <w:p w14:paraId="44C7624B" w14:textId="303B9B05" w:rsidR="00FD3804" w:rsidRPr="004C513B"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Pr="004C513B" w:rsidRDefault="00FD3804" w:rsidP="00C06111">
            <w:pPr>
              <w:snapToGrid w:val="0"/>
              <w:rPr>
                <w:sz w:val="16"/>
                <w:szCs w:val="16"/>
              </w:rPr>
            </w:pPr>
            <w:r w:rsidRPr="004C513B">
              <w:rPr>
                <w:sz w:val="16"/>
                <w:szCs w:val="16"/>
              </w:rPr>
              <w:t xml:space="preserve">Case 1: </w:t>
            </w:r>
          </w:p>
          <w:p w14:paraId="73172C60" w14:textId="02DA02BC" w:rsidR="00FD3804" w:rsidRPr="004C513B" w:rsidRDefault="00FD3804" w:rsidP="00C06111">
            <w:pPr>
              <w:snapToGrid w:val="0"/>
              <w:rPr>
                <w:sz w:val="16"/>
                <w:szCs w:val="16"/>
              </w:rPr>
            </w:pPr>
            <w:r w:rsidRPr="004C513B">
              <w:rPr>
                <w:sz w:val="16"/>
                <w:szCs w:val="16"/>
              </w:rPr>
              <w:t xml:space="preserve">Support: </w:t>
            </w:r>
            <w:proofErr w:type="spellStart"/>
            <w:r w:rsidRPr="004C513B">
              <w:rPr>
                <w:sz w:val="16"/>
                <w:szCs w:val="16"/>
              </w:rPr>
              <w:t>Spreadtrum</w:t>
            </w:r>
            <w:proofErr w:type="spellEnd"/>
            <w:r w:rsidRPr="004C513B">
              <w:rPr>
                <w:sz w:val="16"/>
                <w:szCs w:val="16"/>
              </w:rPr>
              <w:t>, MediaTek, LGE</w:t>
            </w:r>
            <w:r w:rsidR="000F617B" w:rsidRPr="004C513B">
              <w:rPr>
                <w:sz w:val="16"/>
                <w:szCs w:val="16"/>
              </w:rPr>
              <w:t>, Apple</w:t>
            </w:r>
            <w:r w:rsidR="001137F6" w:rsidRPr="004C513B">
              <w:rPr>
                <w:sz w:val="16"/>
                <w:szCs w:val="16"/>
              </w:rPr>
              <w:t>, Ericsson</w:t>
            </w:r>
            <w:r w:rsidR="004511CC" w:rsidRPr="004C513B">
              <w:rPr>
                <w:sz w:val="16"/>
                <w:szCs w:val="16"/>
              </w:rPr>
              <w:t>, Qualcomm, DOCOMO</w:t>
            </w:r>
          </w:p>
          <w:p w14:paraId="79494349" w14:textId="0AA73E82" w:rsidR="00D10FA0" w:rsidRPr="004C513B" w:rsidRDefault="00D10FA0" w:rsidP="00C06111">
            <w:pPr>
              <w:snapToGrid w:val="0"/>
              <w:rPr>
                <w:sz w:val="16"/>
                <w:szCs w:val="16"/>
              </w:rPr>
            </w:pPr>
            <w:r w:rsidRPr="004C513B">
              <w:rPr>
                <w:sz w:val="16"/>
                <w:szCs w:val="16"/>
              </w:rPr>
              <w:t xml:space="preserve">Concern: </w:t>
            </w:r>
          </w:p>
          <w:p w14:paraId="65A8229F" w14:textId="77777777" w:rsidR="00FD3804" w:rsidRPr="004C513B" w:rsidRDefault="00FD3804" w:rsidP="00C06111">
            <w:pPr>
              <w:snapToGrid w:val="0"/>
              <w:rPr>
                <w:sz w:val="16"/>
                <w:szCs w:val="16"/>
              </w:rPr>
            </w:pPr>
          </w:p>
          <w:p w14:paraId="6A9ECBFB" w14:textId="77777777" w:rsidR="00FD3804" w:rsidRPr="004C513B" w:rsidRDefault="00FD3804" w:rsidP="00C06111">
            <w:pPr>
              <w:snapToGrid w:val="0"/>
              <w:rPr>
                <w:sz w:val="16"/>
                <w:szCs w:val="16"/>
              </w:rPr>
            </w:pPr>
            <w:r w:rsidRPr="004C513B">
              <w:rPr>
                <w:sz w:val="16"/>
                <w:szCs w:val="16"/>
              </w:rPr>
              <w:t xml:space="preserve">Case 2: </w:t>
            </w:r>
          </w:p>
          <w:p w14:paraId="7E452C76" w14:textId="00A79CD9" w:rsidR="00FD3804" w:rsidRPr="004C513B" w:rsidRDefault="00FD3804" w:rsidP="00C06111">
            <w:pPr>
              <w:snapToGrid w:val="0"/>
              <w:rPr>
                <w:sz w:val="16"/>
                <w:szCs w:val="16"/>
              </w:rPr>
            </w:pPr>
            <w:r w:rsidRPr="004C513B">
              <w:rPr>
                <w:sz w:val="16"/>
                <w:szCs w:val="16"/>
              </w:rPr>
              <w:t xml:space="preserve">Support: </w:t>
            </w:r>
            <w:proofErr w:type="spellStart"/>
            <w:r w:rsidRPr="004C513B">
              <w:rPr>
                <w:strike/>
                <w:sz w:val="16"/>
                <w:szCs w:val="16"/>
              </w:rPr>
              <w:t>Spreadtrum</w:t>
            </w:r>
            <w:proofErr w:type="spellEnd"/>
            <w:r w:rsidRPr="004C513B">
              <w:rPr>
                <w:strike/>
                <w:sz w:val="16"/>
                <w:szCs w:val="16"/>
              </w:rPr>
              <w:t xml:space="preserve">, </w:t>
            </w:r>
            <w:r w:rsidRPr="004C513B">
              <w:rPr>
                <w:sz w:val="16"/>
                <w:szCs w:val="16"/>
              </w:rPr>
              <w:t xml:space="preserve">MediaTek, </w:t>
            </w:r>
            <w:r w:rsidR="000F617B" w:rsidRPr="004C513B">
              <w:rPr>
                <w:sz w:val="16"/>
                <w:szCs w:val="16"/>
              </w:rPr>
              <w:t>Apple</w:t>
            </w:r>
            <w:r w:rsidR="004511CC" w:rsidRPr="004C513B">
              <w:rPr>
                <w:sz w:val="16"/>
                <w:szCs w:val="16"/>
              </w:rPr>
              <w:t>, DOCOMO</w:t>
            </w:r>
          </w:p>
          <w:p w14:paraId="64CF70DD" w14:textId="6066006B" w:rsidR="00FD3804" w:rsidRPr="004C513B" w:rsidRDefault="00D10FA0" w:rsidP="00C06111">
            <w:pPr>
              <w:snapToGrid w:val="0"/>
              <w:rPr>
                <w:sz w:val="16"/>
                <w:szCs w:val="16"/>
              </w:rPr>
            </w:pPr>
            <w:r w:rsidRPr="004C513B">
              <w:rPr>
                <w:sz w:val="16"/>
                <w:szCs w:val="16"/>
              </w:rPr>
              <w:t>Concern:</w:t>
            </w:r>
            <w:r w:rsidR="00FD3804" w:rsidRPr="004C513B">
              <w:rPr>
                <w:sz w:val="16"/>
                <w:szCs w:val="16"/>
              </w:rPr>
              <w:t xml:space="preserve"> </w:t>
            </w:r>
          </w:p>
          <w:p w14:paraId="0E0ED55F" w14:textId="77777777" w:rsidR="00FD3804" w:rsidRPr="004C513B" w:rsidRDefault="00FD3804" w:rsidP="00C06111">
            <w:pPr>
              <w:snapToGrid w:val="0"/>
              <w:rPr>
                <w:sz w:val="16"/>
                <w:szCs w:val="16"/>
              </w:rPr>
            </w:pPr>
          </w:p>
          <w:p w14:paraId="6A1C62F8" w14:textId="77777777" w:rsidR="00FD3804" w:rsidRPr="004C513B" w:rsidRDefault="00FD3804" w:rsidP="00C06111">
            <w:pPr>
              <w:snapToGrid w:val="0"/>
              <w:rPr>
                <w:sz w:val="16"/>
                <w:szCs w:val="16"/>
              </w:rPr>
            </w:pPr>
            <w:r w:rsidRPr="004C513B">
              <w:rPr>
                <w:sz w:val="16"/>
                <w:szCs w:val="16"/>
              </w:rPr>
              <w:t xml:space="preserve">Case 3: </w:t>
            </w:r>
          </w:p>
          <w:p w14:paraId="5E0DAC8B" w14:textId="450048A8" w:rsidR="00FD3804" w:rsidRPr="004C513B" w:rsidRDefault="00FD3804" w:rsidP="00C06111">
            <w:pPr>
              <w:snapToGrid w:val="0"/>
              <w:rPr>
                <w:sz w:val="16"/>
                <w:szCs w:val="16"/>
              </w:rPr>
            </w:pPr>
            <w:r w:rsidRPr="004C513B">
              <w:rPr>
                <w:sz w:val="16"/>
                <w:szCs w:val="16"/>
              </w:rPr>
              <w:t>Support: Lenovo/MM,</w:t>
            </w:r>
            <w:r w:rsidR="000F617B" w:rsidRPr="004C513B">
              <w:rPr>
                <w:sz w:val="16"/>
                <w:szCs w:val="16"/>
              </w:rPr>
              <w:t xml:space="preserve"> Apple</w:t>
            </w:r>
            <w:r w:rsidR="001137F6" w:rsidRPr="004C513B">
              <w:rPr>
                <w:sz w:val="16"/>
                <w:szCs w:val="16"/>
              </w:rPr>
              <w:t>, Ericsson</w:t>
            </w:r>
          </w:p>
          <w:p w14:paraId="336DDB02" w14:textId="61A104FD" w:rsidR="00FD3804" w:rsidRPr="004C513B" w:rsidRDefault="00D10FA0" w:rsidP="00C06111">
            <w:pPr>
              <w:snapToGrid w:val="0"/>
              <w:rPr>
                <w:sz w:val="16"/>
                <w:szCs w:val="16"/>
              </w:rPr>
            </w:pPr>
            <w:r w:rsidRPr="004C513B">
              <w:rPr>
                <w:sz w:val="16"/>
                <w:szCs w:val="16"/>
              </w:rPr>
              <w:t xml:space="preserve">Concern: </w:t>
            </w:r>
          </w:p>
          <w:p w14:paraId="4DA13247" w14:textId="77777777" w:rsidR="00FD3804" w:rsidRPr="004C513B" w:rsidRDefault="00FD3804" w:rsidP="00C06111">
            <w:pPr>
              <w:snapToGrid w:val="0"/>
              <w:rPr>
                <w:sz w:val="16"/>
                <w:szCs w:val="16"/>
              </w:rPr>
            </w:pPr>
          </w:p>
          <w:p w14:paraId="3C12A935" w14:textId="77777777" w:rsidR="00FD3804" w:rsidRPr="004C513B"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r w:rsidR="004511CC">
              <w:rPr>
                <w:sz w:val="16"/>
                <w:szCs w:val="16"/>
              </w:rPr>
              <w:t>, Qualcomm, Ericsson</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pPr>
    </w:p>
    <w:p w14:paraId="72041000" w14:textId="324747DB" w:rsidR="00282934" w:rsidRDefault="00282934" w:rsidP="00557EDA">
      <w:pPr>
        <w:pStyle w:val="0Maintext"/>
      </w:pPr>
      <w:r w:rsidRPr="00282934">
        <w:rPr>
          <w:highlight w:val="yellow"/>
        </w:rPr>
        <w:t>Offline Proposal 3.1.1:</w:t>
      </w:r>
      <w:r>
        <w:t xml:space="preserve"> </w:t>
      </w:r>
    </w:p>
    <w:p w14:paraId="20E6C5CA" w14:textId="2EB7C54F" w:rsidR="00282934" w:rsidRDefault="00282934" w:rsidP="0037306D">
      <w:pPr>
        <w:pStyle w:val="0Maintext"/>
        <w:numPr>
          <w:ilvl w:val="0"/>
          <w:numId w:val="90"/>
        </w:numPr>
      </w:pPr>
      <w:r>
        <w:t>For simultaneous reception of channels/RS with different QCL-</w:t>
      </w:r>
      <w:proofErr w:type="spellStart"/>
      <w:r>
        <w:t>typeD</w:t>
      </w:r>
      <w:proofErr w:type="spellEnd"/>
      <w:r>
        <w:t xml:space="preserve"> assumption, adopt the following enhancement</w:t>
      </w:r>
      <w:r w:rsidR="00BB35C3">
        <w:t xml:space="preserve"> in Rel.17</w:t>
      </w:r>
      <w:r>
        <w:t>:</w:t>
      </w:r>
    </w:p>
    <w:p w14:paraId="6CDE0576" w14:textId="34A23158" w:rsidR="00282934" w:rsidRPr="00BB35C3" w:rsidRDefault="00282934" w:rsidP="0037306D">
      <w:pPr>
        <w:pStyle w:val="0Maintext"/>
        <w:numPr>
          <w:ilvl w:val="1"/>
          <w:numId w:val="90"/>
        </w:numPr>
        <w:rPr>
          <w:rStyle w:val="Strong"/>
          <w:rFonts w:ascii="Times New Roman" w:eastAsia="Malgun Gothic" w:hAnsi="Times New Roman" w:cs="Times New Roman"/>
          <w:b w:val="0"/>
          <w:bCs w:val="0"/>
          <w:color w:val="auto"/>
          <w:kern w:val="0"/>
          <w:szCs w:val="20"/>
          <w:lang w:eastAsia="en-US"/>
        </w:rPr>
      </w:pPr>
      <w:r w:rsidRPr="00282934">
        <w:rPr>
          <w:szCs w:val="20"/>
        </w:rPr>
        <w:t>Alt-1: e</w:t>
      </w:r>
      <w:r w:rsidRPr="00282934">
        <w:rPr>
          <w:rStyle w:val="Strong"/>
          <w:rFonts w:ascii="Times New Roman" w:eastAsia="Times New Roman" w:hAnsi="Times New Roman" w:cs="Times New Roman"/>
          <w:b w:val="0"/>
          <w:color w:val="auto"/>
          <w:szCs w:val="20"/>
        </w:rPr>
        <w:t>nhanced priority rule to facilitate UE to receive downlink signals</w:t>
      </w:r>
      <w:r w:rsidR="00BB35C3">
        <w:rPr>
          <w:rStyle w:val="Strong"/>
          <w:rFonts w:ascii="Times New Roman" w:eastAsia="Times New Roman" w:hAnsi="Times New Roman" w:cs="Times New Roman"/>
          <w:b w:val="0"/>
          <w:color w:val="auto"/>
          <w:szCs w:val="20"/>
        </w:rPr>
        <w:t xml:space="preserve"> </w:t>
      </w:r>
      <w:r w:rsidRPr="00282934">
        <w:rPr>
          <w:rStyle w:val="Strong"/>
          <w:rFonts w:ascii="Times New Roman" w:eastAsia="Times New Roman" w:hAnsi="Times New Roman" w:cs="Times New Roman"/>
          <w:b w:val="0"/>
          <w:color w:val="auto"/>
          <w:szCs w:val="20"/>
        </w:rPr>
        <w:t>with two different QCL -</w:t>
      </w:r>
      <w:proofErr w:type="spellStart"/>
      <w:r w:rsidRPr="00282934">
        <w:rPr>
          <w:rStyle w:val="Strong"/>
          <w:rFonts w:ascii="Times New Roman" w:eastAsia="Times New Roman" w:hAnsi="Times New Roman" w:cs="Times New Roman"/>
          <w:b w:val="0"/>
          <w:color w:val="auto"/>
          <w:szCs w:val="20"/>
        </w:rPr>
        <w:t>TypeD</w:t>
      </w:r>
      <w:proofErr w:type="spellEnd"/>
      <w:r w:rsidRPr="00282934">
        <w:rPr>
          <w:rStyle w:val="Strong"/>
          <w:rFonts w:ascii="Times New Roman" w:eastAsia="Times New Roman" w:hAnsi="Times New Roman" w:cs="Times New Roman"/>
          <w:b w:val="0"/>
          <w:color w:val="auto"/>
          <w:szCs w:val="20"/>
        </w:rPr>
        <w:t> properties</w:t>
      </w:r>
    </w:p>
    <w:p w14:paraId="5015206F" w14:textId="6F4A0875" w:rsidR="00BB35C3" w:rsidRDefault="00BB35C3" w:rsidP="0037306D">
      <w:pPr>
        <w:pStyle w:val="0Maintext"/>
        <w:numPr>
          <w:ilvl w:val="1"/>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Alt-1 applies at least to simultaneous reception of </w:t>
      </w:r>
    </w:p>
    <w:p w14:paraId="5BF8B524" w14:textId="7B8F22EB" w:rsidR="00BB35C3" w:rsidRDefault="00BB35C3" w:rsidP="0037306D">
      <w:pPr>
        <w:pStyle w:val="0Maintext"/>
        <w:numPr>
          <w:ilvl w:val="2"/>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PDCCH + PDCCH </w:t>
      </w:r>
    </w:p>
    <w:p w14:paraId="06335D4E" w14:textId="6CDAE30D" w:rsidR="00BB35C3" w:rsidRDefault="00BB35C3" w:rsidP="0037306D">
      <w:pPr>
        <w:pStyle w:val="0Maintext"/>
        <w:numPr>
          <w:ilvl w:val="2"/>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FFS: PDCCH+ PDSCH, </w:t>
      </w:r>
      <w:r w:rsidR="00481B66">
        <w:rPr>
          <w:rStyle w:val="Strong"/>
          <w:rFonts w:ascii="Times New Roman" w:eastAsia="Malgun Gothic" w:hAnsi="Times New Roman" w:cs="Times New Roman"/>
          <w:b w:val="0"/>
          <w:bCs w:val="0"/>
          <w:color w:val="auto"/>
          <w:kern w:val="0"/>
          <w:szCs w:val="20"/>
          <w:lang w:eastAsia="en-US"/>
        </w:rPr>
        <w:t xml:space="preserve">PDSCH+CSI-RS, </w:t>
      </w:r>
      <w:r>
        <w:rPr>
          <w:rStyle w:val="Strong"/>
          <w:rFonts w:ascii="Times New Roman" w:eastAsia="Malgun Gothic" w:hAnsi="Times New Roman" w:cs="Times New Roman"/>
          <w:b w:val="0"/>
          <w:bCs w:val="0"/>
          <w:color w:val="auto"/>
          <w:kern w:val="0"/>
          <w:szCs w:val="20"/>
          <w:lang w:eastAsia="en-US"/>
        </w:rPr>
        <w:t>and CSI-RS + CSI-RS</w:t>
      </w:r>
      <w:r w:rsidR="00481B66">
        <w:rPr>
          <w:rStyle w:val="Strong"/>
          <w:rFonts w:ascii="Times New Roman" w:eastAsia="Malgun Gothic" w:hAnsi="Times New Roman" w:cs="Times New Roman"/>
          <w:b w:val="0"/>
          <w:bCs w:val="0"/>
          <w:color w:val="auto"/>
          <w:kern w:val="0"/>
          <w:szCs w:val="20"/>
          <w:lang w:eastAsia="en-US"/>
        </w:rPr>
        <w:t>,</w:t>
      </w:r>
    </w:p>
    <w:p w14:paraId="4E92B15B" w14:textId="1BCD2D66" w:rsidR="00282934" w:rsidRPr="00BB35C3" w:rsidRDefault="00282934" w:rsidP="0037306D">
      <w:pPr>
        <w:pStyle w:val="0Maintext"/>
        <w:numPr>
          <w:ilvl w:val="1"/>
          <w:numId w:val="90"/>
        </w:numPr>
        <w:rPr>
          <w:szCs w:val="20"/>
        </w:rPr>
      </w:pPr>
      <w:r w:rsidRPr="00BB35C3">
        <w:rPr>
          <w:szCs w:val="20"/>
        </w:rPr>
        <w:t xml:space="preserve">FFS: </w:t>
      </w:r>
      <w:r w:rsidR="00BB35C3">
        <w:rPr>
          <w:szCs w:val="20"/>
        </w:rPr>
        <w:t xml:space="preserve">whether/how </w:t>
      </w:r>
      <w:proofErr w:type="gramStart"/>
      <w:r w:rsidR="00BB35C3">
        <w:rPr>
          <w:rStyle w:val="Strong"/>
          <w:rFonts w:ascii="Times New Roman" w:eastAsia="Times New Roman" w:hAnsi="Times New Roman" w:cs="Times New Roman"/>
          <w:b w:val="0"/>
          <w:color w:val="auto"/>
          <w:szCs w:val="20"/>
        </w:rPr>
        <w:t>t</w:t>
      </w:r>
      <w:r w:rsidRPr="00BB35C3">
        <w:rPr>
          <w:rStyle w:val="Strong"/>
          <w:rFonts w:ascii="Times New Roman" w:eastAsia="Times New Roman" w:hAnsi="Times New Roman" w:cs="Times New Roman"/>
          <w:b w:val="0"/>
          <w:color w:val="auto"/>
          <w:szCs w:val="20"/>
        </w:rPr>
        <w:t>o</w:t>
      </w:r>
      <w:r w:rsidRPr="00BB35C3">
        <w:rPr>
          <w:rStyle w:val="apple-converted-space"/>
          <w:b/>
          <w:bCs/>
          <w:szCs w:val="20"/>
        </w:rPr>
        <w:t> </w:t>
      </w:r>
      <w:r w:rsidR="00BB35C3">
        <w:rPr>
          <w:rStyle w:val="apple-converted-space"/>
          <w:b/>
          <w:bCs/>
          <w:szCs w:val="20"/>
        </w:rPr>
        <w:t xml:space="preserve"> </w:t>
      </w:r>
      <w:r w:rsidRPr="00BB35C3">
        <w:rPr>
          <w:rStyle w:val="Strong"/>
          <w:rFonts w:ascii="Times New Roman" w:eastAsia="Times New Roman" w:hAnsi="Times New Roman" w:cs="Times New Roman"/>
          <w:b w:val="0"/>
          <w:color w:val="auto"/>
          <w:szCs w:val="20"/>
        </w:rPr>
        <w:t>release</w:t>
      </w:r>
      <w:proofErr w:type="gramEnd"/>
      <w:r w:rsidRPr="00BB35C3">
        <w:rPr>
          <w:rStyle w:val="Strong"/>
          <w:rFonts w:ascii="Times New Roman" w:eastAsia="Times New Roman" w:hAnsi="Times New Roman" w:cs="Times New Roman"/>
          <w:b w:val="0"/>
          <w:color w:val="auto"/>
          <w:szCs w:val="20"/>
        </w:rPr>
        <w:t xml:space="preserve"> some scheduling restrictions which mandate gNB to schedule downlink  signals with the same QCL -</w:t>
      </w:r>
      <w:proofErr w:type="spellStart"/>
      <w:r w:rsidRPr="00BB35C3">
        <w:rPr>
          <w:rStyle w:val="Strong"/>
          <w:rFonts w:ascii="Times New Roman" w:eastAsia="Times New Roman" w:hAnsi="Times New Roman" w:cs="Times New Roman"/>
          <w:b w:val="0"/>
          <w:color w:val="auto"/>
          <w:szCs w:val="20"/>
        </w:rPr>
        <w:t>TypeD</w:t>
      </w:r>
      <w:proofErr w:type="spellEnd"/>
      <w:r w:rsidRPr="00BB35C3">
        <w:rPr>
          <w:rStyle w:val="Strong"/>
          <w:rFonts w:ascii="Times New Roman" w:eastAsia="Times New Roman" w:hAnsi="Times New Roman" w:cs="Times New Roman"/>
          <w:b w:val="0"/>
          <w:color w:val="auto"/>
          <w:szCs w:val="20"/>
        </w:rPr>
        <w:t xml:space="preserve"> property or prohibit to schedule some downlink  signals overlapped in time domain</w:t>
      </w:r>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494"/>
        <w:gridCol w:w="8144"/>
      </w:tblGrid>
      <w:tr w:rsidR="00622C50" w14:paraId="7862FACD" w14:textId="77777777" w:rsidTr="0030137C">
        <w:tc>
          <w:tcPr>
            <w:tcW w:w="1494"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30137C">
        <w:tc>
          <w:tcPr>
            <w:tcW w:w="1494"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xml:space="preserve">, but to handle different kinds of issues. There are two ways for QCL </w:t>
            </w:r>
            <w:proofErr w:type="spellStart"/>
            <w:r>
              <w:rPr>
                <w:szCs w:val="20"/>
                <w:lang w:val="x-none"/>
              </w:rPr>
              <w:t>typeD</w:t>
            </w:r>
            <w:proofErr w:type="spellEnd"/>
            <w:r>
              <w:rPr>
                <w:szCs w:val="20"/>
                <w:lang w:val="x-none"/>
              </w:rPr>
              <w:t xml:space="preserve"> collision handling defined in R15:</w:t>
            </w:r>
          </w:p>
          <w:p w14:paraId="4984780F" w14:textId="76A86F81" w:rsidR="000F617B" w:rsidRDefault="000F617B" w:rsidP="00305CCA">
            <w:pPr>
              <w:pStyle w:val="ListParagraph"/>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ListParagraph"/>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30137C">
        <w:tc>
          <w:tcPr>
            <w:tcW w:w="1494"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30137C">
        <w:tc>
          <w:tcPr>
            <w:tcW w:w="1494"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30137C">
        <w:tc>
          <w:tcPr>
            <w:tcW w:w="1494"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30137C">
        <w:tc>
          <w:tcPr>
            <w:tcW w:w="1494"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 xml:space="preserve">For 3.3, we support Cases 1 and 3.  Case 2 sounds more like a corner case and can be </w:t>
            </w:r>
            <w:proofErr w:type="spellStart"/>
            <w:r>
              <w:rPr>
                <w:szCs w:val="20"/>
              </w:rPr>
              <w:t>downprioritized</w:t>
            </w:r>
            <w:proofErr w:type="spellEnd"/>
            <w:r>
              <w:rPr>
                <w:szCs w:val="20"/>
              </w:rPr>
              <w:t>.</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30137C">
        <w:tc>
          <w:tcPr>
            <w:tcW w:w="1494" w:type="dxa"/>
          </w:tcPr>
          <w:p w14:paraId="244AD8B7" w14:textId="67014B18" w:rsidR="00282934" w:rsidRDefault="00282934" w:rsidP="001137F6">
            <w:pPr>
              <w:snapToGrid w:val="0"/>
              <w:spacing w:line="264" w:lineRule="auto"/>
              <w:rPr>
                <w:szCs w:val="20"/>
              </w:rPr>
            </w:pPr>
            <w:r>
              <w:rPr>
                <w:szCs w:val="20"/>
              </w:rPr>
              <w:t>Mod</w:t>
            </w:r>
          </w:p>
        </w:tc>
        <w:tc>
          <w:tcPr>
            <w:tcW w:w="8278" w:type="dxa"/>
          </w:tcPr>
          <w:p w14:paraId="6668B793" w14:textId="2F3BED74" w:rsidR="00282934" w:rsidRDefault="00282934" w:rsidP="001137F6">
            <w:pPr>
              <w:snapToGrid w:val="0"/>
              <w:jc w:val="both"/>
              <w:rPr>
                <w:szCs w:val="20"/>
              </w:rPr>
            </w:pPr>
            <w:r>
              <w:rPr>
                <w:szCs w:val="20"/>
              </w:rPr>
              <w:t xml:space="preserve">Added proposal </w:t>
            </w:r>
            <w:r w:rsidR="00B3555A">
              <w:rPr>
                <w:szCs w:val="20"/>
              </w:rPr>
              <w:t xml:space="preserve">3.1.1 </w:t>
            </w:r>
            <w:r>
              <w:rPr>
                <w:szCs w:val="20"/>
              </w:rPr>
              <w:t>based on company inputs</w:t>
            </w:r>
          </w:p>
        </w:tc>
      </w:tr>
      <w:tr w:rsidR="007D1E74" w14:paraId="31C72CC6" w14:textId="77777777" w:rsidTr="0030137C">
        <w:tc>
          <w:tcPr>
            <w:tcW w:w="1494" w:type="dxa"/>
          </w:tcPr>
          <w:p w14:paraId="0BD47740" w14:textId="50F4D10D" w:rsidR="007D1E74" w:rsidRDefault="007D1E74" w:rsidP="007D1E74">
            <w:pPr>
              <w:snapToGrid w:val="0"/>
              <w:spacing w:line="264" w:lineRule="auto"/>
              <w:rPr>
                <w:szCs w:val="20"/>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r w:rsidR="0030137C" w14:paraId="148C55FF" w14:textId="77777777" w:rsidTr="0030137C">
        <w:tc>
          <w:tcPr>
            <w:tcW w:w="1494" w:type="dxa"/>
          </w:tcPr>
          <w:p w14:paraId="547B3276" w14:textId="359BC197" w:rsidR="0030137C" w:rsidRDefault="0030137C" w:rsidP="0030137C">
            <w:pPr>
              <w:snapToGrid w:val="0"/>
              <w:spacing w:line="264" w:lineRule="auto"/>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r w:rsidR="00387361">
              <w:rPr>
                <w:rFonts w:eastAsiaTheme="minorEastAsia"/>
                <w:szCs w:val="20"/>
                <w:lang w:eastAsia="zh-CN"/>
              </w:rPr>
              <w:t xml:space="preserve"> (2</w:t>
            </w:r>
            <w:r w:rsidR="00387361" w:rsidRPr="00387361">
              <w:rPr>
                <w:rFonts w:eastAsiaTheme="minorEastAsia"/>
                <w:szCs w:val="20"/>
                <w:vertAlign w:val="superscript"/>
                <w:lang w:eastAsia="zh-CN"/>
              </w:rPr>
              <w:t>nd</w:t>
            </w:r>
            <w:r w:rsidR="00387361">
              <w:rPr>
                <w:rFonts w:eastAsiaTheme="minorEastAsia"/>
                <w:szCs w:val="20"/>
                <w:lang w:eastAsia="zh-CN"/>
              </w:rPr>
              <w:t>)</w:t>
            </w:r>
          </w:p>
        </w:tc>
        <w:tc>
          <w:tcPr>
            <w:tcW w:w="8278" w:type="dxa"/>
          </w:tcPr>
          <w:p w14:paraId="4C14FA33" w14:textId="77777777" w:rsidR="0030137C" w:rsidRDefault="0030137C" w:rsidP="0030137C">
            <w:pPr>
              <w:snapToGrid w:val="0"/>
              <w:jc w:val="both"/>
              <w:rPr>
                <w:rFonts w:eastAsiaTheme="minorEastAsia"/>
                <w:szCs w:val="20"/>
                <w:lang w:eastAsia="zh-CN"/>
              </w:rPr>
            </w:pPr>
            <w:r>
              <w:rPr>
                <w:rFonts w:eastAsiaTheme="minorEastAsia"/>
                <w:szCs w:val="20"/>
                <w:lang w:eastAsia="zh-CN"/>
              </w:rPr>
              <w:t xml:space="preserve">It has come to our attention that simultaneous reception of two CORESET(s) with two different </w:t>
            </w:r>
            <w:proofErr w:type="spellStart"/>
            <w:r>
              <w:rPr>
                <w:rFonts w:eastAsiaTheme="minorEastAsia"/>
                <w:szCs w:val="20"/>
                <w:lang w:eastAsia="zh-CN"/>
              </w:rPr>
              <w:t>TypeD</w:t>
            </w:r>
            <w:proofErr w:type="spellEnd"/>
            <w:r>
              <w:rPr>
                <w:rFonts w:eastAsiaTheme="minorEastAsia"/>
                <w:szCs w:val="20"/>
                <w:lang w:eastAsia="zh-CN"/>
              </w:rPr>
              <w:t xml:space="preserve"> QCL assumptions has been proposed and discussed in the agenda of 8.1.2.1, where it is natural to discuss priority rule (to select two </w:t>
            </w:r>
            <w:proofErr w:type="spellStart"/>
            <w:r>
              <w:rPr>
                <w:rFonts w:eastAsiaTheme="minorEastAsia"/>
                <w:szCs w:val="20"/>
                <w:lang w:eastAsia="zh-CN"/>
              </w:rPr>
              <w:t>TypeD</w:t>
            </w:r>
            <w:proofErr w:type="spellEnd"/>
            <w:r>
              <w:rPr>
                <w:rFonts w:eastAsiaTheme="minorEastAsia"/>
                <w:szCs w:val="20"/>
                <w:lang w:eastAsia="zh-CN"/>
              </w:rPr>
              <w:t xml:space="preserve"> QCL assumptions) when multiple CCs are involved. </w:t>
            </w:r>
            <w:proofErr w:type="gramStart"/>
            <w:r>
              <w:rPr>
                <w:rFonts w:eastAsiaTheme="minorEastAsia"/>
                <w:szCs w:val="20"/>
                <w:lang w:eastAsia="zh-CN"/>
              </w:rPr>
              <w:t>So</w:t>
            </w:r>
            <w:proofErr w:type="gramEnd"/>
            <w:r>
              <w:rPr>
                <w:rFonts w:eastAsiaTheme="minorEastAsia"/>
                <w:szCs w:val="20"/>
                <w:lang w:eastAsia="zh-CN"/>
              </w:rPr>
              <w:t xml:space="preserve"> we suggest coordinating with 8.1.2.1 and decide where/what to discuss. </w:t>
            </w:r>
          </w:p>
          <w:p w14:paraId="5BCF4773" w14:textId="77777777" w:rsidR="00A955EE" w:rsidRDefault="00A955EE" w:rsidP="0030137C">
            <w:pPr>
              <w:snapToGrid w:val="0"/>
              <w:jc w:val="both"/>
              <w:rPr>
                <w:rFonts w:eastAsiaTheme="minorEastAsia"/>
                <w:szCs w:val="20"/>
                <w:lang w:eastAsia="zh-CN"/>
              </w:rPr>
            </w:pPr>
          </w:p>
          <w:p w14:paraId="71A94A29" w14:textId="77777777" w:rsidR="00A955EE" w:rsidRDefault="00A955EE" w:rsidP="0030137C">
            <w:pPr>
              <w:snapToGrid w:val="0"/>
              <w:jc w:val="both"/>
              <w:rPr>
                <w:rFonts w:eastAsiaTheme="minorEastAsia"/>
                <w:szCs w:val="20"/>
                <w:lang w:eastAsia="zh-CN"/>
              </w:rPr>
            </w:pPr>
            <w:r>
              <w:rPr>
                <w:rFonts w:eastAsiaTheme="minorEastAsia"/>
                <w:szCs w:val="20"/>
                <w:lang w:eastAsia="zh-CN"/>
              </w:rPr>
              <w:t xml:space="preserve">[mod]: we can discuss whether it should be handled in AI 8.1.2.1. </w:t>
            </w:r>
          </w:p>
          <w:p w14:paraId="154BB5DB" w14:textId="73E6A087" w:rsidR="00A955EE" w:rsidRDefault="00A955EE" w:rsidP="0030137C">
            <w:pPr>
              <w:snapToGrid w:val="0"/>
              <w:jc w:val="both"/>
              <w:rPr>
                <w:rFonts w:eastAsiaTheme="minorEastAsia"/>
                <w:szCs w:val="20"/>
                <w:lang w:eastAsia="zh-CN"/>
              </w:rPr>
            </w:pPr>
          </w:p>
        </w:tc>
      </w:tr>
      <w:tr w:rsidR="00481B66" w14:paraId="642496E5" w14:textId="77777777" w:rsidTr="00481B66">
        <w:tc>
          <w:tcPr>
            <w:tcW w:w="1494" w:type="dxa"/>
          </w:tcPr>
          <w:p w14:paraId="2EFA70EE" w14:textId="77777777" w:rsidR="00481B66" w:rsidRDefault="00481B66" w:rsidP="00125637">
            <w:pPr>
              <w:snapToGrid w:val="0"/>
              <w:spacing w:line="264" w:lineRule="auto"/>
              <w:rPr>
                <w:rFonts w:eastAsiaTheme="minorEastAsia"/>
                <w:szCs w:val="20"/>
                <w:lang w:eastAsia="zh-CN"/>
              </w:rPr>
            </w:pPr>
            <w:r>
              <w:rPr>
                <w:rFonts w:eastAsiaTheme="minorEastAsia"/>
                <w:szCs w:val="20"/>
                <w:lang w:eastAsia="zh-CN"/>
              </w:rPr>
              <w:t>ZTE2</w:t>
            </w:r>
          </w:p>
        </w:tc>
        <w:tc>
          <w:tcPr>
            <w:tcW w:w="8278" w:type="dxa"/>
          </w:tcPr>
          <w:p w14:paraId="58CB3965" w14:textId="77777777" w:rsidR="00481B66" w:rsidRDefault="00481B66" w:rsidP="00125637">
            <w:pPr>
              <w:snapToGrid w:val="0"/>
              <w:jc w:val="both"/>
              <w:rPr>
                <w:rFonts w:eastAsiaTheme="minorEastAsia"/>
                <w:szCs w:val="20"/>
                <w:lang w:eastAsia="zh-CN"/>
              </w:rPr>
            </w:pPr>
            <w:r>
              <w:rPr>
                <w:rFonts w:eastAsiaTheme="minorEastAsia"/>
                <w:szCs w:val="20"/>
                <w:lang w:eastAsia="zh-CN"/>
              </w:rPr>
              <w:t xml:space="preserve">Support the FL proposal in principle. It seems that we also need to consider the case of </w:t>
            </w:r>
            <w:r w:rsidRPr="00FD55EC">
              <w:rPr>
                <w:rFonts w:eastAsiaTheme="minorEastAsia"/>
                <w:szCs w:val="20"/>
                <w:lang w:eastAsia="zh-CN"/>
              </w:rPr>
              <w:t>PDCCH+ PDSCH, and CSI-RS + CSI-RS</w:t>
            </w:r>
            <w:r>
              <w:rPr>
                <w:rFonts w:eastAsiaTheme="minorEastAsia"/>
                <w:szCs w:val="20"/>
                <w:lang w:eastAsia="zh-CN"/>
              </w:rPr>
              <w:t xml:space="preserve"> as the same priority level as PDCCH+PDCCH. Also, we also identify another case of PDSCH+CSI-RS.</w:t>
            </w:r>
          </w:p>
          <w:p w14:paraId="0765B6DB" w14:textId="77777777" w:rsidR="00481B66" w:rsidRDefault="00481B66" w:rsidP="00125637">
            <w:pPr>
              <w:snapToGrid w:val="0"/>
              <w:jc w:val="both"/>
              <w:rPr>
                <w:rFonts w:eastAsiaTheme="minorEastAsia"/>
                <w:szCs w:val="20"/>
                <w:lang w:eastAsia="zh-CN"/>
              </w:rPr>
            </w:pPr>
          </w:p>
        </w:tc>
      </w:tr>
      <w:tr w:rsidR="00481B66" w14:paraId="33AC3B23" w14:textId="77777777" w:rsidTr="00481B66">
        <w:tc>
          <w:tcPr>
            <w:tcW w:w="1494" w:type="dxa"/>
          </w:tcPr>
          <w:p w14:paraId="79903D12" w14:textId="71658321" w:rsidR="00481B66" w:rsidRDefault="00481B66" w:rsidP="00125637">
            <w:pPr>
              <w:snapToGrid w:val="0"/>
              <w:spacing w:line="264" w:lineRule="auto"/>
              <w:rPr>
                <w:rFonts w:eastAsiaTheme="minorEastAsia"/>
                <w:szCs w:val="20"/>
                <w:lang w:eastAsia="zh-CN"/>
              </w:rPr>
            </w:pPr>
            <w:r>
              <w:rPr>
                <w:rFonts w:eastAsiaTheme="minorEastAsia"/>
                <w:szCs w:val="20"/>
                <w:lang w:eastAsia="zh-CN"/>
              </w:rPr>
              <w:t>Mod</w:t>
            </w:r>
          </w:p>
        </w:tc>
        <w:tc>
          <w:tcPr>
            <w:tcW w:w="8278" w:type="dxa"/>
          </w:tcPr>
          <w:p w14:paraId="2D83C869" w14:textId="5E648BE3" w:rsidR="00481B66" w:rsidRDefault="00481B66" w:rsidP="00125637">
            <w:pPr>
              <w:snapToGrid w:val="0"/>
              <w:jc w:val="both"/>
              <w:rPr>
                <w:rFonts w:eastAsiaTheme="minorEastAsia"/>
                <w:szCs w:val="20"/>
                <w:lang w:eastAsia="zh-CN"/>
              </w:rPr>
            </w:pPr>
            <w:r>
              <w:rPr>
                <w:rFonts w:eastAsiaTheme="minorEastAsia"/>
                <w:szCs w:val="20"/>
                <w:lang w:eastAsia="zh-CN"/>
              </w:rPr>
              <w:t xml:space="preserve">Added PDSCH+CSI-RS. </w:t>
            </w:r>
          </w:p>
        </w:tc>
      </w:tr>
      <w:tr w:rsidR="00C47FC4" w14:paraId="22CA1CF4" w14:textId="77777777" w:rsidTr="00481B66">
        <w:tc>
          <w:tcPr>
            <w:tcW w:w="1494" w:type="dxa"/>
          </w:tcPr>
          <w:p w14:paraId="2032747A" w14:textId="54EBB425" w:rsidR="00C47FC4" w:rsidRDefault="00C47FC4" w:rsidP="00125637">
            <w:pPr>
              <w:snapToGrid w:val="0"/>
              <w:spacing w:line="264" w:lineRule="auto"/>
              <w:rPr>
                <w:rFonts w:eastAsiaTheme="minorEastAsia"/>
                <w:szCs w:val="20"/>
                <w:lang w:eastAsia="zh-CN"/>
              </w:rPr>
            </w:pPr>
            <w:r>
              <w:rPr>
                <w:rFonts w:eastAsiaTheme="minorEastAsia"/>
                <w:szCs w:val="20"/>
                <w:lang w:eastAsia="zh-CN"/>
              </w:rPr>
              <w:t>Qualcomm</w:t>
            </w:r>
          </w:p>
        </w:tc>
        <w:tc>
          <w:tcPr>
            <w:tcW w:w="8278" w:type="dxa"/>
          </w:tcPr>
          <w:p w14:paraId="4AAB257E" w14:textId="5096EEC4" w:rsidR="00C47FC4" w:rsidRDefault="00C47FC4" w:rsidP="00125637">
            <w:pPr>
              <w:snapToGrid w:val="0"/>
              <w:jc w:val="both"/>
              <w:rPr>
                <w:rFonts w:eastAsiaTheme="minorEastAsia"/>
                <w:szCs w:val="20"/>
                <w:lang w:eastAsia="zh-CN"/>
              </w:rPr>
            </w:pPr>
            <w:r>
              <w:rPr>
                <w:rFonts w:eastAsiaTheme="minorEastAsia"/>
                <w:szCs w:val="20"/>
                <w:lang w:eastAsia="zh-CN"/>
              </w:rPr>
              <w:t>Support FL’s latest proposal</w:t>
            </w:r>
          </w:p>
        </w:tc>
      </w:tr>
      <w:tr w:rsidR="00DC4DC8" w14:paraId="408DCEE5" w14:textId="77777777" w:rsidTr="00DC4DC8">
        <w:tc>
          <w:tcPr>
            <w:tcW w:w="1494" w:type="dxa"/>
          </w:tcPr>
          <w:p w14:paraId="0260B5E4" w14:textId="77777777" w:rsidR="00DC4DC8" w:rsidRDefault="00DC4DC8" w:rsidP="00F45A96">
            <w:pPr>
              <w:snapToGrid w:val="0"/>
              <w:spacing w:line="264" w:lineRule="auto"/>
              <w:rPr>
                <w:rFonts w:eastAsiaTheme="minorEastAsia"/>
                <w:szCs w:val="20"/>
                <w:lang w:eastAsia="zh-CN"/>
              </w:rPr>
            </w:pPr>
            <w:r>
              <w:rPr>
                <w:rFonts w:eastAsiaTheme="minorEastAsia"/>
                <w:szCs w:val="20"/>
                <w:lang w:eastAsia="zh-CN"/>
              </w:rPr>
              <w:t>MediaTek</w:t>
            </w:r>
          </w:p>
        </w:tc>
        <w:tc>
          <w:tcPr>
            <w:tcW w:w="8278" w:type="dxa"/>
          </w:tcPr>
          <w:p w14:paraId="532EAC1E" w14:textId="77777777" w:rsidR="00DC4DC8" w:rsidRDefault="00DC4DC8" w:rsidP="00F45A96">
            <w:pPr>
              <w:snapToGrid w:val="0"/>
              <w:jc w:val="both"/>
              <w:rPr>
                <w:rFonts w:eastAsiaTheme="minorEastAsia"/>
                <w:szCs w:val="20"/>
                <w:lang w:eastAsia="zh-CN"/>
              </w:rPr>
            </w:pPr>
            <w:r>
              <w:rPr>
                <w:rFonts w:eastAsiaTheme="minorEastAsia"/>
                <w:szCs w:val="20"/>
                <w:lang w:eastAsia="zh-CN"/>
              </w:rPr>
              <w:t>Support FL’s latest proposal</w:t>
            </w:r>
          </w:p>
        </w:tc>
      </w:tr>
      <w:tr w:rsidR="002663D8" w14:paraId="761CF581" w14:textId="77777777" w:rsidTr="00DC4DC8">
        <w:tc>
          <w:tcPr>
            <w:tcW w:w="1494" w:type="dxa"/>
          </w:tcPr>
          <w:p w14:paraId="28DBEF3D" w14:textId="1AD20B91" w:rsidR="002663D8" w:rsidRDefault="002663D8" w:rsidP="00F45A96">
            <w:pPr>
              <w:snapToGrid w:val="0"/>
              <w:spacing w:line="264" w:lineRule="auto"/>
              <w:rPr>
                <w:rFonts w:eastAsiaTheme="minorEastAsia"/>
                <w:szCs w:val="20"/>
                <w:lang w:eastAsia="zh-CN"/>
              </w:rPr>
            </w:pPr>
            <w:r>
              <w:rPr>
                <w:rFonts w:eastAsiaTheme="minorEastAsia"/>
                <w:szCs w:val="20"/>
                <w:lang w:eastAsia="zh-CN"/>
              </w:rPr>
              <w:t>ZTE3</w:t>
            </w:r>
          </w:p>
        </w:tc>
        <w:tc>
          <w:tcPr>
            <w:tcW w:w="8278" w:type="dxa"/>
          </w:tcPr>
          <w:p w14:paraId="1875B13B" w14:textId="6C151786" w:rsidR="002663D8" w:rsidRDefault="002663D8" w:rsidP="002663D8">
            <w:pPr>
              <w:snapToGrid w:val="0"/>
              <w:jc w:val="both"/>
              <w:rPr>
                <w:rFonts w:eastAsiaTheme="minorEastAsia"/>
                <w:szCs w:val="20"/>
                <w:lang w:eastAsia="zh-CN"/>
              </w:rPr>
            </w:pPr>
            <w:r>
              <w:rPr>
                <w:rFonts w:eastAsiaTheme="minorEastAsia"/>
                <w:szCs w:val="20"/>
                <w:lang w:eastAsia="zh-CN"/>
              </w:rPr>
              <w:t>Support FL’s latest proposal</w:t>
            </w:r>
          </w:p>
        </w:tc>
      </w:tr>
    </w:tbl>
    <w:p w14:paraId="335CE6C2" w14:textId="77777777" w:rsidR="00622C50" w:rsidRDefault="00622C50" w:rsidP="00A62A1B">
      <w:pPr>
        <w:snapToGrid w:val="0"/>
        <w:ind w:left="1440"/>
        <w:jc w:val="both"/>
        <w:rPr>
          <w:szCs w:val="20"/>
        </w:rPr>
      </w:pP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w:t>
      </w:r>
      <w:proofErr w:type="spellStart"/>
      <w:r w:rsidRPr="00A62A1B">
        <w:rPr>
          <w:rFonts w:eastAsia="Malgun Gothic" w:cs="Times"/>
          <w:szCs w:val="20"/>
          <w:lang w:val="en-GB"/>
        </w:rPr>
        <w:t>TypeD</w:t>
      </w:r>
      <w:proofErr w:type="spellEnd"/>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w:t>
      </w:r>
      <w:proofErr w:type="spellStart"/>
      <w:r w:rsidRPr="00A62A1B">
        <w:rPr>
          <w:rFonts w:eastAsia="Malgun Gothic" w:cs="Times"/>
          <w:szCs w:val="20"/>
          <w:lang w:val="en-GB"/>
        </w:rPr>
        <w:t>TypeD</w:t>
      </w:r>
      <w:proofErr w:type="spellEnd"/>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w:t>
      </w:r>
      <w:proofErr w:type="spellStart"/>
      <w:r w:rsidRPr="00A62A1B">
        <w:rPr>
          <w:szCs w:val="20"/>
        </w:rPr>
        <w:t>SCell</w:t>
      </w:r>
      <w:proofErr w:type="spellEnd"/>
      <w:r w:rsidRPr="00A62A1B">
        <w:rPr>
          <w:szCs w:val="20"/>
        </w:rPr>
        <w:t xml:space="preserve">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 xml:space="preserve">FFS: Whether PUCCH-SR for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 xml:space="preserve">FFS: whether/how to </w:t>
      </w:r>
      <w:proofErr w:type="gramStart"/>
      <w:r w:rsidRPr="000070CB">
        <w:rPr>
          <w:rFonts w:ascii="Times" w:hAnsi="Times" w:cs="Times"/>
          <w:sz w:val="20"/>
          <w:szCs w:val="20"/>
        </w:rPr>
        <w:t>support  indication</w:t>
      </w:r>
      <w:proofErr w:type="gramEnd"/>
      <w:r w:rsidRPr="000070CB">
        <w:rPr>
          <w:rFonts w:ascii="Times" w:hAnsi="Times" w:cs="Times"/>
          <w:sz w:val="20"/>
          <w:szCs w:val="20"/>
        </w:rPr>
        <w:t xml:space="preserve"> of more than one TRP failure, corresponding BFR procedure, and applicable cell type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vs. </w:t>
      </w:r>
      <w:proofErr w:type="spellStart"/>
      <w:r w:rsidRPr="000070CB">
        <w:rPr>
          <w:rFonts w:ascii="Times" w:hAnsi="Times" w:cs="Times"/>
          <w:sz w:val="20"/>
          <w:szCs w:val="20"/>
        </w:rPr>
        <w:t>SpCell</w:t>
      </w:r>
      <w:proofErr w:type="spellEnd"/>
      <w:r w:rsidRPr="000070CB">
        <w:rPr>
          <w:rFonts w:ascii="Times" w:hAnsi="Times" w:cs="Times"/>
          <w:sz w:val="20"/>
          <w:szCs w:val="20"/>
        </w:rPr>
        <w:t>)</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FFS: Introduce a UE capability </w:t>
      </w:r>
      <w:proofErr w:type="spellStart"/>
      <w:r w:rsidRPr="002E39B4">
        <w:rPr>
          <w:rFonts w:eastAsia="等线" w:cs="Times"/>
          <w:bCs/>
          <w:iCs/>
          <w:kern w:val="32"/>
          <w:szCs w:val="22"/>
          <w:lang w:eastAsia="zh-CN"/>
        </w:rPr>
        <w:t>Ncap</w:t>
      </w:r>
      <w:proofErr w:type="spellEnd"/>
      <w:r w:rsidRPr="002E39B4">
        <w:rPr>
          <w:rFonts w:eastAsia="等线"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On the number of beam pairs/groups (N) reported in a single CSI-report, </w:t>
      </w:r>
      <w:proofErr w:type="gramStart"/>
      <w:r w:rsidRPr="002E39B4">
        <w:rPr>
          <w:rFonts w:eastAsia="等线" w:cs="Times"/>
          <w:bCs/>
          <w:iCs/>
          <w:kern w:val="32"/>
          <w:szCs w:val="22"/>
          <w:lang w:eastAsia="zh-CN"/>
        </w:rPr>
        <w:t>discuss</w:t>
      </w:r>
      <w:proofErr w:type="gramEnd"/>
      <w:r w:rsidRPr="002E39B4">
        <w:rPr>
          <w:rFonts w:eastAsia="等线" w:cs="Times"/>
          <w:bCs/>
          <w:iCs/>
          <w:kern w:val="32"/>
          <w:szCs w:val="22"/>
          <w:lang w:eastAsia="zh-CN"/>
        </w:rPr>
        <w:t xml:space="preserve"> and down select between the following two alternatives in RAN1#105-e</w:t>
      </w:r>
    </w:p>
    <w:p w14:paraId="0F9E2239"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The value of N is upper bounded by a maximum value </w:t>
      </w:r>
      <w:proofErr w:type="spellStart"/>
      <w:r w:rsidRPr="002E39B4">
        <w:rPr>
          <w:rFonts w:eastAsia="等线" w:cs="Times"/>
          <w:bCs/>
          <w:iCs/>
          <w:kern w:val="32"/>
          <w:szCs w:val="22"/>
          <w:lang w:eastAsia="zh-CN"/>
        </w:rPr>
        <w:t>Nmax</w:t>
      </w:r>
      <w:proofErr w:type="spellEnd"/>
      <w:r w:rsidRPr="002E39B4">
        <w:rPr>
          <w:rFonts w:eastAsia="等线" w:cs="Times"/>
          <w:bCs/>
          <w:iCs/>
          <w:kern w:val="32"/>
          <w:szCs w:val="22"/>
          <w:lang w:eastAsia="zh-CN"/>
        </w:rPr>
        <w:t xml:space="preserve">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Each reported beam pair in a single CSI-report consists of M = 2 SSBRI / CRI values, where each SSB-RI / CRI </w:t>
      </w:r>
      <w:proofErr w:type="gramStart"/>
      <w:r w:rsidRPr="002E39B4">
        <w:rPr>
          <w:rFonts w:eastAsia="等线" w:cs="Times"/>
          <w:bCs/>
          <w:iCs/>
          <w:kern w:val="32"/>
          <w:szCs w:val="22"/>
          <w:lang w:eastAsia="zh-CN"/>
        </w:rPr>
        <w:t>points</w:t>
      </w:r>
      <w:proofErr w:type="gramEnd"/>
      <w:r w:rsidRPr="002E39B4">
        <w:rPr>
          <w:rFonts w:eastAsia="等线" w:cs="Times"/>
          <w:bCs/>
          <w:iCs/>
          <w:kern w:val="32"/>
          <w:szCs w:val="22"/>
          <w:lang w:eastAsia="zh-CN"/>
        </w:rPr>
        <w:t xml:space="preserve"> to a CMR resource in a different CMR resource set or subset.</w:t>
      </w:r>
    </w:p>
    <w:p w14:paraId="7EBA2CB3"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等线"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等线"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等线" w:cs="Times"/>
          <w:bCs/>
          <w:iCs/>
          <w:kern w:val="32"/>
          <w:szCs w:val="22"/>
          <w:lang w:eastAsia="zh-CN"/>
        </w:rPr>
        <w:t>ms</w:t>
      </w:r>
      <w:proofErr w:type="spellEnd"/>
      <w:r w:rsidRPr="002E39B4">
        <w:rPr>
          <w:rFonts w:eastAsia="等线"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X is </w:t>
      </w:r>
      <w:proofErr w:type="gramStart"/>
      <w:r w:rsidRPr="002E39B4">
        <w:rPr>
          <w:rFonts w:eastAsia="等线" w:cs="Times"/>
          <w:bCs/>
          <w:iCs/>
          <w:kern w:val="32"/>
          <w:szCs w:val="22"/>
          <w:lang w:eastAsia="zh-CN"/>
        </w:rPr>
        <w:t>max{</w:t>
      </w:r>
      <w:proofErr w:type="gramEnd"/>
      <w:r w:rsidRPr="002E39B4">
        <w:rPr>
          <w:rFonts w:eastAsia="等线" w:cs="Times"/>
          <w:bCs/>
          <w:iCs/>
          <w:kern w:val="32"/>
          <w:szCs w:val="22"/>
          <w:lang w:eastAsia="zh-CN"/>
        </w:rPr>
        <w:t>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 xml:space="preserve">FFS : </w:t>
      </w:r>
      <w:proofErr w:type="spellStart"/>
      <w:r w:rsidRPr="00263B80">
        <w:rPr>
          <w:rFonts w:ascii="Times New Roman" w:hAnsi="Times New Roman" w:cs="Times New Roman"/>
          <w:color w:val="000000"/>
          <w:sz w:val="20"/>
          <w:szCs w:val="20"/>
          <w:lang w:eastAsia="zh-TW"/>
        </w:rPr>
        <w:t>bitwidth</w:t>
      </w:r>
      <w:proofErr w:type="spellEnd"/>
      <w:r w:rsidRPr="00263B80">
        <w:rPr>
          <w:rFonts w:ascii="Times New Roman" w:hAnsi="Times New Roman" w:cs="Times New Roman"/>
          <w:color w:val="000000"/>
          <w:sz w:val="20"/>
          <w:szCs w:val="20"/>
          <w:lang w:eastAsia="zh-TW"/>
        </w:rPr>
        <w:t xml:space="preserve">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t xml:space="preserve">Reference </w:t>
      </w:r>
    </w:p>
    <w:tbl>
      <w:tblPr>
        <w:tblW w:w="9537" w:type="dxa"/>
        <w:tblInd w:w="103" w:type="dxa"/>
        <w:tblLook w:val="04A0" w:firstRow="1" w:lastRow="0" w:firstColumn="1" w:lastColumn="0" w:noHBand="0" w:noVBand="1"/>
      </w:tblPr>
      <w:tblGrid>
        <w:gridCol w:w="1458"/>
        <w:gridCol w:w="5831"/>
        <w:gridCol w:w="2248"/>
      </w:tblGrid>
      <w:tr w:rsidR="00652C70" w:rsidRPr="00D62D77" w14:paraId="1B3CDAB8" w14:textId="77777777" w:rsidTr="00652C70">
        <w:trPr>
          <w:trHeight w:val="335"/>
        </w:trPr>
        <w:tc>
          <w:tcPr>
            <w:tcW w:w="1458" w:type="dxa"/>
            <w:tcBorders>
              <w:top w:val="single" w:sz="4" w:space="0" w:color="A6A6A6"/>
              <w:left w:val="single" w:sz="4" w:space="0" w:color="A6A6A6"/>
              <w:bottom w:val="single" w:sz="4" w:space="0" w:color="A6A6A6"/>
              <w:right w:val="single" w:sz="4" w:space="0" w:color="A6A6A6"/>
            </w:tcBorders>
            <w:shd w:val="clear" w:color="auto" w:fill="auto"/>
            <w:hideMark/>
          </w:tcPr>
          <w:p w14:paraId="090C0278" w14:textId="77777777" w:rsidR="00652C70" w:rsidRPr="00D62D77" w:rsidRDefault="00652C70" w:rsidP="00CC6E53">
            <w:pPr>
              <w:rPr>
                <w:sz w:val="16"/>
                <w:szCs w:val="16"/>
              </w:rPr>
            </w:pPr>
            <w:r w:rsidRPr="00D62D77">
              <w:rPr>
                <w:sz w:val="16"/>
                <w:szCs w:val="16"/>
              </w:rPr>
              <w:t>R1-2104202</w:t>
            </w:r>
          </w:p>
        </w:tc>
        <w:tc>
          <w:tcPr>
            <w:tcW w:w="5831" w:type="dxa"/>
            <w:tcBorders>
              <w:top w:val="single" w:sz="4" w:space="0" w:color="A6A6A6"/>
              <w:left w:val="nil"/>
              <w:bottom w:val="single" w:sz="4" w:space="0" w:color="A6A6A6"/>
              <w:right w:val="single" w:sz="4" w:space="0" w:color="A6A6A6"/>
            </w:tcBorders>
            <w:shd w:val="clear" w:color="auto" w:fill="auto"/>
            <w:hideMark/>
          </w:tcPr>
          <w:p w14:paraId="2CC75823" w14:textId="77777777" w:rsidR="00652C70" w:rsidRPr="00D62D77" w:rsidRDefault="00652C70" w:rsidP="00CC6E53">
            <w:pPr>
              <w:rPr>
                <w:sz w:val="16"/>
                <w:szCs w:val="16"/>
              </w:rPr>
            </w:pPr>
            <w:r w:rsidRPr="00D62D77">
              <w:rPr>
                <w:sz w:val="16"/>
                <w:szCs w:val="16"/>
              </w:rPr>
              <w:t>Beam management for simultaneous multi-TRP transmission with multi-panel reception</w:t>
            </w:r>
          </w:p>
        </w:tc>
        <w:tc>
          <w:tcPr>
            <w:tcW w:w="2248" w:type="dxa"/>
            <w:tcBorders>
              <w:top w:val="single" w:sz="4" w:space="0" w:color="A6A6A6"/>
              <w:left w:val="nil"/>
              <w:bottom w:val="single" w:sz="4" w:space="0" w:color="A6A6A6"/>
              <w:right w:val="single" w:sz="4" w:space="0" w:color="A6A6A6"/>
            </w:tcBorders>
            <w:shd w:val="clear" w:color="auto" w:fill="auto"/>
            <w:hideMark/>
          </w:tcPr>
          <w:p w14:paraId="768D066F" w14:textId="77777777" w:rsidR="00652C70" w:rsidRPr="00D62D77" w:rsidRDefault="00652C70" w:rsidP="00CC6E53">
            <w:pPr>
              <w:rPr>
                <w:sz w:val="16"/>
                <w:szCs w:val="16"/>
              </w:rPr>
            </w:pPr>
            <w:r w:rsidRPr="00D62D77">
              <w:rPr>
                <w:sz w:val="16"/>
                <w:szCs w:val="16"/>
              </w:rPr>
              <w:t>FUTUREWEI</w:t>
            </w:r>
          </w:p>
        </w:tc>
      </w:tr>
      <w:tr w:rsidR="00652C70" w:rsidRPr="00D62D77" w14:paraId="59FF985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89F8B35" w14:textId="77777777" w:rsidR="00652C70" w:rsidRPr="00D62D77" w:rsidRDefault="00652C70" w:rsidP="00CC6E53">
            <w:pPr>
              <w:rPr>
                <w:sz w:val="16"/>
                <w:szCs w:val="16"/>
              </w:rPr>
            </w:pPr>
            <w:r w:rsidRPr="00D62D77">
              <w:rPr>
                <w:sz w:val="16"/>
                <w:szCs w:val="16"/>
              </w:rPr>
              <w:t>R1-2104268</w:t>
            </w:r>
          </w:p>
        </w:tc>
        <w:tc>
          <w:tcPr>
            <w:tcW w:w="5831" w:type="dxa"/>
            <w:tcBorders>
              <w:top w:val="nil"/>
              <w:left w:val="nil"/>
              <w:bottom w:val="single" w:sz="4" w:space="0" w:color="A6A6A6"/>
              <w:right w:val="single" w:sz="4" w:space="0" w:color="A6A6A6"/>
            </w:tcBorders>
            <w:shd w:val="clear" w:color="auto" w:fill="auto"/>
            <w:hideMark/>
          </w:tcPr>
          <w:p w14:paraId="6BAC12DE" w14:textId="77777777" w:rsidR="00652C70" w:rsidRPr="00D62D77" w:rsidRDefault="00652C70" w:rsidP="00CC6E53">
            <w:pPr>
              <w:rPr>
                <w:sz w:val="16"/>
                <w:szCs w:val="16"/>
              </w:rPr>
            </w:pPr>
            <w:r w:rsidRPr="00D62D77">
              <w:rPr>
                <w:sz w:val="16"/>
                <w:szCs w:val="16"/>
              </w:rPr>
              <w:t>Discussion on Multi-panel reception for multi-TRP in Rel-17</w:t>
            </w:r>
          </w:p>
        </w:tc>
        <w:tc>
          <w:tcPr>
            <w:tcW w:w="2248" w:type="dxa"/>
            <w:tcBorders>
              <w:top w:val="nil"/>
              <w:left w:val="nil"/>
              <w:bottom w:val="single" w:sz="4" w:space="0" w:color="A6A6A6"/>
              <w:right w:val="single" w:sz="4" w:space="0" w:color="A6A6A6"/>
            </w:tcBorders>
            <w:shd w:val="clear" w:color="auto" w:fill="auto"/>
            <w:hideMark/>
          </w:tcPr>
          <w:p w14:paraId="435CCBB4" w14:textId="77777777" w:rsidR="00652C70" w:rsidRPr="00D62D77" w:rsidRDefault="00652C70" w:rsidP="00CC6E53">
            <w:pPr>
              <w:rPr>
                <w:sz w:val="16"/>
                <w:szCs w:val="16"/>
              </w:rPr>
            </w:pPr>
            <w:r w:rsidRPr="00D62D77">
              <w:rPr>
                <w:sz w:val="16"/>
                <w:szCs w:val="16"/>
              </w:rPr>
              <w:t xml:space="preserve">Huawei, </w:t>
            </w:r>
            <w:proofErr w:type="spellStart"/>
            <w:r w:rsidRPr="00D62D77">
              <w:rPr>
                <w:sz w:val="16"/>
                <w:szCs w:val="16"/>
              </w:rPr>
              <w:t>HiSilicon</w:t>
            </w:r>
            <w:proofErr w:type="spellEnd"/>
          </w:p>
        </w:tc>
      </w:tr>
      <w:tr w:rsidR="00652C70" w:rsidRPr="00D62D77" w14:paraId="7A356A1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856880" w14:textId="77777777" w:rsidR="00652C70" w:rsidRPr="00D62D77" w:rsidRDefault="00652C70" w:rsidP="00CC6E53">
            <w:pPr>
              <w:rPr>
                <w:sz w:val="16"/>
                <w:szCs w:val="16"/>
              </w:rPr>
            </w:pPr>
            <w:r w:rsidRPr="00D62D77">
              <w:rPr>
                <w:sz w:val="16"/>
                <w:szCs w:val="16"/>
              </w:rPr>
              <w:t>R1-2104294</w:t>
            </w:r>
          </w:p>
        </w:tc>
        <w:tc>
          <w:tcPr>
            <w:tcW w:w="5831" w:type="dxa"/>
            <w:tcBorders>
              <w:top w:val="nil"/>
              <w:left w:val="nil"/>
              <w:bottom w:val="single" w:sz="4" w:space="0" w:color="A6A6A6"/>
              <w:right w:val="single" w:sz="4" w:space="0" w:color="A6A6A6"/>
            </w:tcBorders>
            <w:shd w:val="clear" w:color="auto" w:fill="auto"/>
            <w:hideMark/>
          </w:tcPr>
          <w:p w14:paraId="4206D73C" w14:textId="77777777" w:rsidR="00652C70" w:rsidRPr="00D62D77" w:rsidRDefault="00652C70" w:rsidP="00CC6E53">
            <w:pPr>
              <w:rPr>
                <w:sz w:val="16"/>
                <w:szCs w:val="16"/>
              </w:rPr>
            </w:pPr>
            <w:r w:rsidRPr="00D62D77">
              <w:rPr>
                <w:sz w:val="16"/>
                <w:szCs w:val="16"/>
              </w:rPr>
              <w:t>Further Discussion on M-TRP Beam Management</w:t>
            </w:r>
          </w:p>
        </w:tc>
        <w:tc>
          <w:tcPr>
            <w:tcW w:w="2248" w:type="dxa"/>
            <w:tcBorders>
              <w:top w:val="nil"/>
              <w:left w:val="nil"/>
              <w:bottom w:val="single" w:sz="4" w:space="0" w:color="A6A6A6"/>
              <w:right w:val="single" w:sz="4" w:space="0" w:color="A6A6A6"/>
            </w:tcBorders>
            <w:shd w:val="clear" w:color="auto" w:fill="auto"/>
            <w:hideMark/>
          </w:tcPr>
          <w:p w14:paraId="1B7BDF62" w14:textId="77777777" w:rsidR="00652C70" w:rsidRPr="00D62D77" w:rsidRDefault="00652C70" w:rsidP="00CC6E53">
            <w:pPr>
              <w:rPr>
                <w:sz w:val="16"/>
                <w:szCs w:val="16"/>
              </w:rPr>
            </w:pPr>
            <w:proofErr w:type="spellStart"/>
            <w:r w:rsidRPr="00D62D77">
              <w:rPr>
                <w:sz w:val="16"/>
                <w:szCs w:val="16"/>
              </w:rPr>
              <w:t>InterDigital</w:t>
            </w:r>
            <w:proofErr w:type="spellEnd"/>
            <w:r w:rsidRPr="00D62D77">
              <w:rPr>
                <w:sz w:val="16"/>
                <w:szCs w:val="16"/>
              </w:rPr>
              <w:t>, Inc.</w:t>
            </w:r>
          </w:p>
        </w:tc>
      </w:tr>
      <w:tr w:rsidR="00652C70" w:rsidRPr="00D62D77" w14:paraId="746EFED2"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E3517F4" w14:textId="77777777" w:rsidR="00652C70" w:rsidRPr="00D62D77" w:rsidRDefault="000F3C75" w:rsidP="00CC6E53">
            <w:pPr>
              <w:rPr>
                <w:bCs/>
                <w:sz w:val="16"/>
                <w:szCs w:val="16"/>
              </w:rPr>
            </w:pPr>
            <w:hyperlink r:id="rId12" w:history="1">
              <w:r w:rsidR="00652C70" w:rsidRPr="00D62D77">
                <w:rPr>
                  <w:bCs/>
                  <w:sz w:val="16"/>
                  <w:szCs w:val="16"/>
                </w:rPr>
                <w:t>R1-2104345</w:t>
              </w:r>
            </w:hyperlink>
          </w:p>
        </w:tc>
        <w:tc>
          <w:tcPr>
            <w:tcW w:w="5831" w:type="dxa"/>
            <w:tcBorders>
              <w:top w:val="nil"/>
              <w:left w:val="nil"/>
              <w:bottom w:val="single" w:sz="4" w:space="0" w:color="A6A6A6"/>
              <w:right w:val="single" w:sz="4" w:space="0" w:color="A6A6A6"/>
            </w:tcBorders>
            <w:shd w:val="clear" w:color="auto" w:fill="auto"/>
            <w:hideMark/>
          </w:tcPr>
          <w:p w14:paraId="05E4CCAD" w14:textId="77777777" w:rsidR="00652C70" w:rsidRPr="00D62D77" w:rsidRDefault="00652C70" w:rsidP="00CC6E53">
            <w:pPr>
              <w:rPr>
                <w:sz w:val="16"/>
                <w:szCs w:val="16"/>
              </w:rPr>
            </w:pPr>
            <w:r w:rsidRPr="00D62D77">
              <w:rPr>
                <w:sz w:val="16"/>
                <w:szCs w:val="16"/>
              </w:rPr>
              <w:t>Further discussion on MTRP multibeam enhancement</w:t>
            </w:r>
          </w:p>
        </w:tc>
        <w:tc>
          <w:tcPr>
            <w:tcW w:w="2248" w:type="dxa"/>
            <w:tcBorders>
              <w:top w:val="nil"/>
              <w:left w:val="nil"/>
              <w:bottom w:val="single" w:sz="4" w:space="0" w:color="A6A6A6"/>
              <w:right w:val="single" w:sz="4" w:space="0" w:color="A6A6A6"/>
            </w:tcBorders>
            <w:shd w:val="clear" w:color="auto" w:fill="auto"/>
            <w:hideMark/>
          </w:tcPr>
          <w:p w14:paraId="358CC504" w14:textId="77777777" w:rsidR="00652C70" w:rsidRPr="00D62D77" w:rsidRDefault="00652C70" w:rsidP="00CC6E53">
            <w:pPr>
              <w:rPr>
                <w:sz w:val="16"/>
                <w:szCs w:val="16"/>
              </w:rPr>
            </w:pPr>
            <w:r w:rsidRPr="00D62D77">
              <w:rPr>
                <w:sz w:val="16"/>
                <w:szCs w:val="16"/>
              </w:rPr>
              <w:t>vivo</w:t>
            </w:r>
          </w:p>
        </w:tc>
      </w:tr>
      <w:tr w:rsidR="00652C70" w:rsidRPr="00D62D77" w14:paraId="1AF9FCE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32AC5B" w14:textId="77777777" w:rsidR="00652C70" w:rsidRPr="00D62D77" w:rsidRDefault="000F3C75" w:rsidP="00CC6E53">
            <w:pPr>
              <w:rPr>
                <w:bCs/>
                <w:sz w:val="16"/>
                <w:szCs w:val="16"/>
              </w:rPr>
            </w:pPr>
            <w:hyperlink r:id="rId13" w:history="1">
              <w:r w:rsidR="00652C70" w:rsidRPr="00D62D77">
                <w:rPr>
                  <w:bCs/>
                  <w:sz w:val="16"/>
                  <w:szCs w:val="16"/>
                </w:rPr>
                <w:t>R1-2104406</w:t>
              </w:r>
            </w:hyperlink>
          </w:p>
        </w:tc>
        <w:tc>
          <w:tcPr>
            <w:tcW w:w="5831" w:type="dxa"/>
            <w:tcBorders>
              <w:top w:val="nil"/>
              <w:left w:val="nil"/>
              <w:bottom w:val="single" w:sz="4" w:space="0" w:color="A6A6A6"/>
              <w:right w:val="single" w:sz="4" w:space="0" w:color="A6A6A6"/>
            </w:tcBorders>
            <w:shd w:val="clear" w:color="auto" w:fill="auto"/>
            <w:hideMark/>
          </w:tcPr>
          <w:p w14:paraId="700B18D1"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4C3EA21" w14:textId="77777777" w:rsidR="00652C70" w:rsidRPr="00D62D77" w:rsidRDefault="00652C70" w:rsidP="00CC6E53">
            <w:pPr>
              <w:rPr>
                <w:sz w:val="16"/>
                <w:szCs w:val="16"/>
              </w:rPr>
            </w:pPr>
            <w:r w:rsidRPr="00D62D77">
              <w:rPr>
                <w:sz w:val="16"/>
                <w:szCs w:val="16"/>
              </w:rPr>
              <w:t>Lenovo, Motorola Mobility</w:t>
            </w:r>
          </w:p>
        </w:tc>
      </w:tr>
      <w:tr w:rsidR="00652C70" w:rsidRPr="00D62D77" w14:paraId="727248B5"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3673E8D" w14:textId="77777777" w:rsidR="00652C70" w:rsidRPr="00D62D77" w:rsidRDefault="00652C70" w:rsidP="00CC6E53">
            <w:pPr>
              <w:rPr>
                <w:sz w:val="16"/>
                <w:szCs w:val="16"/>
              </w:rPr>
            </w:pPr>
            <w:r w:rsidRPr="00D62D77">
              <w:rPr>
                <w:sz w:val="16"/>
                <w:szCs w:val="16"/>
              </w:rPr>
              <w:t>R1-2104413</w:t>
            </w:r>
          </w:p>
        </w:tc>
        <w:tc>
          <w:tcPr>
            <w:tcW w:w="5831" w:type="dxa"/>
            <w:tcBorders>
              <w:top w:val="nil"/>
              <w:left w:val="nil"/>
              <w:bottom w:val="single" w:sz="4" w:space="0" w:color="A6A6A6"/>
              <w:right w:val="single" w:sz="4" w:space="0" w:color="A6A6A6"/>
            </w:tcBorders>
            <w:shd w:val="clear" w:color="auto" w:fill="auto"/>
            <w:hideMark/>
          </w:tcPr>
          <w:p w14:paraId="2AD74F89" w14:textId="77777777" w:rsidR="00652C70" w:rsidRPr="00D62D77" w:rsidRDefault="00652C70" w:rsidP="00CC6E53">
            <w:pPr>
              <w:rPr>
                <w:sz w:val="16"/>
                <w:szCs w:val="16"/>
              </w:rPr>
            </w:pPr>
            <w:r w:rsidRPr="00D62D77">
              <w:rPr>
                <w:sz w:val="16"/>
                <w:szCs w:val="16"/>
              </w:rPr>
              <w:t>Discussion on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11309F9" w14:textId="77777777" w:rsidR="00652C70" w:rsidRPr="00D62D77" w:rsidRDefault="00652C70" w:rsidP="00CC6E53">
            <w:pPr>
              <w:rPr>
                <w:sz w:val="16"/>
                <w:szCs w:val="16"/>
              </w:rPr>
            </w:pPr>
            <w:proofErr w:type="spellStart"/>
            <w:r w:rsidRPr="00D62D77">
              <w:rPr>
                <w:sz w:val="16"/>
                <w:szCs w:val="16"/>
              </w:rPr>
              <w:t>Spreadtrum</w:t>
            </w:r>
            <w:proofErr w:type="spellEnd"/>
            <w:r w:rsidRPr="00D62D77">
              <w:rPr>
                <w:sz w:val="16"/>
                <w:szCs w:val="16"/>
              </w:rPr>
              <w:t xml:space="preserve"> Communications</w:t>
            </w:r>
          </w:p>
        </w:tc>
      </w:tr>
      <w:tr w:rsidR="00652C70" w:rsidRPr="00D62D77" w14:paraId="62BDE69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55C2AE3" w14:textId="77777777" w:rsidR="00652C70" w:rsidRPr="00D62D77" w:rsidRDefault="00652C70" w:rsidP="00CC6E53">
            <w:pPr>
              <w:rPr>
                <w:sz w:val="16"/>
                <w:szCs w:val="16"/>
              </w:rPr>
            </w:pPr>
            <w:r w:rsidRPr="00D62D77">
              <w:rPr>
                <w:sz w:val="16"/>
                <w:szCs w:val="16"/>
              </w:rPr>
              <w:t>R1-2104486</w:t>
            </w:r>
          </w:p>
        </w:tc>
        <w:tc>
          <w:tcPr>
            <w:tcW w:w="5831" w:type="dxa"/>
            <w:tcBorders>
              <w:top w:val="nil"/>
              <w:left w:val="nil"/>
              <w:bottom w:val="single" w:sz="4" w:space="0" w:color="A6A6A6"/>
              <w:right w:val="single" w:sz="4" w:space="0" w:color="A6A6A6"/>
            </w:tcBorders>
            <w:shd w:val="clear" w:color="auto" w:fill="auto"/>
            <w:hideMark/>
          </w:tcPr>
          <w:p w14:paraId="5BE605ED"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227E4F88" w14:textId="77777777" w:rsidR="00652C70" w:rsidRPr="00D62D77" w:rsidRDefault="00652C70" w:rsidP="00CC6E53">
            <w:pPr>
              <w:rPr>
                <w:sz w:val="16"/>
                <w:szCs w:val="16"/>
              </w:rPr>
            </w:pPr>
            <w:r w:rsidRPr="00D62D77">
              <w:rPr>
                <w:sz w:val="16"/>
                <w:szCs w:val="16"/>
              </w:rPr>
              <w:t>CATT</w:t>
            </w:r>
          </w:p>
        </w:tc>
      </w:tr>
      <w:tr w:rsidR="00652C70" w:rsidRPr="00D62D77" w14:paraId="5389597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A4485C0" w14:textId="77777777" w:rsidR="00652C70" w:rsidRPr="00D62D77" w:rsidRDefault="00652C70" w:rsidP="00CC6E53">
            <w:pPr>
              <w:rPr>
                <w:sz w:val="16"/>
                <w:szCs w:val="16"/>
              </w:rPr>
            </w:pPr>
            <w:r w:rsidRPr="00D62D77">
              <w:rPr>
                <w:sz w:val="16"/>
                <w:szCs w:val="16"/>
              </w:rPr>
              <w:t>R1-2104587</w:t>
            </w:r>
          </w:p>
        </w:tc>
        <w:tc>
          <w:tcPr>
            <w:tcW w:w="5831" w:type="dxa"/>
            <w:tcBorders>
              <w:top w:val="nil"/>
              <w:left w:val="nil"/>
              <w:bottom w:val="single" w:sz="4" w:space="0" w:color="A6A6A6"/>
              <w:right w:val="single" w:sz="4" w:space="0" w:color="A6A6A6"/>
            </w:tcBorders>
            <w:shd w:val="clear" w:color="auto" w:fill="auto"/>
            <w:hideMark/>
          </w:tcPr>
          <w:p w14:paraId="21CBEE7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7892626" w14:textId="77777777" w:rsidR="00652C70" w:rsidRPr="00D62D77" w:rsidRDefault="00652C70" w:rsidP="00CC6E53">
            <w:pPr>
              <w:rPr>
                <w:sz w:val="16"/>
                <w:szCs w:val="16"/>
              </w:rPr>
            </w:pPr>
            <w:r w:rsidRPr="00D62D77">
              <w:rPr>
                <w:sz w:val="16"/>
                <w:szCs w:val="16"/>
              </w:rPr>
              <w:t>ZTE</w:t>
            </w:r>
          </w:p>
        </w:tc>
      </w:tr>
      <w:tr w:rsidR="00652C70" w:rsidRPr="00D62D77" w14:paraId="086632A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73B20DF" w14:textId="77777777" w:rsidR="00652C70" w:rsidRPr="00D62D77" w:rsidRDefault="000F3C75" w:rsidP="00CC6E53">
            <w:pPr>
              <w:rPr>
                <w:bCs/>
                <w:sz w:val="16"/>
                <w:szCs w:val="16"/>
              </w:rPr>
            </w:pPr>
            <w:hyperlink r:id="rId14" w:history="1">
              <w:r w:rsidR="00652C70" w:rsidRPr="00D62D77">
                <w:rPr>
                  <w:bCs/>
                  <w:sz w:val="16"/>
                  <w:szCs w:val="16"/>
                </w:rPr>
                <w:t>R1-2104601</w:t>
              </w:r>
            </w:hyperlink>
          </w:p>
        </w:tc>
        <w:tc>
          <w:tcPr>
            <w:tcW w:w="5831" w:type="dxa"/>
            <w:tcBorders>
              <w:top w:val="nil"/>
              <w:left w:val="nil"/>
              <w:bottom w:val="single" w:sz="4" w:space="0" w:color="A6A6A6"/>
              <w:right w:val="single" w:sz="4" w:space="0" w:color="A6A6A6"/>
            </w:tcBorders>
            <w:shd w:val="clear" w:color="auto" w:fill="auto"/>
            <w:hideMark/>
          </w:tcPr>
          <w:p w14:paraId="1268ECA5"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E4B436A" w14:textId="77777777" w:rsidR="00652C70" w:rsidRPr="00D62D77" w:rsidRDefault="00652C70" w:rsidP="00CC6E53">
            <w:pPr>
              <w:rPr>
                <w:sz w:val="16"/>
                <w:szCs w:val="16"/>
              </w:rPr>
            </w:pPr>
            <w:r w:rsidRPr="00D62D77">
              <w:rPr>
                <w:sz w:val="16"/>
                <w:szCs w:val="16"/>
              </w:rPr>
              <w:t>CMCC</w:t>
            </w:r>
          </w:p>
        </w:tc>
      </w:tr>
      <w:tr w:rsidR="00652C70" w:rsidRPr="00D62D77" w14:paraId="4FB29199"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3B298F2" w14:textId="77777777" w:rsidR="00652C70" w:rsidRPr="00D62D77" w:rsidRDefault="00652C70" w:rsidP="00CC6E53">
            <w:pPr>
              <w:rPr>
                <w:sz w:val="16"/>
                <w:szCs w:val="16"/>
              </w:rPr>
            </w:pPr>
            <w:r w:rsidRPr="00D62D77">
              <w:rPr>
                <w:sz w:val="16"/>
                <w:szCs w:val="16"/>
              </w:rPr>
              <w:t>R1-2104656</w:t>
            </w:r>
          </w:p>
        </w:tc>
        <w:tc>
          <w:tcPr>
            <w:tcW w:w="5831" w:type="dxa"/>
            <w:tcBorders>
              <w:top w:val="nil"/>
              <w:left w:val="nil"/>
              <w:bottom w:val="single" w:sz="4" w:space="0" w:color="A6A6A6"/>
              <w:right w:val="single" w:sz="4" w:space="0" w:color="A6A6A6"/>
            </w:tcBorders>
            <w:shd w:val="clear" w:color="auto" w:fill="auto"/>
            <w:hideMark/>
          </w:tcPr>
          <w:p w14:paraId="05A2590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3F1918" w14:textId="77777777" w:rsidR="00652C70" w:rsidRPr="00D62D77" w:rsidRDefault="00652C70" w:rsidP="00CC6E53">
            <w:pPr>
              <w:rPr>
                <w:sz w:val="16"/>
                <w:szCs w:val="16"/>
              </w:rPr>
            </w:pPr>
            <w:r w:rsidRPr="00D62D77">
              <w:rPr>
                <w:sz w:val="16"/>
                <w:szCs w:val="16"/>
              </w:rPr>
              <w:t>Qualcomm Incorporated</w:t>
            </w:r>
          </w:p>
        </w:tc>
      </w:tr>
      <w:tr w:rsidR="00652C70" w:rsidRPr="00D62D77" w14:paraId="1F303EE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088794B" w14:textId="77777777" w:rsidR="00652C70" w:rsidRPr="00D62D77" w:rsidRDefault="00652C70" w:rsidP="00CC6E53">
            <w:pPr>
              <w:rPr>
                <w:sz w:val="16"/>
                <w:szCs w:val="16"/>
              </w:rPr>
            </w:pPr>
            <w:r w:rsidRPr="00D62D77">
              <w:rPr>
                <w:sz w:val="16"/>
                <w:szCs w:val="16"/>
              </w:rPr>
              <w:t>R1-2104734</w:t>
            </w:r>
          </w:p>
        </w:tc>
        <w:tc>
          <w:tcPr>
            <w:tcW w:w="5831" w:type="dxa"/>
            <w:tcBorders>
              <w:top w:val="nil"/>
              <w:left w:val="nil"/>
              <w:bottom w:val="single" w:sz="4" w:space="0" w:color="A6A6A6"/>
              <w:right w:val="single" w:sz="4" w:space="0" w:color="A6A6A6"/>
            </w:tcBorders>
            <w:shd w:val="clear" w:color="auto" w:fill="auto"/>
            <w:hideMark/>
          </w:tcPr>
          <w:p w14:paraId="5EA1FC8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7609491" w14:textId="77777777" w:rsidR="00652C70" w:rsidRPr="00D62D77" w:rsidRDefault="00652C70" w:rsidP="00CC6E53">
            <w:pPr>
              <w:rPr>
                <w:sz w:val="16"/>
                <w:szCs w:val="16"/>
              </w:rPr>
            </w:pPr>
            <w:r w:rsidRPr="00D62D77">
              <w:rPr>
                <w:sz w:val="16"/>
                <w:szCs w:val="16"/>
              </w:rPr>
              <w:t>OPPO</w:t>
            </w:r>
          </w:p>
        </w:tc>
      </w:tr>
      <w:tr w:rsidR="00652C70" w:rsidRPr="00D62D77" w14:paraId="6209F64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8E97DDB" w14:textId="77777777" w:rsidR="00652C70" w:rsidRPr="00D62D77" w:rsidRDefault="00652C70" w:rsidP="00CC6E53">
            <w:pPr>
              <w:rPr>
                <w:sz w:val="16"/>
                <w:szCs w:val="16"/>
              </w:rPr>
            </w:pPr>
            <w:r w:rsidRPr="00D62D77">
              <w:rPr>
                <w:sz w:val="16"/>
                <w:szCs w:val="16"/>
              </w:rPr>
              <w:t>R1-2104891</w:t>
            </w:r>
          </w:p>
        </w:tc>
        <w:tc>
          <w:tcPr>
            <w:tcW w:w="5831" w:type="dxa"/>
            <w:tcBorders>
              <w:top w:val="nil"/>
              <w:left w:val="nil"/>
              <w:bottom w:val="single" w:sz="4" w:space="0" w:color="A6A6A6"/>
              <w:right w:val="single" w:sz="4" w:space="0" w:color="A6A6A6"/>
            </w:tcBorders>
            <w:shd w:val="clear" w:color="auto" w:fill="auto"/>
            <w:hideMark/>
          </w:tcPr>
          <w:p w14:paraId="508E09E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741EF0D4" w14:textId="77777777" w:rsidR="00652C70" w:rsidRPr="00D62D77" w:rsidRDefault="00652C70" w:rsidP="00CC6E53">
            <w:pPr>
              <w:rPr>
                <w:sz w:val="16"/>
                <w:szCs w:val="16"/>
              </w:rPr>
            </w:pPr>
            <w:r w:rsidRPr="00D62D77">
              <w:rPr>
                <w:sz w:val="16"/>
                <w:szCs w:val="16"/>
              </w:rPr>
              <w:t>Intel Corporation</w:t>
            </w:r>
          </w:p>
        </w:tc>
      </w:tr>
      <w:tr w:rsidR="00652C70" w:rsidRPr="00D62D77" w14:paraId="0F3720C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3397548" w14:textId="77777777" w:rsidR="00652C70" w:rsidRPr="00D62D77" w:rsidRDefault="00652C70" w:rsidP="00CC6E53">
            <w:pPr>
              <w:rPr>
                <w:sz w:val="16"/>
                <w:szCs w:val="16"/>
              </w:rPr>
            </w:pPr>
            <w:r w:rsidRPr="00D62D77">
              <w:rPr>
                <w:sz w:val="16"/>
                <w:szCs w:val="16"/>
              </w:rPr>
              <w:t>R1-2104947</w:t>
            </w:r>
          </w:p>
        </w:tc>
        <w:tc>
          <w:tcPr>
            <w:tcW w:w="5831" w:type="dxa"/>
            <w:tcBorders>
              <w:top w:val="nil"/>
              <w:left w:val="nil"/>
              <w:bottom w:val="single" w:sz="4" w:space="0" w:color="A6A6A6"/>
              <w:right w:val="single" w:sz="4" w:space="0" w:color="A6A6A6"/>
            </w:tcBorders>
            <w:shd w:val="clear" w:color="auto" w:fill="auto"/>
            <w:hideMark/>
          </w:tcPr>
          <w:p w14:paraId="3E55182F"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618D926C" w14:textId="77777777" w:rsidR="00652C70" w:rsidRPr="00D62D77" w:rsidRDefault="00652C70" w:rsidP="00CC6E53">
            <w:pPr>
              <w:rPr>
                <w:sz w:val="16"/>
                <w:szCs w:val="16"/>
              </w:rPr>
            </w:pPr>
            <w:r w:rsidRPr="00D62D77">
              <w:rPr>
                <w:sz w:val="16"/>
                <w:szCs w:val="16"/>
              </w:rPr>
              <w:t>Intel Corporation</w:t>
            </w:r>
          </w:p>
        </w:tc>
      </w:tr>
      <w:tr w:rsidR="00652C70" w:rsidRPr="00D62D77" w14:paraId="25D17ABD"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0F199E8" w14:textId="77777777" w:rsidR="00652C70" w:rsidRPr="00D62D77" w:rsidRDefault="00652C70" w:rsidP="00CC6E53">
            <w:pPr>
              <w:rPr>
                <w:sz w:val="16"/>
                <w:szCs w:val="16"/>
              </w:rPr>
            </w:pPr>
            <w:r w:rsidRPr="00D62D77">
              <w:rPr>
                <w:sz w:val="16"/>
                <w:szCs w:val="16"/>
              </w:rPr>
              <w:t>R1-2105004</w:t>
            </w:r>
          </w:p>
        </w:tc>
        <w:tc>
          <w:tcPr>
            <w:tcW w:w="5831" w:type="dxa"/>
            <w:tcBorders>
              <w:top w:val="nil"/>
              <w:left w:val="nil"/>
              <w:bottom w:val="single" w:sz="4" w:space="0" w:color="A6A6A6"/>
              <w:right w:val="single" w:sz="4" w:space="0" w:color="A6A6A6"/>
            </w:tcBorders>
            <w:shd w:val="clear" w:color="auto" w:fill="auto"/>
            <w:hideMark/>
          </w:tcPr>
          <w:p w14:paraId="5FAA3FC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215DC814" w14:textId="77777777" w:rsidR="00652C70" w:rsidRPr="00D62D77" w:rsidRDefault="00652C70" w:rsidP="00CC6E53">
            <w:pPr>
              <w:rPr>
                <w:sz w:val="16"/>
                <w:szCs w:val="16"/>
              </w:rPr>
            </w:pPr>
            <w:r w:rsidRPr="00D62D77">
              <w:rPr>
                <w:sz w:val="16"/>
                <w:szCs w:val="16"/>
              </w:rPr>
              <w:t>Intel Corporation</w:t>
            </w:r>
          </w:p>
        </w:tc>
      </w:tr>
      <w:tr w:rsidR="00652C70" w:rsidRPr="00D62D77" w14:paraId="50C9107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705E6578" w14:textId="77777777" w:rsidR="00652C70" w:rsidRPr="00D62D77" w:rsidRDefault="000F3C75" w:rsidP="00CC6E53">
            <w:pPr>
              <w:rPr>
                <w:bCs/>
                <w:sz w:val="16"/>
                <w:szCs w:val="16"/>
              </w:rPr>
            </w:pPr>
            <w:hyperlink r:id="rId15" w:history="1">
              <w:r w:rsidR="00652C70" w:rsidRPr="00D62D77">
                <w:rPr>
                  <w:bCs/>
                  <w:sz w:val="16"/>
                  <w:szCs w:val="16"/>
                </w:rPr>
                <w:t>R1-2105060</w:t>
              </w:r>
            </w:hyperlink>
          </w:p>
        </w:tc>
        <w:tc>
          <w:tcPr>
            <w:tcW w:w="5831" w:type="dxa"/>
            <w:tcBorders>
              <w:top w:val="nil"/>
              <w:left w:val="nil"/>
              <w:bottom w:val="single" w:sz="4" w:space="0" w:color="A6A6A6"/>
              <w:right w:val="single" w:sz="4" w:space="0" w:color="A6A6A6"/>
            </w:tcBorders>
            <w:shd w:val="clear" w:color="auto" w:fill="auto"/>
            <w:hideMark/>
          </w:tcPr>
          <w:p w14:paraId="7067B15D"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50C37E4" w14:textId="77777777" w:rsidR="00652C70" w:rsidRPr="00D62D77" w:rsidRDefault="00652C70" w:rsidP="00CC6E53">
            <w:pPr>
              <w:rPr>
                <w:sz w:val="16"/>
                <w:szCs w:val="16"/>
              </w:rPr>
            </w:pPr>
            <w:r w:rsidRPr="00D62D77">
              <w:rPr>
                <w:sz w:val="16"/>
                <w:szCs w:val="16"/>
              </w:rPr>
              <w:t>Fujitsu</w:t>
            </w:r>
          </w:p>
        </w:tc>
      </w:tr>
      <w:tr w:rsidR="00652C70" w:rsidRPr="00D62D77" w14:paraId="12E748F6"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C88F7D3" w14:textId="77777777" w:rsidR="00652C70" w:rsidRPr="00D62D77" w:rsidRDefault="00652C70" w:rsidP="00CC6E53">
            <w:pPr>
              <w:rPr>
                <w:sz w:val="16"/>
                <w:szCs w:val="16"/>
              </w:rPr>
            </w:pPr>
            <w:r w:rsidRPr="00D62D77">
              <w:rPr>
                <w:sz w:val="16"/>
                <w:szCs w:val="16"/>
              </w:rPr>
              <w:t>R1-2105089</w:t>
            </w:r>
          </w:p>
        </w:tc>
        <w:tc>
          <w:tcPr>
            <w:tcW w:w="5831" w:type="dxa"/>
            <w:tcBorders>
              <w:top w:val="nil"/>
              <w:left w:val="nil"/>
              <w:bottom w:val="single" w:sz="4" w:space="0" w:color="A6A6A6"/>
              <w:right w:val="single" w:sz="4" w:space="0" w:color="A6A6A6"/>
            </w:tcBorders>
            <w:shd w:val="clear" w:color="auto" w:fill="auto"/>
            <w:hideMark/>
          </w:tcPr>
          <w:p w14:paraId="3D9830A5" w14:textId="77777777" w:rsidR="00652C70" w:rsidRPr="00D62D77" w:rsidRDefault="00652C70" w:rsidP="00CC6E53">
            <w:pPr>
              <w:rPr>
                <w:sz w:val="16"/>
                <w:szCs w:val="16"/>
              </w:rPr>
            </w:pPr>
            <w:r w:rsidRPr="00D62D77">
              <w:rPr>
                <w:sz w:val="16"/>
                <w:szCs w:val="16"/>
              </w:rPr>
              <w:t>Views on Rel-17 multi-TRP BM enhancement</w:t>
            </w:r>
          </w:p>
        </w:tc>
        <w:tc>
          <w:tcPr>
            <w:tcW w:w="2248" w:type="dxa"/>
            <w:tcBorders>
              <w:top w:val="nil"/>
              <w:left w:val="nil"/>
              <w:bottom w:val="single" w:sz="4" w:space="0" w:color="A6A6A6"/>
              <w:right w:val="single" w:sz="4" w:space="0" w:color="A6A6A6"/>
            </w:tcBorders>
            <w:shd w:val="clear" w:color="auto" w:fill="auto"/>
            <w:hideMark/>
          </w:tcPr>
          <w:p w14:paraId="128EFF5D" w14:textId="77777777" w:rsidR="00652C70" w:rsidRPr="00D62D77" w:rsidRDefault="00652C70" w:rsidP="00CC6E53">
            <w:pPr>
              <w:rPr>
                <w:sz w:val="16"/>
                <w:szCs w:val="16"/>
              </w:rPr>
            </w:pPr>
            <w:r w:rsidRPr="00D62D77">
              <w:rPr>
                <w:sz w:val="16"/>
                <w:szCs w:val="16"/>
              </w:rPr>
              <w:t>Apple</w:t>
            </w:r>
          </w:p>
        </w:tc>
      </w:tr>
      <w:tr w:rsidR="00652C70" w:rsidRPr="00D62D77" w14:paraId="3CE7E9A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DE6C55B" w14:textId="77777777" w:rsidR="00652C70" w:rsidRPr="00D62D77" w:rsidRDefault="00652C70" w:rsidP="00CC6E53">
            <w:pPr>
              <w:rPr>
                <w:sz w:val="16"/>
                <w:szCs w:val="16"/>
              </w:rPr>
            </w:pPr>
            <w:r w:rsidRPr="00D62D77">
              <w:rPr>
                <w:sz w:val="16"/>
                <w:szCs w:val="16"/>
              </w:rPr>
              <w:t>R1-2105153</w:t>
            </w:r>
          </w:p>
        </w:tc>
        <w:tc>
          <w:tcPr>
            <w:tcW w:w="5831" w:type="dxa"/>
            <w:tcBorders>
              <w:top w:val="nil"/>
              <w:left w:val="nil"/>
              <w:bottom w:val="single" w:sz="4" w:space="0" w:color="A6A6A6"/>
              <w:right w:val="single" w:sz="4" w:space="0" w:color="A6A6A6"/>
            </w:tcBorders>
            <w:shd w:val="clear" w:color="auto" w:fill="auto"/>
            <w:hideMark/>
          </w:tcPr>
          <w:p w14:paraId="292E128B"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78A3A35" w14:textId="77777777" w:rsidR="00652C70" w:rsidRPr="00D62D77" w:rsidRDefault="00652C70" w:rsidP="00CC6E53">
            <w:pPr>
              <w:rPr>
                <w:sz w:val="16"/>
                <w:szCs w:val="16"/>
              </w:rPr>
            </w:pPr>
            <w:r w:rsidRPr="00D62D77">
              <w:rPr>
                <w:sz w:val="16"/>
                <w:szCs w:val="16"/>
              </w:rPr>
              <w:t>Sony</w:t>
            </w:r>
          </w:p>
        </w:tc>
      </w:tr>
      <w:tr w:rsidR="00652C70" w:rsidRPr="00D62D77" w14:paraId="6C21CD4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7FC9DAA" w14:textId="77777777" w:rsidR="00652C70" w:rsidRPr="00D62D77" w:rsidRDefault="00652C70" w:rsidP="00CC6E53">
            <w:pPr>
              <w:rPr>
                <w:sz w:val="16"/>
                <w:szCs w:val="16"/>
              </w:rPr>
            </w:pPr>
            <w:r w:rsidRPr="00D62D77">
              <w:rPr>
                <w:sz w:val="16"/>
                <w:szCs w:val="16"/>
              </w:rPr>
              <w:t>R1-2105211</w:t>
            </w:r>
          </w:p>
        </w:tc>
        <w:tc>
          <w:tcPr>
            <w:tcW w:w="5831" w:type="dxa"/>
            <w:tcBorders>
              <w:top w:val="nil"/>
              <w:left w:val="nil"/>
              <w:bottom w:val="single" w:sz="4" w:space="0" w:color="A6A6A6"/>
              <w:right w:val="single" w:sz="4" w:space="0" w:color="A6A6A6"/>
            </w:tcBorders>
            <w:shd w:val="clear" w:color="auto" w:fill="auto"/>
            <w:hideMark/>
          </w:tcPr>
          <w:p w14:paraId="21395A5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304BEF23" w14:textId="77777777" w:rsidR="00652C70" w:rsidRPr="00D62D77" w:rsidRDefault="00652C70" w:rsidP="00CC6E53">
            <w:pPr>
              <w:rPr>
                <w:sz w:val="16"/>
                <w:szCs w:val="16"/>
              </w:rPr>
            </w:pPr>
            <w:r w:rsidRPr="00D62D77">
              <w:rPr>
                <w:sz w:val="16"/>
                <w:szCs w:val="16"/>
              </w:rPr>
              <w:t>ETRI</w:t>
            </w:r>
          </w:p>
        </w:tc>
      </w:tr>
      <w:tr w:rsidR="00652C70" w:rsidRPr="00D62D77" w14:paraId="20B7DE8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7CD2C81" w14:textId="77777777" w:rsidR="00652C70" w:rsidRPr="00D62D77" w:rsidRDefault="00652C70" w:rsidP="00CC6E53">
            <w:pPr>
              <w:rPr>
                <w:sz w:val="16"/>
                <w:szCs w:val="16"/>
              </w:rPr>
            </w:pPr>
            <w:r w:rsidRPr="00D62D77">
              <w:rPr>
                <w:sz w:val="16"/>
                <w:szCs w:val="16"/>
              </w:rPr>
              <w:t>R1-2105233</w:t>
            </w:r>
          </w:p>
        </w:tc>
        <w:tc>
          <w:tcPr>
            <w:tcW w:w="5831" w:type="dxa"/>
            <w:tcBorders>
              <w:top w:val="nil"/>
              <w:left w:val="nil"/>
              <w:bottom w:val="single" w:sz="4" w:space="0" w:color="A6A6A6"/>
              <w:right w:val="single" w:sz="4" w:space="0" w:color="A6A6A6"/>
            </w:tcBorders>
            <w:shd w:val="clear" w:color="auto" w:fill="auto"/>
            <w:hideMark/>
          </w:tcPr>
          <w:p w14:paraId="4531398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C793376" w14:textId="77777777" w:rsidR="00652C70" w:rsidRPr="00D62D77" w:rsidRDefault="00652C70" w:rsidP="00CC6E53">
            <w:pPr>
              <w:rPr>
                <w:sz w:val="16"/>
                <w:szCs w:val="16"/>
              </w:rPr>
            </w:pPr>
            <w:r w:rsidRPr="00D62D77">
              <w:rPr>
                <w:sz w:val="16"/>
                <w:szCs w:val="16"/>
              </w:rPr>
              <w:t>ETRI</w:t>
            </w:r>
          </w:p>
        </w:tc>
      </w:tr>
      <w:tr w:rsidR="00652C70" w:rsidRPr="00D62D77" w14:paraId="31E3126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8E1B943" w14:textId="77777777" w:rsidR="00652C70" w:rsidRPr="00D62D77" w:rsidRDefault="00652C70" w:rsidP="00CC6E53">
            <w:pPr>
              <w:rPr>
                <w:sz w:val="16"/>
                <w:szCs w:val="16"/>
              </w:rPr>
            </w:pPr>
            <w:r w:rsidRPr="00D62D77">
              <w:rPr>
                <w:sz w:val="16"/>
                <w:szCs w:val="16"/>
              </w:rPr>
              <w:t>R1-2105248</w:t>
            </w:r>
          </w:p>
        </w:tc>
        <w:tc>
          <w:tcPr>
            <w:tcW w:w="5831" w:type="dxa"/>
            <w:tcBorders>
              <w:top w:val="nil"/>
              <w:left w:val="nil"/>
              <w:bottom w:val="single" w:sz="4" w:space="0" w:color="A6A6A6"/>
              <w:right w:val="single" w:sz="4" w:space="0" w:color="A6A6A6"/>
            </w:tcBorders>
            <w:shd w:val="clear" w:color="auto" w:fill="auto"/>
            <w:hideMark/>
          </w:tcPr>
          <w:p w14:paraId="168D2AB7"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AC6D1F" w14:textId="77777777" w:rsidR="00652C70" w:rsidRPr="00D62D77" w:rsidRDefault="00652C70" w:rsidP="00CC6E53">
            <w:pPr>
              <w:rPr>
                <w:sz w:val="16"/>
                <w:szCs w:val="16"/>
              </w:rPr>
            </w:pPr>
            <w:r w:rsidRPr="00D62D77">
              <w:rPr>
                <w:sz w:val="16"/>
                <w:szCs w:val="16"/>
              </w:rPr>
              <w:t>NEC</w:t>
            </w:r>
          </w:p>
        </w:tc>
      </w:tr>
      <w:tr w:rsidR="00652C70" w:rsidRPr="00D62D77" w14:paraId="41F061C0"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F45F8F1" w14:textId="77777777" w:rsidR="00652C70" w:rsidRPr="00D62D77" w:rsidRDefault="00652C70" w:rsidP="00CC6E53">
            <w:pPr>
              <w:rPr>
                <w:sz w:val="16"/>
                <w:szCs w:val="16"/>
              </w:rPr>
            </w:pPr>
            <w:r w:rsidRPr="00D62D77">
              <w:rPr>
                <w:sz w:val="16"/>
                <w:szCs w:val="16"/>
              </w:rPr>
              <w:t>R1-2105275</w:t>
            </w:r>
          </w:p>
        </w:tc>
        <w:tc>
          <w:tcPr>
            <w:tcW w:w="5831" w:type="dxa"/>
            <w:tcBorders>
              <w:top w:val="nil"/>
              <w:left w:val="nil"/>
              <w:bottom w:val="single" w:sz="4" w:space="0" w:color="A6A6A6"/>
              <w:right w:val="single" w:sz="4" w:space="0" w:color="A6A6A6"/>
            </w:tcBorders>
            <w:shd w:val="clear" w:color="auto" w:fill="auto"/>
            <w:hideMark/>
          </w:tcPr>
          <w:p w14:paraId="6A6C3B98" w14:textId="77777777" w:rsidR="00652C70" w:rsidRPr="00D62D77" w:rsidRDefault="00652C70" w:rsidP="00CC6E53">
            <w:pPr>
              <w:rPr>
                <w:sz w:val="16"/>
                <w:szCs w:val="16"/>
              </w:rPr>
            </w:pPr>
            <w:r w:rsidRPr="00D62D77">
              <w:rPr>
                <w:sz w:val="16"/>
                <w:szCs w:val="16"/>
              </w:rPr>
              <w:t>Enhancements on Beam Management for Multi-TRP/Panel Transmission</w:t>
            </w:r>
          </w:p>
        </w:tc>
        <w:tc>
          <w:tcPr>
            <w:tcW w:w="2248" w:type="dxa"/>
            <w:tcBorders>
              <w:top w:val="nil"/>
              <w:left w:val="nil"/>
              <w:bottom w:val="single" w:sz="4" w:space="0" w:color="A6A6A6"/>
              <w:right w:val="single" w:sz="4" w:space="0" w:color="A6A6A6"/>
            </w:tcBorders>
            <w:shd w:val="clear" w:color="auto" w:fill="auto"/>
            <w:hideMark/>
          </w:tcPr>
          <w:p w14:paraId="553734C6" w14:textId="77777777" w:rsidR="00652C70" w:rsidRPr="00D62D77" w:rsidRDefault="00652C70" w:rsidP="00CC6E53">
            <w:pPr>
              <w:rPr>
                <w:sz w:val="16"/>
                <w:szCs w:val="16"/>
              </w:rPr>
            </w:pPr>
            <w:r w:rsidRPr="00D62D77">
              <w:rPr>
                <w:sz w:val="16"/>
                <w:szCs w:val="16"/>
              </w:rPr>
              <w:t>Nokia, Nokia Shanghai Bell</w:t>
            </w:r>
          </w:p>
        </w:tc>
      </w:tr>
      <w:tr w:rsidR="00652C70" w:rsidRPr="00D62D77" w14:paraId="7E0EE70B"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E2EA14" w14:textId="77777777" w:rsidR="00652C70" w:rsidRPr="00D62D77" w:rsidRDefault="000F3C75" w:rsidP="00CC6E53">
            <w:pPr>
              <w:rPr>
                <w:bCs/>
                <w:sz w:val="16"/>
                <w:szCs w:val="16"/>
              </w:rPr>
            </w:pPr>
            <w:hyperlink r:id="rId16" w:history="1">
              <w:r w:rsidR="00652C70" w:rsidRPr="00D62D77">
                <w:rPr>
                  <w:bCs/>
                  <w:sz w:val="16"/>
                  <w:szCs w:val="16"/>
                </w:rPr>
                <w:t>R1-2105293</w:t>
              </w:r>
            </w:hyperlink>
          </w:p>
        </w:tc>
        <w:tc>
          <w:tcPr>
            <w:tcW w:w="5831" w:type="dxa"/>
            <w:tcBorders>
              <w:top w:val="nil"/>
              <w:left w:val="nil"/>
              <w:bottom w:val="single" w:sz="4" w:space="0" w:color="A6A6A6"/>
              <w:right w:val="single" w:sz="4" w:space="0" w:color="A6A6A6"/>
            </w:tcBorders>
            <w:shd w:val="clear" w:color="auto" w:fill="auto"/>
            <w:hideMark/>
          </w:tcPr>
          <w:p w14:paraId="453AC74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AFAAEC0" w14:textId="77777777" w:rsidR="00652C70" w:rsidRPr="00D62D77" w:rsidRDefault="00652C70" w:rsidP="00CC6E53">
            <w:pPr>
              <w:rPr>
                <w:sz w:val="16"/>
                <w:szCs w:val="16"/>
              </w:rPr>
            </w:pPr>
            <w:r w:rsidRPr="00D62D77">
              <w:rPr>
                <w:sz w:val="16"/>
                <w:szCs w:val="16"/>
              </w:rPr>
              <w:t>Samsung</w:t>
            </w:r>
          </w:p>
        </w:tc>
      </w:tr>
      <w:tr w:rsidR="00652C70" w:rsidRPr="00D62D77" w14:paraId="1F6ADED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CC29566" w14:textId="77777777" w:rsidR="00652C70" w:rsidRPr="00D62D77" w:rsidRDefault="00652C70" w:rsidP="00CC6E53">
            <w:pPr>
              <w:rPr>
                <w:sz w:val="16"/>
                <w:szCs w:val="16"/>
              </w:rPr>
            </w:pPr>
            <w:r w:rsidRPr="00D62D77">
              <w:rPr>
                <w:sz w:val="16"/>
                <w:szCs w:val="16"/>
              </w:rPr>
              <w:t>R1-2105367</w:t>
            </w:r>
          </w:p>
        </w:tc>
        <w:tc>
          <w:tcPr>
            <w:tcW w:w="5831" w:type="dxa"/>
            <w:tcBorders>
              <w:top w:val="nil"/>
              <w:left w:val="nil"/>
              <w:bottom w:val="single" w:sz="4" w:space="0" w:color="A6A6A6"/>
              <w:right w:val="single" w:sz="4" w:space="0" w:color="A6A6A6"/>
            </w:tcBorders>
            <w:shd w:val="clear" w:color="auto" w:fill="auto"/>
            <w:hideMark/>
          </w:tcPr>
          <w:p w14:paraId="6FEA1C07" w14:textId="77777777" w:rsidR="00652C70" w:rsidRPr="00D62D77" w:rsidRDefault="00652C70" w:rsidP="00CC6E53">
            <w:pPr>
              <w:rPr>
                <w:sz w:val="16"/>
                <w:szCs w:val="16"/>
              </w:rPr>
            </w:pPr>
            <w:r w:rsidRPr="00D62D77">
              <w:rPr>
                <w:sz w:val="16"/>
                <w:szCs w:val="16"/>
              </w:rPr>
              <w:t>Enhancement on beam management for MTRP</w:t>
            </w:r>
          </w:p>
        </w:tc>
        <w:tc>
          <w:tcPr>
            <w:tcW w:w="2248" w:type="dxa"/>
            <w:tcBorders>
              <w:top w:val="nil"/>
              <w:left w:val="nil"/>
              <w:bottom w:val="single" w:sz="4" w:space="0" w:color="A6A6A6"/>
              <w:right w:val="single" w:sz="4" w:space="0" w:color="A6A6A6"/>
            </w:tcBorders>
            <w:shd w:val="clear" w:color="auto" w:fill="auto"/>
            <w:hideMark/>
          </w:tcPr>
          <w:p w14:paraId="03423EAB" w14:textId="77777777" w:rsidR="00652C70" w:rsidRPr="00D62D77" w:rsidRDefault="00652C70" w:rsidP="00CC6E53">
            <w:pPr>
              <w:rPr>
                <w:sz w:val="16"/>
                <w:szCs w:val="16"/>
              </w:rPr>
            </w:pPr>
            <w:r w:rsidRPr="00D62D77">
              <w:rPr>
                <w:sz w:val="16"/>
                <w:szCs w:val="16"/>
              </w:rPr>
              <w:t>MediaTek Inc.</w:t>
            </w:r>
          </w:p>
        </w:tc>
      </w:tr>
      <w:tr w:rsidR="00652C70" w:rsidRPr="00D62D77" w14:paraId="2A2863D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F3CB34" w14:textId="77777777" w:rsidR="00652C70" w:rsidRPr="00D62D77" w:rsidRDefault="00652C70" w:rsidP="00CC6E53">
            <w:pPr>
              <w:rPr>
                <w:sz w:val="16"/>
                <w:szCs w:val="16"/>
              </w:rPr>
            </w:pPr>
            <w:r w:rsidRPr="00D62D77">
              <w:rPr>
                <w:sz w:val="16"/>
                <w:szCs w:val="16"/>
              </w:rPr>
              <w:t>R1-2105542</w:t>
            </w:r>
          </w:p>
        </w:tc>
        <w:tc>
          <w:tcPr>
            <w:tcW w:w="5831" w:type="dxa"/>
            <w:tcBorders>
              <w:top w:val="nil"/>
              <w:left w:val="nil"/>
              <w:bottom w:val="single" w:sz="4" w:space="0" w:color="A6A6A6"/>
              <w:right w:val="single" w:sz="4" w:space="0" w:color="A6A6A6"/>
            </w:tcBorders>
            <w:shd w:val="clear" w:color="auto" w:fill="auto"/>
            <w:hideMark/>
          </w:tcPr>
          <w:p w14:paraId="60C7665A" w14:textId="77777777" w:rsidR="00652C70" w:rsidRPr="00D62D77" w:rsidRDefault="00652C70" w:rsidP="00CC6E53">
            <w:pPr>
              <w:rPr>
                <w:sz w:val="16"/>
                <w:szCs w:val="16"/>
              </w:rPr>
            </w:pPr>
            <w:r w:rsidRPr="00D62D77">
              <w:rPr>
                <w:sz w:val="16"/>
                <w:szCs w:val="16"/>
              </w:rPr>
              <w:t>Enhancement on beam management for Multi-TRP</w:t>
            </w:r>
          </w:p>
        </w:tc>
        <w:tc>
          <w:tcPr>
            <w:tcW w:w="2248" w:type="dxa"/>
            <w:tcBorders>
              <w:top w:val="nil"/>
              <w:left w:val="nil"/>
              <w:bottom w:val="single" w:sz="4" w:space="0" w:color="A6A6A6"/>
              <w:right w:val="single" w:sz="4" w:space="0" w:color="A6A6A6"/>
            </w:tcBorders>
            <w:shd w:val="clear" w:color="auto" w:fill="auto"/>
            <w:hideMark/>
          </w:tcPr>
          <w:p w14:paraId="5CAE6A14" w14:textId="77777777" w:rsidR="00652C70" w:rsidRPr="00D62D77" w:rsidRDefault="00652C70" w:rsidP="00CC6E53">
            <w:pPr>
              <w:rPr>
                <w:sz w:val="16"/>
                <w:szCs w:val="16"/>
              </w:rPr>
            </w:pPr>
            <w:r w:rsidRPr="00D62D77">
              <w:rPr>
                <w:sz w:val="16"/>
                <w:szCs w:val="16"/>
              </w:rPr>
              <w:t>Xiaomi</w:t>
            </w:r>
          </w:p>
        </w:tc>
      </w:tr>
      <w:tr w:rsidR="00652C70" w:rsidRPr="00D62D77" w14:paraId="4850FAE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A8C3D59" w14:textId="77777777" w:rsidR="00652C70" w:rsidRPr="00D62D77" w:rsidRDefault="00652C70" w:rsidP="00CC6E53">
            <w:pPr>
              <w:rPr>
                <w:sz w:val="16"/>
                <w:szCs w:val="16"/>
              </w:rPr>
            </w:pPr>
            <w:r w:rsidRPr="00D62D77">
              <w:rPr>
                <w:sz w:val="16"/>
                <w:szCs w:val="16"/>
              </w:rPr>
              <w:t>R1-2105590</w:t>
            </w:r>
          </w:p>
        </w:tc>
        <w:tc>
          <w:tcPr>
            <w:tcW w:w="5831" w:type="dxa"/>
            <w:tcBorders>
              <w:top w:val="nil"/>
              <w:left w:val="nil"/>
              <w:bottom w:val="single" w:sz="4" w:space="0" w:color="A6A6A6"/>
              <w:right w:val="single" w:sz="4" w:space="0" w:color="A6A6A6"/>
            </w:tcBorders>
            <w:shd w:val="clear" w:color="auto" w:fill="auto"/>
            <w:hideMark/>
          </w:tcPr>
          <w:p w14:paraId="211A6948" w14:textId="77777777" w:rsidR="00652C70" w:rsidRPr="00D62D77" w:rsidRDefault="00652C70" w:rsidP="00CC6E53">
            <w:pPr>
              <w:rPr>
                <w:sz w:val="16"/>
                <w:szCs w:val="16"/>
              </w:rPr>
            </w:pPr>
            <w:r w:rsidRPr="00D62D77">
              <w:rPr>
                <w:sz w:val="16"/>
                <w:szCs w:val="16"/>
              </w:rPr>
              <w:t>On Multi-TRP BFR</w:t>
            </w:r>
          </w:p>
        </w:tc>
        <w:tc>
          <w:tcPr>
            <w:tcW w:w="2248" w:type="dxa"/>
            <w:tcBorders>
              <w:top w:val="nil"/>
              <w:left w:val="nil"/>
              <w:bottom w:val="single" w:sz="4" w:space="0" w:color="A6A6A6"/>
              <w:right w:val="single" w:sz="4" w:space="0" w:color="A6A6A6"/>
            </w:tcBorders>
            <w:shd w:val="clear" w:color="auto" w:fill="auto"/>
            <w:hideMark/>
          </w:tcPr>
          <w:p w14:paraId="0D45C2DB" w14:textId="77777777" w:rsidR="00652C70" w:rsidRPr="00D62D77" w:rsidRDefault="00652C70" w:rsidP="00CC6E53">
            <w:pPr>
              <w:rPr>
                <w:sz w:val="16"/>
                <w:szCs w:val="16"/>
              </w:rPr>
            </w:pPr>
            <w:proofErr w:type="spellStart"/>
            <w:r w:rsidRPr="00D62D77">
              <w:rPr>
                <w:sz w:val="16"/>
                <w:szCs w:val="16"/>
              </w:rPr>
              <w:t>Convida</w:t>
            </w:r>
            <w:proofErr w:type="spellEnd"/>
            <w:r w:rsidRPr="00D62D77">
              <w:rPr>
                <w:sz w:val="16"/>
                <w:szCs w:val="16"/>
              </w:rPr>
              <w:t xml:space="preserve"> Wireless</w:t>
            </w:r>
          </w:p>
        </w:tc>
      </w:tr>
      <w:tr w:rsidR="00652C70" w:rsidRPr="00D62D77" w14:paraId="1222DEC1"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5B6B50D" w14:textId="77777777" w:rsidR="00652C70" w:rsidRPr="00D62D77" w:rsidRDefault="00652C70" w:rsidP="00CC6E53">
            <w:pPr>
              <w:rPr>
                <w:sz w:val="16"/>
                <w:szCs w:val="16"/>
              </w:rPr>
            </w:pPr>
            <w:r w:rsidRPr="00D62D77">
              <w:rPr>
                <w:sz w:val="16"/>
                <w:szCs w:val="16"/>
              </w:rPr>
              <w:t>R1-2105666</w:t>
            </w:r>
          </w:p>
        </w:tc>
        <w:tc>
          <w:tcPr>
            <w:tcW w:w="5831" w:type="dxa"/>
            <w:tcBorders>
              <w:top w:val="nil"/>
              <w:left w:val="nil"/>
              <w:bottom w:val="single" w:sz="4" w:space="0" w:color="A6A6A6"/>
              <w:right w:val="single" w:sz="4" w:space="0" w:color="A6A6A6"/>
            </w:tcBorders>
            <w:shd w:val="clear" w:color="auto" w:fill="auto"/>
            <w:hideMark/>
          </w:tcPr>
          <w:p w14:paraId="2D4CAFF5"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7207039F" w14:textId="77777777" w:rsidR="00652C70" w:rsidRPr="00D62D77" w:rsidRDefault="00652C70" w:rsidP="00CC6E53">
            <w:pPr>
              <w:rPr>
                <w:sz w:val="16"/>
                <w:szCs w:val="16"/>
              </w:rPr>
            </w:pPr>
            <w:r w:rsidRPr="00D62D77">
              <w:rPr>
                <w:sz w:val="16"/>
                <w:szCs w:val="16"/>
              </w:rPr>
              <w:t>AT&amp;T</w:t>
            </w:r>
          </w:p>
        </w:tc>
      </w:tr>
      <w:tr w:rsidR="00652C70" w:rsidRPr="00D62D77" w14:paraId="45566234"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5EC84C7B" w14:textId="77777777" w:rsidR="00652C70" w:rsidRPr="00D62D77" w:rsidRDefault="00652C70" w:rsidP="00CC6E53">
            <w:pPr>
              <w:rPr>
                <w:bCs/>
                <w:sz w:val="16"/>
                <w:szCs w:val="16"/>
              </w:rPr>
            </w:pPr>
            <w:r w:rsidRPr="00D62D77">
              <w:rPr>
                <w:bCs/>
                <w:sz w:val="16"/>
                <w:szCs w:val="16"/>
              </w:rPr>
              <w:t>R1-2105672</w:t>
            </w:r>
          </w:p>
        </w:tc>
        <w:tc>
          <w:tcPr>
            <w:tcW w:w="5831" w:type="dxa"/>
            <w:tcBorders>
              <w:top w:val="nil"/>
              <w:left w:val="nil"/>
              <w:bottom w:val="single" w:sz="4" w:space="0" w:color="A6A6A6"/>
              <w:right w:val="single" w:sz="4" w:space="0" w:color="A6A6A6"/>
            </w:tcBorders>
            <w:shd w:val="clear" w:color="auto" w:fill="auto"/>
            <w:hideMark/>
          </w:tcPr>
          <w:p w14:paraId="452AF7A1"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1C6AB960" w14:textId="77777777" w:rsidR="00652C70" w:rsidRPr="00D62D77" w:rsidRDefault="00652C70" w:rsidP="00CC6E53">
            <w:pPr>
              <w:rPr>
                <w:sz w:val="16"/>
                <w:szCs w:val="16"/>
              </w:rPr>
            </w:pPr>
            <w:r w:rsidRPr="00D62D77">
              <w:rPr>
                <w:sz w:val="16"/>
                <w:szCs w:val="16"/>
              </w:rPr>
              <w:t>ASUSTEK COMPUTER (SHANGHAI)</w:t>
            </w:r>
          </w:p>
        </w:tc>
      </w:tr>
      <w:tr w:rsidR="00652C70" w:rsidRPr="00D62D77" w14:paraId="61F9A0B7"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E0245ED" w14:textId="77777777" w:rsidR="00652C70" w:rsidRPr="00D62D77" w:rsidRDefault="00652C70" w:rsidP="00CC6E53">
            <w:pPr>
              <w:rPr>
                <w:sz w:val="16"/>
                <w:szCs w:val="16"/>
              </w:rPr>
            </w:pPr>
            <w:r w:rsidRPr="00D62D77">
              <w:rPr>
                <w:sz w:val="16"/>
                <w:szCs w:val="16"/>
              </w:rPr>
              <w:t>R1-2105685</w:t>
            </w:r>
          </w:p>
        </w:tc>
        <w:tc>
          <w:tcPr>
            <w:tcW w:w="5831" w:type="dxa"/>
            <w:tcBorders>
              <w:top w:val="nil"/>
              <w:left w:val="nil"/>
              <w:bottom w:val="single" w:sz="4" w:space="0" w:color="A6A6A6"/>
              <w:right w:val="single" w:sz="4" w:space="0" w:color="A6A6A6"/>
            </w:tcBorders>
            <w:shd w:val="clear" w:color="auto" w:fill="auto"/>
            <w:hideMark/>
          </w:tcPr>
          <w:p w14:paraId="58415130" w14:textId="77777777" w:rsidR="00652C70" w:rsidRPr="00D62D77" w:rsidRDefault="00652C70" w:rsidP="00CC6E53">
            <w:pPr>
              <w:rPr>
                <w:sz w:val="16"/>
                <w:szCs w:val="16"/>
              </w:rPr>
            </w:pPr>
            <w:r w:rsidRPr="00D62D77">
              <w:rPr>
                <w:sz w:val="16"/>
                <w:szCs w:val="16"/>
              </w:rPr>
              <w:t>Discussion on beam management for MTRP</w:t>
            </w:r>
          </w:p>
        </w:tc>
        <w:tc>
          <w:tcPr>
            <w:tcW w:w="2248" w:type="dxa"/>
            <w:tcBorders>
              <w:top w:val="nil"/>
              <w:left w:val="nil"/>
              <w:bottom w:val="single" w:sz="4" w:space="0" w:color="A6A6A6"/>
              <w:right w:val="single" w:sz="4" w:space="0" w:color="A6A6A6"/>
            </w:tcBorders>
            <w:shd w:val="clear" w:color="auto" w:fill="auto"/>
            <w:hideMark/>
          </w:tcPr>
          <w:p w14:paraId="5CD49233" w14:textId="77777777" w:rsidR="00652C70" w:rsidRPr="00D62D77" w:rsidRDefault="00652C70" w:rsidP="00CC6E53">
            <w:pPr>
              <w:rPr>
                <w:sz w:val="16"/>
                <w:szCs w:val="16"/>
              </w:rPr>
            </w:pPr>
            <w:r w:rsidRPr="00D62D77">
              <w:rPr>
                <w:sz w:val="16"/>
                <w:szCs w:val="16"/>
              </w:rPr>
              <w:t>NTT DOCOMO, INC.</w:t>
            </w:r>
          </w:p>
        </w:tc>
      </w:tr>
      <w:tr w:rsidR="00652C70" w:rsidRPr="00D62D77" w14:paraId="77DBE05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09785CA" w14:textId="77777777" w:rsidR="00652C70" w:rsidRPr="00D62D77" w:rsidRDefault="00652C70" w:rsidP="00CC6E53">
            <w:pPr>
              <w:rPr>
                <w:bCs/>
                <w:sz w:val="16"/>
                <w:szCs w:val="16"/>
              </w:rPr>
            </w:pPr>
            <w:r w:rsidRPr="00D62D77">
              <w:rPr>
                <w:bCs/>
                <w:sz w:val="16"/>
                <w:szCs w:val="16"/>
              </w:rPr>
              <w:t>R1-2105754</w:t>
            </w:r>
          </w:p>
        </w:tc>
        <w:tc>
          <w:tcPr>
            <w:tcW w:w="5831" w:type="dxa"/>
            <w:tcBorders>
              <w:top w:val="nil"/>
              <w:left w:val="nil"/>
              <w:bottom w:val="single" w:sz="4" w:space="0" w:color="A6A6A6"/>
              <w:right w:val="single" w:sz="4" w:space="0" w:color="A6A6A6"/>
            </w:tcBorders>
            <w:shd w:val="clear" w:color="auto" w:fill="auto"/>
            <w:hideMark/>
          </w:tcPr>
          <w:p w14:paraId="0FF47326"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2FF22756" w14:textId="77777777" w:rsidR="00652C70" w:rsidRPr="00D62D77" w:rsidRDefault="00652C70" w:rsidP="00CC6E53">
            <w:pPr>
              <w:rPr>
                <w:sz w:val="16"/>
                <w:szCs w:val="16"/>
              </w:rPr>
            </w:pPr>
            <w:r w:rsidRPr="00D62D77">
              <w:rPr>
                <w:sz w:val="16"/>
                <w:szCs w:val="16"/>
              </w:rPr>
              <w:t>ITRI</w:t>
            </w:r>
          </w:p>
        </w:tc>
      </w:tr>
      <w:tr w:rsidR="00652C70" w:rsidRPr="00D62D77" w14:paraId="3DECFDB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93B2C9F" w14:textId="77777777" w:rsidR="00652C70" w:rsidRPr="00D62D77" w:rsidRDefault="00652C70" w:rsidP="00CC6E53">
            <w:pPr>
              <w:rPr>
                <w:sz w:val="16"/>
                <w:szCs w:val="16"/>
              </w:rPr>
            </w:pPr>
            <w:r w:rsidRPr="00D62D77">
              <w:rPr>
                <w:sz w:val="16"/>
                <w:szCs w:val="16"/>
              </w:rPr>
              <w:t>R1-2105781</w:t>
            </w:r>
          </w:p>
        </w:tc>
        <w:tc>
          <w:tcPr>
            <w:tcW w:w="5831" w:type="dxa"/>
            <w:tcBorders>
              <w:top w:val="nil"/>
              <w:left w:val="nil"/>
              <w:bottom w:val="single" w:sz="4" w:space="0" w:color="A6A6A6"/>
              <w:right w:val="single" w:sz="4" w:space="0" w:color="A6A6A6"/>
            </w:tcBorders>
            <w:shd w:val="clear" w:color="auto" w:fill="auto"/>
            <w:hideMark/>
          </w:tcPr>
          <w:p w14:paraId="7E2BABB2"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C66C6FE" w14:textId="77777777" w:rsidR="00652C70" w:rsidRPr="00D62D77" w:rsidRDefault="00652C70" w:rsidP="00CC6E53">
            <w:pPr>
              <w:rPr>
                <w:sz w:val="16"/>
                <w:szCs w:val="16"/>
              </w:rPr>
            </w:pPr>
            <w:r w:rsidRPr="00D62D77">
              <w:rPr>
                <w:sz w:val="16"/>
                <w:szCs w:val="16"/>
              </w:rPr>
              <w:t>LG Electronics</w:t>
            </w:r>
          </w:p>
        </w:tc>
      </w:tr>
      <w:tr w:rsidR="00652C70" w:rsidRPr="00D62D77" w14:paraId="46770CD0"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7CEA15C" w14:textId="77777777" w:rsidR="00652C70" w:rsidRPr="00D62D77" w:rsidRDefault="00652C70" w:rsidP="00CC6E53">
            <w:pPr>
              <w:rPr>
                <w:sz w:val="16"/>
                <w:szCs w:val="16"/>
              </w:rPr>
            </w:pPr>
            <w:r w:rsidRPr="00D62D77">
              <w:rPr>
                <w:sz w:val="16"/>
                <w:szCs w:val="16"/>
              </w:rPr>
              <w:t>R1-2105806</w:t>
            </w:r>
          </w:p>
        </w:tc>
        <w:tc>
          <w:tcPr>
            <w:tcW w:w="5831" w:type="dxa"/>
            <w:tcBorders>
              <w:top w:val="nil"/>
              <w:left w:val="nil"/>
              <w:bottom w:val="single" w:sz="4" w:space="0" w:color="A6A6A6"/>
              <w:right w:val="single" w:sz="4" w:space="0" w:color="A6A6A6"/>
            </w:tcBorders>
            <w:shd w:val="clear" w:color="auto" w:fill="auto"/>
            <w:hideMark/>
          </w:tcPr>
          <w:p w14:paraId="5D1129A0" w14:textId="77777777" w:rsidR="00652C70" w:rsidRPr="00D62D77" w:rsidRDefault="00652C70" w:rsidP="00CC6E53">
            <w:pPr>
              <w:rPr>
                <w:sz w:val="16"/>
                <w:szCs w:val="16"/>
              </w:rPr>
            </w:pPr>
            <w:r w:rsidRPr="00D62D77">
              <w:rPr>
                <w:sz w:val="16"/>
                <w:szCs w:val="16"/>
              </w:rPr>
              <w:t>On beam management enhancements for simultaneous multi-TRP transmission with multi-panel reception</w:t>
            </w:r>
          </w:p>
        </w:tc>
        <w:tc>
          <w:tcPr>
            <w:tcW w:w="2248" w:type="dxa"/>
            <w:tcBorders>
              <w:top w:val="nil"/>
              <w:left w:val="nil"/>
              <w:bottom w:val="single" w:sz="4" w:space="0" w:color="A6A6A6"/>
              <w:right w:val="single" w:sz="4" w:space="0" w:color="A6A6A6"/>
            </w:tcBorders>
            <w:shd w:val="clear" w:color="auto" w:fill="auto"/>
            <w:hideMark/>
          </w:tcPr>
          <w:p w14:paraId="7676CBD8" w14:textId="77777777" w:rsidR="00652C70" w:rsidRPr="00D62D77" w:rsidRDefault="00652C70" w:rsidP="00CC6E53">
            <w:pPr>
              <w:rPr>
                <w:sz w:val="16"/>
                <w:szCs w:val="16"/>
              </w:rPr>
            </w:pPr>
            <w:r w:rsidRPr="00D62D77">
              <w:rPr>
                <w:sz w:val="16"/>
                <w:szCs w:val="16"/>
              </w:rPr>
              <w:t>Ericsson</w:t>
            </w:r>
          </w:p>
        </w:tc>
      </w:tr>
      <w:tr w:rsidR="00652C70" w:rsidRPr="00D62D77" w14:paraId="6CA6721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0335E41" w14:textId="77777777" w:rsidR="00652C70" w:rsidRPr="00D62D77" w:rsidRDefault="00652C70" w:rsidP="00CC6E53">
            <w:pPr>
              <w:rPr>
                <w:sz w:val="16"/>
                <w:szCs w:val="16"/>
              </w:rPr>
            </w:pPr>
            <w:r w:rsidRPr="00D62D77">
              <w:rPr>
                <w:sz w:val="16"/>
                <w:szCs w:val="16"/>
              </w:rPr>
              <w:t>R1-2105818</w:t>
            </w:r>
          </w:p>
        </w:tc>
        <w:tc>
          <w:tcPr>
            <w:tcW w:w="5831" w:type="dxa"/>
            <w:tcBorders>
              <w:top w:val="nil"/>
              <w:left w:val="nil"/>
              <w:bottom w:val="single" w:sz="4" w:space="0" w:color="A6A6A6"/>
              <w:right w:val="single" w:sz="4" w:space="0" w:color="A6A6A6"/>
            </w:tcBorders>
            <w:shd w:val="clear" w:color="auto" w:fill="auto"/>
            <w:hideMark/>
          </w:tcPr>
          <w:p w14:paraId="2DB3C386" w14:textId="77777777" w:rsidR="00652C70" w:rsidRPr="00D62D77" w:rsidRDefault="00652C70" w:rsidP="00CC6E53">
            <w:pPr>
              <w:rPr>
                <w:sz w:val="16"/>
                <w:szCs w:val="16"/>
              </w:rPr>
            </w:pPr>
            <w:r w:rsidRPr="00D62D77">
              <w:rPr>
                <w:sz w:val="16"/>
                <w:szCs w:val="16"/>
              </w:rPr>
              <w:t>Discussion of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460B256" w14:textId="77777777" w:rsidR="00652C70" w:rsidRPr="00D62D77" w:rsidRDefault="00652C70" w:rsidP="00CC6E53">
            <w:pPr>
              <w:rPr>
                <w:sz w:val="16"/>
                <w:szCs w:val="16"/>
              </w:rPr>
            </w:pPr>
            <w:r w:rsidRPr="00D62D77">
              <w:rPr>
                <w:sz w:val="16"/>
                <w:szCs w:val="16"/>
              </w:rPr>
              <w:t>Asia Pacific Telecom, FGI</w:t>
            </w:r>
          </w:p>
        </w:tc>
      </w:tr>
      <w:tr w:rsidR="00652C70" w:rsidRPr="00D62D77" w14:paraId="6969FEF9"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873EF4A" w14:textId="77777777" w:rsidR="00652C70" w:rsidRPr="00D62D77" w:rsidRDefault="00652C70" w:rsidP="00CC6E53">
            <w:pPr>
              <w:rPr>
                <w:sz w:val="16"/>
                <w:szCs w:val="16"/>
              </w:rPr>
            </w:pPr>
            <w:r w:rsidRPr="00D62D77">
              <w:rPr>
                <w:sz w:val="16"/>
                <w:szCs w:val="16"/>
              </w:rPr>
              <w:t>R1-2105836</w:t>
            </w:r>
          </w:p>
        </w:tc>
        <w:tc>
          <w:tcPr>
            <w:tcW w:w="5831" w:type="dxa"/>
            <w:tcBorders>
              <w:top w:val="nil"/>
              <w:left w:val="nil"/>
              <w:bottom w:val="single" w:sz="4" w:space="0" w:color="A6A6A6"/>
              <w:right w:val="single" w:sz="4" w:space="0" w:color="A6A6A6"/>
            </w:tcBorders>
            <w:shd w:val="clear" w:color="auto" w:fill="auto"/>
            <w:hideMark/>
          </w:tcPr>
          <w:p w14:paraId="22AFCB5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D1994B0" w14:textId="77777777" w:rsidR="00652C70" w:rsidRPr="00D62D77" w:rsidRDefault="00652C70" w:rsidP="00CC6E53">
            <w:pPr>
              <w:rPr>
                <w:sz w:val="16"/>
                <w:szCs w:val="16"/>
              </w:rPr>
            </w:pPr>
            <w:r w:rsidRPr="00D62D77">
              <w:rPr>
                <w:sz w:val="16"/>
                <w:szCs w:val="16"/>
              </w:rPr>
              <w:t>TCL Communication Ltd.</w:t>
            </w:r>
          </w:p>
        </w:tc>
      </w:tr>
    </w:tbl>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F32A9" w14:textId="77777777" w:rsidR="00357848" w:rsidRDefault="00357848" w:rsidP="005A0FB0">
      <w:r>
        <w:separator/>
      </w:r>
    </w:p>
  </w:endnote>
  <w:endnote w:type="continuationSeparator" w:id="0">
    <w:p w14:paraId="51719932" w14:textId="77777777" w:rsidR="00357848" w:rsidRDefault="00357848"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901F5" w14:textId="77777777" w:rsidR="00357848" w:rsidRDefault="00357848" w:rsidP="005A0FB0">
      <w:r>
        <w:separator/>
      </w:r>
    </w:p>
  </w:footnote>
  <w:footnote w:type="continuationSeparator" w:id="0">
    <w:p w14:paraId="72EDE6A0" w14:textId="77777777" w:rsidR="00357848" w:rsidRDefault="00357848"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C049C"/>
    <w:multiLevelType w:val="hybridMultilevel"/>
    <w:tmpl w:val="0994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184E13"/>
    <w:multiLevelType w:val="hybridMultilevel"/>
    <w:tmpl w:val="E42C0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294DAE"/>
    <w:multiLevelType w:val="hybridMultilevel"/>
    <w:tmpl w:val="BD44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 w15:restartNumberingAfterBreak="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0B1530D"/>
    <w:multiLevelType w:val="hybridMultilevel"/>
    <w:tmpl w:val="8BBC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5" w15:restartNumberingAfterBreak="0">
    <w:nsid w:val="24B15462"/>
    <w:multiLevelType w:val="hybridMultilevel"/>
    <w:tmpl w:val="1D80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B73D36"/>
    <w:multiLevelType w:val="hybridMultilevel"/>
    <w:tmpl w:val="08F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AB5188B"/>
    <w:multiLevelType w:val="hybridMultilevel"/>
    <w:tmpl w:val="A440B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E535C1F"/>
    <w:multiLevelType w:val="hybridMultilevel"/>
    <w:tmpl w:val="19923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9"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9B0449E"/>
    <w:multiLevelType w:val="hybridMultilevel"/>
    <w:tmpl w:val="A94E8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9"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7"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4"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0"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DBC4F92"/>
    <w:multiLevelType w:val="hybridMultilevel"/>
    <w:tmpl w:val="9926C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78" w15:restartNumberingAfterBreak="0">
    <w:nsid w:val="5F7965BE"/>
    <w:multiLevelType w:val="hybridMultilevel"/>
    <w:tmpl w:val="FC40EE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1"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38C326F"/>
    <w:multiLevelType w:val="hybridMultilevel"/>
    <w:tmpl w:val="805AA36C"/>
    <w:lvl w:ilvl="0" w:tplc="7C287D3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9"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1"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6F30926"/>
    <w:multiLevelType w:val="hybridMultilevel"/>
    <w:tmpl w:val="6340E5C6"/>
    <w:lvl w:ilvl="0" w:tplc="FD44CBAE">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8"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1"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95"/>
  </w:num>
  <w:num w:numId="6">
    <w:abstractNumId w:val="48"/>
  </w:num>
  <w:num w:numId="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lvlOverride w:ilvl="0">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0"/>
  </w:num>
  <w:num w:numId="13">
    <w:abstractNumId w:val="36"/>
  </w:num>
  <w:num w:numId="14">
    <w:abstractNumId w:val="100"/>
  </w:num>
  <w:num w:numId="15">
    <w:abstractNumId w:val="58"/>
  </w:num>
  <w:num w:numId="16">
    <w:abstractNumId w:val="2"/>
  </w:num>
  <w:num w:numId="17">
    <w:abstractNumId w:val="94"/>
  </w:num>
  <w:num w:numId="18">
    <w:abstractNumId w:val="29"/>
  </w:num>
  <w:num w:numId="19">
    <w:abstractNumId w:val="31"/>
  </w:num>
  <w:num w:numId="20">
    <w:abstractNumId w:val="45"/>
  </w:num>
  <w:num w:numId="21">
    <w:abstractNumId w:val="71"/>
  </w:num>
  <w:num w:numId="22">
    <w:abstractNumId w:val="69"/>
  </w:num>
  <w:num w:numId="23">
    <w:abstractNumId w:val="43"/>
  </w:num>
  <w:num w:numId="24">
    <w:abstractNumId w:val="101"/>
  </w:num>
  <w:num w:numId="25">
    <w:abstractNumId w:val="39"/>
  </w:num>
  <w:num w:numId="26">
    <w:abstractNumId w:val="70"/>
  </w:num>
  <w:num w:numId="27">
    <w:abstractNumId w:val="88"/>
  </w:num>
  <w:num w:numId="28">
    <w:abstractNumId w:val="98"/>
  </w:num>
  <w:num w:numId="29">
    <w:abstractNumId w:val="53"/>
  </w:num>
  <w:num w:numId="30">
    <w:abstractNumId w:val="10"/>
  </w:num>
  <w:num w:numId="31">
    <w:abstractNumId w:val="96"/>
  </w:num>
  <w:num w:numId="32">
    <w:abstractNumId w:val="67"/>
  </w:num>
  <w:num w:numId="33">
    <w:abstractNumId w:val="8"/>
  </w:num>
  <w:num w:numId="34">
    <w:abstractNumId w:val="34"/>
  </w:num>
  <w:num w:numId="35">
    <w:abstractNumId w:val="85"/>
  </w:num>
  <w:num w:numId="36">
    <w:abstractNumId w:val="54"/>
  </w:num>
  <w:num w:numId="37">
    <w:abstractNumId w:val="30"/>
  </w:num>
  <w:num w:numId="38">
    <w:abstractNumId w:val="60"/>
  </w:num>
  <w:num w:numId="39">
    <w:abstractNumId w:val="44"/>
  </w:num>
  <w:num w:numId="40">
    <w:abstractNumId w:val="46"/>
  </w:num>
  <w:num w:numId="41">
    <w:abstractNumId w:val="17"/>
  </w:num>
  <w:num w:numId="42">
    <w:abstractNumId w:val="12"/>
  </w:num>
  <w:num w:numId="43">
    <w:abstractNumId w:val="91"/>
  </w:num>
  <w:num w:numId="44">
    <w:abstractNumId w:val="33"/>
  </w:num>
  <w:num w:numId="45">
    <w:abstractNumId w:val="37"/>
  </w:num>
  <w:num w:numId="46">
    <w:abstractNumId w:val="68"/>
  </w:num>
  <w:num w:numId="47">
    <w:abstractNumId w:val="16"/>
  </w:num>
  <w:num w:numId="48">
    <w:abstractNumId w:val="28"/>
  </w:num>
  <w:num w:numId="49">
    <w:abstractNumId w:val="89"/>
  </w:num>
  <w:num w:numId="50">
    <w:abstractNumId w:val="76"/>
  </w:num>
  <w:num w:numId="51">
    <w:abstractNumId w:val="22"/>
  </w:num>
  <w:num w:numId="52">
    <w:abstractNumId w:val="40"/>
  </w:num>
  <w:num w:numId="53">
    <w:abstractNumId w:val="73"/>
  </w:num>
  <w:num w:numId="54">
    <w:abstractNumId w:val="51"/>
  </w:num>
  <w:num w:numId="55">
    <w:abstractNumId w:val="72"/>
  </w:num>
  <w:num w:numId="56">
    <w:abstractNumId w:val="14"/>
  </w:num>
  <w:num w:numId="57">
    <w:abstractNumId w:val="86"/>
  </w:num>
  <w:num w:numId="58">
    <w:abstractNumId w:val="3"/>
  </w:num>
  <w:num w:numId="59">
    <w:abstractNumId w:val="35"/>
  </w:num>
  <w:num w:numId="60">
    <w:abstractNumId w:val="74"/>
  </w:num>
  <w:num w:numId="61">
    <w:abstractNumId w:val="56"/>
  </w:num>
  <w:num w:numId="62">
    <w:abstractNumId w:val="81"/>
  </w:num>
  <w:num w:numId="63">
    <w:abstractNumId w:val="49"/>
  </w:num>
  <w:num w:numId="64">
    <w:abstractNumId w:val="57"/>
  </w:num>
  <w:num w:numId="65">
    <w:abstractNumId w:val="27"/>
  </w:num>
  <w:num w:numId="66">
    <w:abstractNumId w:val="47"/>
  </w:num>
  <w:num w:numId="67">
    <w:abstractNumId w:val="50"/>
  </w:num>
  <w:num w:numId="68">
    <w:abstractNumId w:val="42"/>
  </w:num>
  <w:num w:numId="69">
    <w:abstractNumId w:val="55"/>
  </w:num>
  <w:num w:numId="70">
    <w:abstractNumId w:val="78"/>
  </w:num>
  <w:num w:numId="71">
    <w:abstractNumId w:val="92"/>
  </w:num>
  <w:num w:numId="72">
    <w:abstractNumId w:val="19"/>
  </w:num>
  <w:num w:numId="73">
    <w:abstractNumId w:val="66"/>
  </w:num>
  <w:num w:numId="74">
    <w:abstractNumId w:val="62"/>
  </w:num>
  <w:num w:numId="75">
    <w:abstractNumId w:val="13"/>
  </w:num>
  <w:num w:numId="76">
    <w:abstractNumId w:val="84"/>
  </w:num>
  <w:num w:numId="77">
    <w:abstractNumId w:val="79"/>
  </w:num>
  <w:num w:numId="78">
    <w:abstractNumId w:val="15"/>
  </w:num>
  <w:num w:numId="79">
    <w:abstractNumId w:val="11"/>
  </w:num>
  <w:num w:numId="80">
    <w:abstractNumId w:val="77"/>
  </w:num>
  <w:num w:numId="81">
    <w:abstractNumId w:val="64"/>
  </w:num>
  <w:num w:numId="82">
    <w:abstractNumId w:val="5"/>
  </w:num>
  <w:num w:numId="83">
    <w:abstractNumId w:val="83"/>
  </w:num>
  <w:num w:numId="84">
    <w:abstractNumId w:val="87"/>
  </w:num>
  <w:num w:numId="85">
    <w:abstractNumId w:val="20"/>
  </w:num>
  <w:num w:numId="86">
    <w:abstractNumId w:val="24"/>
  </w:num>
  <w:num w:numId="87">
    <w:abstractNumId w:val="65"/>
  </w:num>
  <w:num w:numId="88">
    <w:abstractNumId w:val="0"/>
  </w:num>
  <w:num w:numId="89">
    <w:abstractNumId w:val="99"/>
  </w:num>
  <w:num w:numId="90">
    <w:abstractNumId w:val="7"/>
  </w:num>
  <w:num w:numId="91">
    <w:abstractNumId w:val="52"/>
  </w:num>
  <w:num w:numId="92">
    <w:abstractNumId w:val="97"/>
  </w:num>
  <w:num w:numId="93">
    <w:abstractNumId w:val="23"/>
  </w:num>
  <w:num w:numId="94">
    <w:abstractNumId w:val="82"/>
  </w:num>
  <w:num w:numId="95">
    <w:abstractNumId w:val="18"/>
  </w:num>
  <w:num w:numId="96">
    <w:abstractNumId w:val="41"/>
  </w:num>
  <w:num w:numId="97">
    <w:abstractNumId w:val="21"/>
  </w:num>
  <w:num w:numId="98">
    <w:abstractNumId w:val="25"/>
  </w:num>
  <w:num w:numId="99">
    <w:abstractNumId w:val="32"/>
  </w:num>
  <w:num w:numId="100">
    <w:abstractNumId w:val="1"/>
  </w:num>
  <w:num w:numId="101">
    <w:abstractNumId w:val="6"/>
  </w:num>
  <w:num w:numId="102">
    <w:abstractNumId w:val="26"/>
  </w:num>
  <w:num w:numId="103">
    <w:abstractNumId w:val="75"/>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Bo">
    <w15:presenceInfo w15:providerId="None" w15:userId="ZTE-Bo"/>
  </w15:person>
  <w15:person w15:author="Wei Wei1 Ling">
    <w15:presenceInfo w15:providerId="AD" w15:userId="S::lingwei1@lenovo.com::609f039a-92e3-4810-abbd-93f3ebf77f05"/>
  </w15:person>
  <w15:person w15:author="wangj">
    <w15:presenceInfo w15:providerId="None" w15:userId="wangj"/>
  </w15:person>
  <w15:person w15:author="SeongWon Go">
    <w15:presenceInfo w15:providerId="None" w15:userId="SeongWon Go"/>
  </w15:person>
  <w15:person w15:author="Administrator">
    <w15:presenceInfo w15:providerId="None" w15:userId="Administrator"/>
  </w15:person>
  <w15:person w15:author="Cao, Jeffrey">
    <w15:presenceInfo w15:providerId="AD" w15:userId="S::Jeffrey.Cao@sony.com::aad88078-dc25-4c71-904b-7838239e2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hideSpellingErrors/>
  <w:hideGrammaticalErrors/>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mwrAUA7wX21S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695"/>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3D6A"/>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1D8D"/>
    <w:rsid w:val="000A2382"/>
    <w:rsid w:val="000A2984"/>
    <w:rsid w:val="000A34E3"/>
    <w:rsid w:val="000A482E"/>
    <w:rsid w:val="000A51C8"/>
    <w:rsid w:val="000A5A76"/>
    <w:rsid w:val="000A6427"/>
    <w:rsid w:val="000A7750"/>
    <w:rsid w:val="000A7FD0"/>
    <w:rsid w:val="000B01CF"/>
    <w:rsid w:val="000B2115"/>
    <w:rsid w:val="000B2171"/>
    <w:rsid w:val="000B2181"/>
    <w:rsid w:val="000B366F"/>
    <w:rsid w:val="000B4198"/>
    <w:rsid w:val="000B464C"/>
    <w:rsid w:val="000B4926"/>
    <w:rsid w:val="000B4F75"/>
    <w:rsid w:val="000B4F8F"/>
    <w:rsid w:val="000B5A65"/>
    <w:rsid w:val="000B6118"/>
    <w:rsid w:val="000B6373"/>
    <w:rsid w:val="000B66F3"/>
    <w:rsid w:val="000B729D"/>
    <w:rsid w:val="000B75A3"/>
    <w:rsid w:val="000B779B"/>
    <w:rsid w:val="000C0701"/>
    <w:rsid w:val="000C0A0B"/>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0A6"/>
    <w:rsid w:val="000F029D"/>
    <w:rsid w:val="000F1591"/>
    <w:rsid w:val="000F15D4"/>
    <w:rsid w:val="000F1E9C"/>
    <w:rsid w:val="000F241B"/>
    <w:rsid w:val="000F2467"/>
    <w:rsid w:val="000F25EE"/>
    <w:rsid w:val="000F3C75"/>
    <w:rsid w:val="000F4D67"/>
    <w:rsid w:val="000F4F64"/>
    <w:rsid w:val="000F5C04"/>
    <w:rsid w:val="000F617B"/>
    <w:rsid w:val="000F668D"/>
    <w:rsid w:val="000F746A"/>
    <w:rsid w:val="000F75FB"/>
    <w:rsid w:val="000F7D2A"/>
    <w:rsid w:val="00100E35"/>
    <w:rsid w:val="001015A7"/>
    <w:rsid w:val="00101A47"/>
    <w:rsid w:val="00101FDD"/>
    <w:rsid w:val="00102890"/>
    <w:rsid w:val="00102936"/>
    <w:rsid w:val="00103F3E"/>
    <w:rsid w:val="0010434F"/>
    <w:rsid w:val="001052D3"/>
    <w:rsid w:val="00106191"/>
    <w:rsid w:val="001069F3"/>
    <w:rsid w:val="0010737D"/>
    <w:rsid w:val="00107F92"/>
    <w:rsid w:val="001103A4"/>
    <w:rsid w:val="00110CC8"/>
    <w:rsid w:val="00111182"/>
    <w:rsid w:val="00111870"/>
    <w:rsid w:val="00111C95"/>
    <w:rsid w:val="00111D0A"/>
    <w:rsid w:val="00112F8E"/>
    <w:rsid w:val="00113584"/>
    <w:rsid w:val="001137F6"/>
    <w:rsid w:val="0011397D"/>
    <w:rsid w:val="00113DF9"/>
    <w:rsid w:val="00114162"/>
    <w:rsid w:val="00114F26"/>
    <w:rsid w:val="00115911"/>
    <w:rsid w:val="00116255"/>
    <w:rsid w:val="00116E5E"/>
    <w:rsid w:val="00117099"/>
    <w:rsid w:val="0012112B"/>
    <w:rsid w:val="00121131"/>
    <w:rsid w:val="00123319"/>
    <w:rsid w:val="0012382D"/>
    <w:rsid w:val="00123DAB"/>
    <w:rsid w:val="00124E22"/>
    <w:rsid w:val="00125637"/>
    <w:rsid w:val="001273A4"/>
    <w:rsid w:val="001315CE"/>
    <w:rsid w:val="00132C45"/>
    <w:rsid w:val="001330F4"/>
    <w:rsid w:val="00133149"/>
    <w:rsid w:val="001335E7"/>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8F5"/>
    <w:rsid w:val="00145EE4"/>
    <w:rsid w:val="0014747E"/>
    <w:rsid w:val="00147CEA"/>
    <w:rsid w:val="00150160"/>
    <w:rsid w:val="0015120F"/>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6FC9"/>
    <w:rsid w:val="001871CB"/>
    <w:rsid w:val="001873C4"/>
    <w:rsid w:val="00187903"/>
    <w:rsid w:val="001901BB"/>
    <w:rsid w:val="00191750"/>
    <w:rsid w:val="001918A9"/>
    <w:rsid w:val="00191E4C"/>
    <w:rsid w:val="00194479"/>
    <w:rsid w:val="001945C1"/>
    <w:rsid w:val="001947D8"/>
    <w:rsid w:val="00195120"/>
    <w:rsid w:val="00195217"/>
    <w:rsid w:val="0019570F"/>
    <w:rsid w:val="0019628C"/>
    <w:rsid w:val="00196757"/>
    <w:rsid w:val="001A0364"/>
    <w:rsid w:val="001A1D3E"/>
    <w:rsid w:val="001A2B58"/>
    <w:rsid w:val="001A2F73"/>
    <w:rsid w:val="001A376F"/>
    <w:rsid w:val="001A3C6A"/>
    <w:rsid w:val="001A3D90"/>
    <w:rsid w:val="001A442C"/>
    <w:rsid w:val="001A4436"/>
    <w:rsid w:val="001A4EC5"/>
    <w:rsid w:val="001A5495"/>
    <w:rsid w:val="001A6785"/>
    <w:rsid w:val="001A76FC"/>
    <w:rsid w:val="001B0566"/>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0E7"/>
    <w:rsid w:val="001C3559"/>
    <w:rsid w:val="001C3582"/>
    <w:rsid w:val="001C42DC"/>
    <w:rsid w:val="001C4A04"/>
    <w:rsid w:val="001C70A3"/>
    <w:rsid w:val="001C71B2"/>
    <w:rsid w:val="001C789F"/>
    <w:rsid w:val="001C7A18"/>
    <w:rsid w:val="001D0151"/>
    <w:rsid w:val="001D0C22"/>
    <w:rsid w:val="001D0F27"/>
    <w:rsid w:val="001D15D3"/>
    <w:rsid w:val="001D1899"/>
    <w:rsid w:val="001D247C"/>
    <w:rsid w:val="001D29E4"/>
    <w:rsid w:val="001D3131"/>
    <w:rsid w:val="001D31BE"/>
    <w:rsid w:val="001D35C6"/>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1C3"/>
    <w:rsid w:val="001E122C"/>
    <w:rsid w:val="001E1498"/>
    <w:rsid w:val="001E19DB"/>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27"/>
    <w:rsid w:val="0020154F"/>
    <w:rsid w:val="0020372A"/>
    <w:rsid w:val="00204515"/>
    <w:rsid w:val="0020513B"/>
    <w:rsid w:val="00205BD5"/>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25F"/>
    <w:rsid w:val="00214FD6"/>
    <w:rsid w:val="00215B33"/>
    <w:rsid w:val="00216AE2"/>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217"/>
    <w:rsid w:val="0022761F"/>
    <w:rsid w:val="00227AE8"/>
    <w:rsid w:val="00227C79"/>
    <w:rsid w:val="002303B6"/>
    <w:rsid w:val="00231372"/>
    <w:rsid w:val="0023238F"/>
    <w:rsid w:val="0023387F"/>
    <w:rsid w:val="00233FF5"/>
    <w:rsid w:val="00234A20"/>
    <w:rsid w:val="002358AA"/>
    <w:rsid w:val="00235F14"/>
    <w:rsid w:val="0023673C"/>
    <w:rsid w:val="00237570"/>
    <w:rsid w:val="0024003D"/>
    <w:rsid w:val="00240622"/>
    <w:rsid w:val="002406B2"/>
    <w:rsid w:val="00240810"/>
    <w:rsid w:val="002420E2"/>
    <w:rsid w:val="00242549"/>
    <w:rsid w:val="0024298C"/>
    <w:rsid w:val="00242C35"/>
    <w:rsid w:val="002430C6"/>
    <w:rsid w:val="00244AAA"/>
    <w:rsid w:val="00244C3F"/>
    <w:rsid w:val="0024594C"/>
    <w:rsid w:val="00245A38"/>
    <w:rsid w:val="00246662"/>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09E"/>
    <w:rsid w:val="00265B97"/>
    <w:rsid w:val="00265EFD"/>
    <w:rsid w:val="0026619C"/>
    <w:rsid w:val="0026638D"/>
    <w:rsid w:val="002663D8"/>
    <w:rsid w:val="002666E6"/>
    <w:rsid w:val="0027086D"/>
    <w:rsid w:val="002724CF"/>
    <w:rsid w:val="00272770"/>
    <w:rsid w:val="00273AB5"/>
    <w:rsid w:val="00274514"/>
    <w:rsid w:val="00274615"/>
    <w:rsid w:val="002763DD"/>
    <w:rsid w:val="002767A2"/>
    <w:rsid w:val="00276D6E"/>
    <w:rsid w:val="00277B8D"/>
    <w:rsid w:val="002800EE"/>
    <w:rsid w:val="002806F2"/>
    <w:rsid w:val="002811AC"/>
    <w:rsid w:val="00281E93"/>
    <w:rsid w:val="00282055"/>
    <w:rsid w:val="00282096"/>
    <w:rsid w:val="00282556"/>
    <w:rsid w:val="00282934"/>
    <w:rsid w:val="00282B38"/>
    <w:rsid w:val="00283B17"/>
    <w:rsid w:val="00283EC8"/>
    <w:rsid w:val="002853E9"/>
    <w:rsid w:val="0028583E"/>
    <w:rsid w:val="002858D8"/>
    <w:rsid w:val="002858DB"/>
    <w:rsid w:val="00285B8C"/>
    <w:rsid w:val="00285C97"/>
    <w:rsid w:val="00285F89"/>
    <w:rsid w:val="00286035"/>
    <w:rsid w:val="00286BDE"/>
    <w:rsid w:val="002874A9"/>
    <w:rsid w:val="0029061E"/>
    <w:rsid w:val="00291062"/>
    <w:rsid w:val="0029147F"/>
    <w:rsid w:val="002914EA"/>
    <w:rsid w:val="00291FA3"/>
    <w:rsid w:val="00292299"/>
    <w:rsid w:val="00292961"/>
    <w:rsid w:val="002947A2"/>
    <w:rsid w:val="0029495D"/>
    <w:rsid w:val="0029648C"/>
    <w:rsid w:val="00296A88"/>
    <w:rsid w:val="002973E0"/>
    <w:rsid w:val="002976E8"/>
    <w:rsid w:val="002A0A0F"/>
    <w:rsid w:val="002A1B72"/>
    <w:rsid w:val="002A2544"/>
    <w:rsid w:val="002A29CB"/>
    <w:rsid w:val="002A3064"/>
    <w:rsid w:val="002A3493"/>
    <w:rsid w:val="002A4008"/>
    <w:rsid w:val="002A4F91"/>
    <w:rsid w:val="002A5469"/>
    <w:rsid w:val="002A601D"/>
    <w:rsid w:val="002A68BA"/>
    <w:rsid w:val="002A77F3"/>
    <w:rsid w:val="002A7869"/>
    <w:rsid w:val="002A7CE2"/>
    <w:rsid w:val="002B099D"/>
    <w:rsid w:val="002B0A93"/>
    <w:rsid w:val="002B0ABA"/>
    <w:rsid w:val="002B0C80"/>
    <w:rsid w:val="002B2041"/>
    <w:rsid w:val="002B2C82"/>
    <w:rsid w:val="002B33C0"/>
    <w:rsid w:val="002B4E7C"/>
    <w:rsid w:val="002B5AD2"/>
    <w:rsid w:val="002B5D8A"/>
    <w:rsid w:val="002B7121"/>
    <w:rsid w:val="002B7870"/>
    <w:rsid w:val="002B7DD7"/>
    <w:rsid w:val="002C1B53"/>
    <w:rsid w:val="002C2FC4"/>
    <w:rsid w:val="002C3146"/>
    <w:rsid w:val="002C35E3"/>
    <w:rsid w:val="002C3EB9"/>
    <w:rsid w:val="002C4333"/>
    <w:rsid w:val="002C4F3B"/>
    <w:rsid w:val="002C552C"/>
    <w:rsid w:val="002C5C0D"/>
    <w:rsid w:val="002C5E52"/>
    <w:rsid w:val="002C70B2"/>
    <w:rsid w:val="002C7209"/>
    <w:rsid w:val="002C77DA"/>
    <w:rsid w:val="002C7DE4"/>
    <w:rsid w:val="002D1927"/>
    <w:rsid w:val="002D1FA1"/>
    <w:rsid w:val="002D21CD"/>
    <w:rsid w:val="002D2CFA"/>
    <w:rsid w:val="002D35F2"/>
    <w:rsid w:val="002D3619"/>
    <w:rsid w:val="002D3D20"/>
    <w:rsid w:val="002D401A"/>
    <w:rsid w:val="002D4225"/>
    <w:rsid w:val="002D433E"/>
    <w:rsid w:val="002D4BE8"/>
    <w:rsid w:val="002D54D5"/>
    <w:rsid w:val="002D6CEB"/>
    <w:rsid w:val="002D6EA5"/>
    <w:rsid w:val="002D7094"/>
    <w:rsid w:val="002D7B8C"/>
    <w:rsid w:val="002D7C33"/>
    <w:rsid w:val="002D7E6F"/>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37C"/>
    <w:rsid w:val="003014F2"/>
    <w:rsid w:val="0030224D"/>
    <w:rsid w:val="003023A7"/>
    <w:rsid w:val="0030285E"/>
    <w:rsid w:val="00302E1C"/>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97C"/>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627"/>
    <w:rsid w:val="003338E3"/>
    <w:rsid w:val="0033441F"/>
    <w:rsid w:val="00334A94"/>
    <w:rsid w:val="00334CCA"/>
    <w:rsid w:val="0033501F"/>
    <w:rsid w:val="00335348"/>
    <w:rsid w:val="003354DD"/>
    <w:rsid w:val="00336034"/>
    <w:rsid w:val="003363F2"/>
    <w:rsid w:val="00337055"/>
    <w:rsid w:val="00337415"/>
    <w:rsid w:val="00337762"/>
    <w:rsid w:val="00337972"/>
    <w:rsid w:val="00337F9A"/>
    <w:rsid w:val="00337FC8"/>
    <w:rsid w:val="0034016A"/>
    <w:rsid w:val="00340891"/>
    <w:rsid w:val="00340CD1"/>
    <w:rsid w:val="00342980"/>
    <w:rsid w:val="00342C35"/>
    <w:rsid w:val="00343336"/>
    <w:rsid w:val="00344400"/>
    <w:rsid w:val="00344A78"/>
    <w:rsid w:val="0034561A"/>
    <w:rsid w:val="003467E3"/>
    <w:rsid w:val="00346CD6"/>
    <w:rsid w:val="003471A7"/>
    <w:rsid w:val="003476AA"/>
    <w:rsid w:val="003476CE"/>
    <w:rsid w:val="003505CD"/>
    <w:rsid w:val="0035143F"/>
    <w:rsid w:val="003518FA"/>
    <w:rsid w:val="003519BF"/>
    <w:rsid w:val="003519FE"/>
    <w:rsid w:val="00351E39"/>
    <w:rsid w:val="003534EC"/>
    <w:rsid w:val="00353DF8"/>
    <w:rsid w:val="0035403D"/>
    <w:rsid w:val="003547B7"/>
    <w:rsid w:val="00354C22"/>
    <w:rsid w:val="00355356"/>
    <w:rsid w:val="003553DE"/>
    <w:rsid w:val="00355628"/>
    <w:rsid w:val="00356604"/>
    <w:rsid w:val="00356E4E"/>
    <w:rsid w:val="0035717E"/>
    <w:rsid w:val="0035731E"/>
    <w:rsid w:val="003574D6"/>
    <w:rsid w:val="00357848"/>
    <w:rsid w:val="003603B0"/>
    <w:rsid w:val="00360929"/>
    <w:rsid w:val="00360A52"/>
    <w:rsid w:val="003610EA"/>
    <w:rsid w:val="00361448"/>
    <w:rsid w:val="003621FA"/>
    <w:rsid w:val="00363457"/>
    <w:rsid w:val="003635EA"/>
    <w:rsid w:val="003645DD"/>
    <w:rsid w:val="00364609"/>
    <w:rsid w:val="00365A23"/>
    <w:rsid w:val="0036665C"/>
    <w:rsid w:val="00371253"/>
    <w:rsid w:val="00371557"/>
    <w:rsid w:val="0037157A"/>
    <w:rsid w:val="0037199F"/>
    <w:rsid w:val="00371AB5"/>
    <w:rsid w:val="00371BE7"/>
    <w:rsid w:val="00371D48"/>
    <w:rsid w:val="00372319"/>
    <w:rsid w:val="003723FA"/>
    <w:rsid w:val="0037306D"/>
    <w:rsid w:val="00373A25"/>
    <w:rsid w:val="00373AF0"/>
    <w:rsid w:val="00373FD4"/>
    <w:rsid w:val="003741FB"/>
    <w:rsid w:val="00375322"/>
    <w:rsid w:val="003757CB"/>
    <w:rsid w:val="0037654C"/>
    <w:rsid w:val="00376965"/>
    <w:rsid w:val="00376ABD"/>
    <w:rsid w:val="00376B5E"/>
    <w:rsid w:val="00377367"/>
    <w:rsid w:val="003776CE"/>
    <w:rsid w:val="00382CE7"/>
    <w:rsid w:val="0038331B"/>
    <w:rsid w:val="0038459F"/>
    <w:rsid w:val="00385032"/>
    <w:rsid w:val="00385360"/>
    <w:rsid w:val="003871BB"/>
    <w:rsid w:val="00387361"/>
    <w:rsid w:val="0038789D"/>
    <w:rsid w:val="0039021B"/>
    <w:rsid w:val="00390258"/>
    <w:rsid w:val="003902EC"/>
    <w:rsid w:val="00391095"/>
    <w:rsid w:val="00391318"/>
    <w:rsid w:val="00391E1F"/>
    <w:rsid w:val="00391FEF"/>
    <w:rsid w:val="003934AE"/>
    <w:rsid w:val="0039403F"/>
    <w:rsid w:val="00394CCF"/>
    <w:rsid w:val="0039571B"/>
    <w:rsid w:val="00396465"/>
    <w:rsid w:val="0039658D"/>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0EE2"/>
    <w:rsid w:val="003B2028"/>
    <w:rsid w:val="003B2AB8"/>
    <w:rsid w:val="003B3DD1"/>
    <w:rsid w:val="003B57D7"/>
    <w:rsid w:val="003B6A8C"/>
    <w:rsid w:val="003B7967"/>
    <w:rsid w:val="003B7B14"/>
    <w:rsid w:val="003C01CD"/>
    <w:rsid w:val="003C0EA2"/>
    <w:rsid w:val="003C1B2B"/>
    <w:rsid w:val="003C232C"/>
    <w:rsid w:val="003C2D05"/>
    <w:rsid w:val="003C2EC2"/>
    <w:rsid w:val="003C2F32"/>
    <w:rsid w:val="003C321B"/>
    <w:rsid w:val="003C4014"/>
    <w:rsid w:val="003C40F2"/>
    <w:rsid w:val="003C5656"/>
    <w:rsid w:val="003C6568"/>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354"/>
    <w:rsid w:val="003E668E"/>
    <w:rsid w:val="003E6790"/>
    <w:rsid w:val="003E6A78"/>
    <w:rsid w:val="003E7248"/>
    <w:rsid w:val="003E72C0"/>
    <w:rsid w:val="003E742B"/>
    <w:rsid w:val="003E7E37"/>
    <w:rsid w:val="003F057B"/>
    <w:rsid w:val="003F0E53"/>
    <w:rsid w:val="003F2D27"/>
    <w:rsid w:val="003F36D7"/>
    <w:rsid w:val="003F3889"/>
    <w:rsid w:val="003F3E0B"/>
    <w:rsid w:val="003F416D"/>
    <w:rsid w:val="003F432E"/>
    <w:rsid w:val="003F4538"/>
    <w:rsid w:val="003F4A50"/>
    <w:rsid w:val="003F4B3B"/>
    <w:rsid w:val="003F5663"/>
    <w:rsid w:val="003F7792"/>
    <w:rsid w:val="003F780C"/>
    <w:rsid w:val="0040040D"/>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911"/>
    <w:rsid w:val="00417A74"/>
    <w:rsid w:val="00417B17"/>
    <w:rsid w:val="00417EA8"/>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36D4B"/>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063"/>
    <w:rsid w:val="00450F1A"/>
    <w:rsid w:val="004511CC"/>
    <w:rsid w:val="00451250"/>
    <w:rsid w:val="004517D7"/>
    <w:rsid w:val="0045217C"/>
    <w:rsid w:val="00452451"/>
    <w:rsid w:val="00453081"/>
    <w:rsid w:val="00453797"/>
    <w:rsid w:val="00453D09"/>
    <w:rsid w:val="00455000"/>
    <w:rsid w:val="004550F0"/>
    <w:rsid w:val="004551CC"/>
    <w:rsid w:val="004552FC"/>
    <w:rsid w:val="004562DC"/>
    <w:rsid w:val="00456A92"/>
    <w:rsid w:val="004577B3"/>
    <w:rsid w:val="00457F8B"/>
    <w:rsid w:val="004605CB"/>
    <w:rsid w:val="00461613"/>
    <w:rsid w:val="004618B1"/>
    <w:rsid w:val="00462A37"/>
    <w:rsid w:val="00462A5B"/>
    <w:rsid w:val="004632C6"/>
    <w:rsid w:val="0046440D"/>
    <w:rsid w:val="0046442F"/>
    <w:rsid w:val="00464A77"/>
    <w:rsid w:val="004654C1"/>
    <w:rsid w:val="00465D4E"/>
    <w:rsid w:val="00466366"/>
    <w:rsid w:val="004664AA"/>
    <w:rsid w:val="0046766D"/>
    <w:rsid w:val="00470509"/>
    <w:rsid w:val="004712A5"/>
    <w:rsid w:val="004716D7"/>
    <w:rsid w:val="00471706"/>
    <w:rsid w:val="00471C3A"/>
    <w:rsid w:val="00471D03"/>
    <w:rsid w:val="00472E1C"/>
    <w:rsid w:val="0047381F"/>
    <w:rsid w:val="004739D6"/>
    <w:rsid w:val="00475261"/>
    <w:rsid w:val="0047558F"/>
    <w:rsid w:val="00476695"/>
    <w:rsid w:val="0047766A"/>
    <w:rsid w:val="00480101"/>
    <w:rsid w:val="00480740"/>
    <w:rsid w:val="0048088D"/>
    <w:rsid w:val="0048108C"/>
    <w:rsid w:val="00481B66"/>
    <w:rsid w:val="0048254A"/>
    <w:rsid w:val="00482ACA"/>
    <w:rsid w:val="0048331C"/>
    <w:rsid w:val="004836DC"/>
    <w:rsid w:val="004840ED"/>
    <w:rsid w:val="00484840"/>
    <w:rsid w:val="00484C55"/>
    <w:rsid w:val="00484DE8"/>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A91"/>
    <w:rsid w:val="004A2DB0"/>
    <w:rsid w:val="004A2EF0"/>
    <w:rsid w:val="004A4C07"/>
    <w:rsid w:val="004A54AB"/>
    <w:rsid w:val="004A567C"/>
    <w:rsid w:val="004A6360"/>
    <w:rsid w:val="004A673E"/>
    <w:rsid w:val="004A6D85"/>
    <w:rsid w:val="004A6E75"/>
    <w:rsid w:val="004A778F"/>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0CC"/>
    <w:rsid w:val="004C513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357"/>
    <w:rsid w:val="004F790C"/>
    <w:rsid w:val="00500716"/>
    <w:rsid w:val="00500B5D"/>
    <w:rsid w:val="00500F67"/>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4CDF"/>
    <w:rsid w:val="00515F0E"/>
    <w:rsid w:val="00516796"/>
    <w:rsid w:val="005167C5"/>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756"/>
    <w:rsid w:val="005368B8"/>
    <w:rsid w:val="00536F41"/>
    <w:rsid w:val="005372D5"/>
    <w:rsid w:val="0053758D"/>
    <w:rsid w:val="005401D6"/>
    <w:rsid w:val="005412D0"/>
    <w:rsid w:val="00541CE3"/>
    <w:rsid w:val="00541D92"/>
    <w:rsid w:val="00541ECC"/>
    <w:rsid w:val="00542640"/>
    <w:rsid w:val="00543B64"/>
    <w:rsid w:val="00543FFF"/>
    <w:rsid w:val="00544068"/>
    <w:rsid w:val="00544B0E"/>
    <w:rsid w:val="00545529"/>
    <w:rsid w:val="00545AC2"/>
    <w:rsid w:val="00545DF1"/>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4481"/>
    <w:rsid w:val="00565F55"/>
    <w:rsid w:val="005663DD"/>
    <w:rsid w:val="00566572"/>
    <w:rsid w:val="005672D0"/>
    <w:rsid w:val="00570386"/>
    <w:rsid w:val="00571796"/>
    <w:rsid w:val="0057183A"/>
    <w:rsid w:val="00571C73"/>
    <w:rsid w:val="00571ECF"/>
    <w:rsid w:val="00571F43"/>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747"/>
    <w:rsid w:val="005B3907"/>
    <w:rsid w:val="005B3BB5"/>
    <w:rsid w:val="005B3ECF"/>
    <w:rsid w:val="005B4ABE"/>
    <w:rsid w:val="005B4C0D"/>
    <w:rsid w:val="005B531A"/>
    <w:rsid w:val="005B549D"/>
    <w:rsid w:val="005B56CC"/>
    <w:rsid w:val="005B580A"/>
    <w:rsid w:val="005B58FE"/>
    <w:rsid w:val="005B5AA8"/>
    <w:rsid w:val="005B64FD"/>
    <w:rsid w:val="005B68EB"/>
    <w:rsid w:val="005B6DEA"/>
    <w:rsid w:val="005B749B"/>
    <w:rsid w:val="005B77AD"/>
    <w:rsid w:val="005C01DC"/>
    <w:rsid w:val="005C0671"/>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06FA"/>
    <w:rsid w:val="005D148B"/>
    <w:rsid w:val="005D2217"/>
    <w:rsid w:val="005D24FA"/>
    <w:rsid w:val="005D250F"/>
    <w:rsid w:val="005D4D16"/>
    <w:rsid w:val="005D4DAC"/>
    <w:rsid w:val="005D4F3B"/>
    <w:rsid w:val="005D7137"/>
    <w:rsid w:val="005D733D"/>
    <w:rsid w:val="005D7349"/>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5E5"/>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233"/>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2C70"/>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5FF8"/>
    <w:rsid w:val="00666146"/>
    <w:rsid w:val="006661D0"/>
    <w:rsid w:val="00667544"/>
    <w:rsid w:val="0067033F"/>
    <w:rsid w:val="0067124A"/>
    <w:rsid w:val="006714D4"/>
    <w:rsid w:val="0067205F"/>
    <w:rsid w:val="006722C0"/>
    <w:rsid w:val="00672795"/>
    <w:rsid w:val="006729E9"/>
    <w:rsid w:val="00673BE0"/>
    <w:rsid w:val="00676B0F"/>
    <w:rsid w:val="0068049E"/>
    <w:rsid w:val="00680606"/>
    <w:rsid w:val="006809E3"/>
    <w:rsid w:val="00680C88"/>
    <w:rsid w:val="0068187D"/>
    <w:rsid w:val="006823AA"/>
    <w:rsid w:val="006824A0"/>
    <w:rsid w:val="00683BFA"/>
    <w:rsid w:val="0068457C"/>
    <w:rsid w:val="00685202"/>
    <w:rsid w:val="00685ADF"/>
    <w:rsid w:val="0068603B"/>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97E41"/>
    <w:rsid w:val="006A00E0"/>
    <w:rsid w:val="006A0CBE"/>
    <w:rsid w:val="006A1357"/>
    <w:rsid w:val="006A148A"/>
    <w:rsid w:val="006A2680"/>
    <w:rsid w:val="006A2F83"/>
    <w:rsid w:val="006A4895"/>
    <w:rsid w:val="006A5CA7"/>
    <w:rsid w:val="006A6511"/>
    <w:rsid w:val="006A662D"/>
    <w:rsid w:val="006A6965"/>
    <w:rsid w:val="006A7235"/>
    <w:rsid w:val="006B016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0AB"/>
    <w:rsid w:val="006D2705"/>
    <w:rsid w:val="006D4202"/>
    <w:rsid w:val="006D4583"/>
    <w:rsid w:val="006D468B"/>
    <w:rsid w:val="006D4C22"/>
    <w:rsid w:val="006D4E43"/>
    <w:rsid w:val="006D62BC"/>
    <w:rsid w:val="006D68EF"/>
    <w:rsid w:val="006D6E50"/>
    <w:rsid w:val="006D7241"/>
    <w:rsid w:val="006D72E4"/>
    <w:rsid w:val="006D734A"/>
    <w:rsid w:val="006E08CD"/>
    <w:rsid w:val="006E1B2F"/>
    <w:rsid w:val="006E1FED"/>
    <w:rsid w:val="006E25EB"/>
    <w:rsid w:val="006E34FA"/>
    <w:rsid w:val="006E35AC"/>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764"/>
    <w:rsid w:val="00701A81"/>
    <w:rsid w:val="00701D9A"/>
    <w:rsid w:val="00701E19"/>
    <w:rsid w:val="00702318"/>
    <w:rsid w:val="0070280F"/>
    <w:rsid w:val="0070300A"/>
    <w:rsid w:val="007034D4"/>
    <w:rsid w:val="007038A3"/>
    <w:rsid w:val="007039EB"/>
    <w:rsid w:val="00703D52"/>
    <w:rsid w:val="00703E31"/>
    <w:rsid w:val="0070412C"/>
    <w:rsid w:val="00705A61"/>
    <w:rsid w:val="00705B85"/>
    <w:rsid w:val="00705D56"/>
    <w:rsid w:val="00705EA7"/>
    <w:rsid w:val="00706DC4"/>
    <w:rsid w:val="007073B6"/>
    <w:rsid w:val="00707812"/>
    <w:rsid w:val="0071124B"/>
    <w:rsid w:val="0071226A"/>
    <w:rsid w:val="007130F7"/>
    <w:rsid w:val="00713436"/>
    <w:rsid w:val="00713CEC"/>
    <w:rsid w:val="00714034"/>
    <w:rsid w:val="00716C1F"/>
    <w:rsid w:val="00717046"/>
    <w:rsid w:val="00717FBB"/>
    <w:rsid w:val="00720559"/>
    <w:rsid w:val="007208C8"/>
    <w:rsid w:val="00721203"/>
    <w:rsid w:val="007214AD"/>
    <w:rsid w:val="007216DE"/>
    <w:rsid w:val="007218E9"/>
    <w:rsid w:val="00721997"/>
    <w:rsid w:val="00721CB9"/>
    <w:rsid w:val="00723707"/>
    <w:rsid w:val="00723EB2"/>
    <w:rsid w:val="00724595"/>
    <w:rsid w:val="00724883"/>
    <w:rsid w:val="0073037A"/>
    <w:rsid w:val="00730429"/>
    <w:rsid w:val="00730614"/>
    <w:rsid w:val="00730C53"/>
    <w:rsid w:val="00731857"/>
    <w:rsid w:val="007320DB"/>
    <w:rsid w:val="007324AE"/>
    <w:rsid w:val="00732E19"/>
    <w:rsid w:val="00733253"/>
    <w:rsid w:val="00733515"/>
    <w:rsid w:val="0073381A"/>
    <w:rsid w:val="00734167"/>
    <w:rsid w:val="00734417"/>
    <w:rsid w:val="00734C6E"/>
    <w:rsid w:val="00735B50"/>
    <w:rsid w:val="00735F09"/>
    <w:rsid w:val="007361E6"/>
    <w:rsid w:val="00737185"/>
    <w:rsid w:val="00737A82"/>
    <w:rsid w:val="00737DC5"/>
    <w:rsid w:val="00740083"/>
    <w:rsid w:val="00740BE8"/>
    <w:rsid w:val="00741BBD"/>
    <w:rsid w:val="007437B1"/>
    <w:rsid w:val="007460BB"/>
    <w:rsid w:val="00747552"/>
    <w:rsid w:val="007501E8"/>
    <w:rsid w:val="00750908"/>
    <w:rsid w:val="00751061"/>
    <w:rsid w:val="007510D6"/>
    <w:rsid w:val="007525F1"/>
    <w:rsid w:val="00752701"/>
    <w:rsid w:val="00753EEA"/>
    <w:rsid w:val="00756CB6"/>
    <w:rsid w:val="00757BAF"/>
    <w:rsid w:val="00757D57"/>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4AB4"/>
    <w:rsid w:val="00775027"/>
    <w:rsid w:val="007754AC"/>
    <w:rsid w:val="00775BB3"/>
    <w:rsid w:val="00775BE8"/>
    <w:rsid w:val="00776428"/>
    <w:rsid w:val="00776674"/>
    <w:rsid w:val="00776D50"/>
    <w:rsid w:val="00776F23"/>
    <w:rsid w:val="007771B2"/>
    <w:rsid w:val="007775B8"/>
    <w:rsid w:val="007775D8"/>
    <w:rsid w:val="00780808"/>
    <w:rsid w:val="00780990"/>
    <w:rsid w:val="00780E6D"/>
    <w:rsid w:val="0078156C"/>
    <w:rsid w:val="00781B75"/>
    <w:rsid w:val="00781ED3"/>
    <w:rsid w:val="00783B5B"/>
    <w:rsid w:val="00783DB7"/>
    <w:rsid w:val="00784B08"/>
    <w:rsid w:val="007851D5"/>
    <w:rsid w:val="007855B2"/>
    <w:rsid w:val="007862DE"/>
    <w:rsid w:val="0078642B"/>
    <w:rsid w:val="0078705C"/>
    <w:rsid w:val="00787282"/>
    <w:rsid w:val="0078776D"/>
    <w:rsid w:val="00787B66"/>
    <w:rsid w:val="0079118F"/>
    <w:rsid w:val="007912C6"/>
    <w:rsid w:val="00791A28"/>
    <w:rsid w:val="00791C7B"/>
    <w:rsid w:val="00792140"/>
    <w:rsid w:val="0079328B"/>
    <w:rsid w:val="00793A9F"/>
    <w:rsid w:val="00793E51"/>
    <w:rsid w:val="00794260"/>
    <w:rsid w:val="00794587"/>
    <w:rsid w:val="00794773"/>
    <w:rsid w:val="00794786"/>
    <w:rsid w:val="00794EF8"/>
    <w:rsid w:val="00795414"/>
    <w:rsid w:val="00795A8C"/>
    <w:rsid w:val="0079670E"/>
    <w:rsid w:val="007967D7"/>
    <w:rsid w:val="00797AE1"/>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453"/>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83E"/>
    <w:rsid w:val="007C39A2"/>
    <w:rsid w:val="007C4406"/>
    <w:rsid w:val="007C5763"/>
    <w:rsid w:val="007C58FA"/>
    <w:rsid w:val="007C73C2"/>
    <w:rsid w:val="007D08EA"/>
    <w:rsid w:val="007D09F2"/>
    <w:rsid w:val="007D1101"/>
    <w:rsid w:val="007D11C9"/>
    <w:rsid w:val="007D17B8"/>
    <w:rsid w:val="007D1E74"/>
    <w:rsid w:val="007D2586"/>
    <w:rsid w:val="007D2A84"/>
    <w:rsid w:val="007D3118"/>
    <w:rsid w:val="007D38DD"/>
    <w:rsid w:val="007D4C66"/>
    <w:rsid w:val="007D579D"/>
    <w:rsid w:val="007D59C8"/>
    <w:rsid w:val="007D63EA"/>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5B6"/>
    <w:rsid w:val="007F0BEA"/>
    <w:rsid w:val="007F0F99"/>
    <w:rsid w:val="007F1A5D"/>
    <w:rsid w:val="007F2204"/>
    <w:rsid w:val="007F271D"/>
    <w:rsid w:val="007F2FD7"/>
    <w:rsid w:val="007F3E1D"/>
    <w:rsid w:val="007F4784"/>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993"/>
    <w:rsid w:val="00820AD1"/>
    <w:rsid w:val="00821392"/>
    <w:rsid w:val="0082328E"/>
    <w:rsid w:val="008232F0"/>
    <w:rsid w:val="00823339"/>
    <w:rsid w:val="00824497"/>
    <w:rsid w:val="0082459D"/>
    <w:rsid w:val="00825DA5"/>
    <w:rsid w:val="008264DB"/>
    <w:rsid w:val="00826B58"/>
    <w:rsid w:val="008270ED"/>
    <w:rsid w:val="0083101B"/>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2DA8"/>
    <w:rsid w:val="0084320E"/>
    <w:rsid w:val="00844BB0"/>
    <w:rsid w:val="00845BED"/>
    <w:rsid w:val="00845EAF"/>
    <w:rsid w:val="00845FB1"/>
    <w:rsid w:val="008463BF"/>
    <w:rsid w:val="008478F7"/>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AE1"/>
    <w:rsid w:val="00870EA2"/>
    <w:rsid w:val="008726A6"/>
    <w:rsid w:val="00873B13"/>
    <w:rsid w:val="0087403B"/>
    <w:rsid w:val="00875675"/>
    <w:rsid w:val="00875FF8"/>
    <w:rsid w:val="0087632C"/>
    <w:rsid w:val="0087652E"/>
    <w:rsid w:val="0087685E"/>
    <w:rsid w:val="008776E7"/>
    <w:rsid w:val="00877894"/>
    <w:rsid w:val="008802BA"/>
    <w:rsid w:val="00880F21"/>
    <w:rsid w:val="0088233F"/>
    <w:rsid w:val="00884B0E"/>
    <w:rsid w:val="008850D9"/>
    <w:rsid w:val="0088553B"/>
    <w:rsid w:val="00885605"/>
    <w:rsid w:val="00887EDB"/>
    <w:rsid w:val="00890924"/>
    <w:rsid w:val="00890A94"/>
    <w:rsid w:val="00891207"/>
    <w:rsid w:val="0089197B"/>
    <w:rsid w:val="008919B2"/>
    <w:rsid w:val="00891FCD"/>
    <w:rsid w:val="008922B0"/>
    <w:rsid w:val="00892661"/>
    <w:rsid w:val="00892905"/>
    <w:rsid w:val="0089322D"/>
    <w:rsid w:val="00893464"/>
    <w:rsid w:val="008937D8"/>
    <w:rsid w:val="00893E0C"/>
    <w:rsid w:val="00894084"/>
    <w:rsid w:val="00894CAE"/>
    <w:rsid w:val="0089527D"/>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15"/>
    <w:rsid w:val="008B1E8B"/>
    <w:rsid w:val="008B1F1C"/>
    <w:rsid w:val="008B1F74"/>
    <w:rsid w:val="008B2AC7"/>
    <w:rsid w:val="008B334F"/>
    <w:rsid w:val="008B3C6F"/>
    <w:rsid w:val="008B4F4E"/>
    <w:rsid w:val="008B535D"/>
    <w:rsid w:val="008B542F"/>
    <w:rsid w:val="008B5536"/>
    <w:rsid w:val="008B5AD1"/>
    <w:rsid w:val="008B651B"/>
    <w:rsid w:val="008B6530"/>
    <w:rsid w:val="008B68B3"/>
    <w:rsid w:val="008B75A7"/>
    <w:rsid w:val="008B7830"/>
    <w:rsid w:val="008C04DF"/>
    <w:rsid w:val="008C1185"/>
    <w:rsid w:val="008C1BE8"/>
    <w:rsid w:val="008C2442"/>
    <w:rsid w:val="008C317D"/>
    <w:rsid w:val="008C31B0"/>
    <w:rsid w:val="008C46B8"/>
    <w:rsid w:val="008C6142"/>
    <w:rsid w:val="008C66FA"/>
    <w:rsid w:val="008C7AE7"/>
    <w:rsid w:val="008D0D54"/>
    <w:rsid w:val="008D1466"/>
    <w:rsid w:val="008D2CDF"/>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1CB3"/>
    <w:rsid w:val="008E4D3D"/>
    <w:rsid w:val="008E532A"/>
    <w:rsid w:val="008E53D5"/>
    <w:rsid w:val="008E5B11"/>
    <w:rsid w:val="008E5C7A"/>
    <w:rsid w:val="008E7616"/>
    <w:rsid w:val="008E79FE"/>
    <w:rsid w:val="008F0BC5"/>
    <w:rsid w:val="008F0D13"/>
    <w:rsid w:val="008F20CB"/>
    <w:rsid w:val="008F2171"/>
    <w:rsid w:val="008F25AB"/>
    <w:rsid w:val="008F3925"/>
    <w:rsid w:val="008F3C5B"/>
    <w:rsid w:val="008F3DC8"/>
    <w:rsid w:val="008F3EC5"/>
    <w:rsid w:val="008F42B1"/>
    <w:rsid w:val="008F67EE"/>
    <w:rsid w:val="008F6B27"/>
    <w:rsid w:val="00901E4F"/>
    <w:rsid w:val="00902774"/>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82"/>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291E"/>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13E"/>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A3D"/>
    <w:rsid w:val="00956ECE"/>
    <w:rsid w:val="00957501"/>
    <w:rsid w:val="00957BDF"/>
    <w:rsid w:val="00960818"/>
    <w:rsid w:val="00961670"/>
    <w:rsid w:val="0096357A"/>
    <w:rsid w:val="00963AF7"/>
    <w:rsid w:val="00963CF6"/>
    <w:rsid w:val="0096487F"/>
    <w:rsid w:val="0096530F"/>
    <w:rsid w:val="00965C38"/>
    <w:rsid w:val="00966419"/>
    <w:rsid w:val="0096716E"/>
    <w:rsid w:val="00967828"/>
    <w:rsid w:val="0097091C"/>
    <w:rsid w:val="0097118D"/>
    <w:rsid w:val="009711C5"/>
    <w:rsid w:val="0097155D"/>
    <w:rsid w:val="00971771"/>
    <w:rsid w:val="00972176"/>
    <w:rsid w:val="00972B40"/>
    <w:rsid w:val="00972F2F"/>
    <w:rsid w:val="0097320B"/>
    <w:rsid w:val="00973B6C"/>
    <w:rsid w:val="00973D4D"/>
    <w:rsid w:val="00974D84"/>
    <w:rsid w:val="00974D9A"/>
    <w:rsid w:val="00975B24"/>
    <w:rsid w:val="0097605D"/>
    <w:rsid w:val="0097667F"/>
    <w:rsid w:val="00976CCD"/>
    <w:rsid w:val="009775EC"/>
    <w:rsid w:val="00981237"/>
    <w:rsid w:val="009818F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2F1"/>
    <w:rsid w:val="00992654"/>
    <w:rsid w:val="00992AE1"/>
    <w:rsid w:val="00993842"/>
    <w:rsid w:val="00993DE3"/>
    <w:rsid w:val="0099493D"/>
    <w:rsid w:val="00994C08"/>
    <w:rsid w:val="00995921"/>
    <w:rsid w:val="00996BEC"/>
    <w:rsid w:val="00996CB5"/>
    <w:rsid w:val="00997663"/>
    <w:rsid w:val="00997ADA"/>
    <w:rsid w:val="009A006A"/>
    <w:rsid w:val="009A04E5"/>
    <w:rsid w:val="009A055B"/>
    <w:rsid w:val="009A0829"/>
    <w:rsid w:val="009A0F99"/>
    <w:rsid w:val="009A19F7"/>
    <w:rsid w:val="009A2341"/>
    <w:rsid w:val="009A2D6B"/>
    <w:rsid w:val="009A3EC9"/>
    <w:rsid w:val="009A65E2"/>
    <w:rsid w:val="009B03C3"/>
    <w:rsid w:val="009B1E60"/>
    <w:rsid w:val="009B2E50"/>
    <w:rsid w:val="009B2E78"/>
    <w:rsid w:val="009B401E"/>
    <w:rsid w:val="009B4031"/>
    <w:rsid w:val="009B5745"/>
    <w:rsid w:val="009B5F25"/>
    <w:rsid w:val="009B61BE"/>
    <w:rsid w:val="009B65F6"/>
    <w:rsid w:val="009B68BE"/>
    <w:rsid w:val="009C0083"/>
    <w:rsid w:val="009C0EFD"/>
    <w:rsid w:val="009C1D68"/>
    <w:rsid w:val="009C1DA7"/>
    <w:rsid w:val="009C230D"/>
    <w:rsid w:val="009C3166"/>
    <w:rsid w:val="009C32E7"/>
    <w:rsid w:val="009C3FDA"/>
    <w:rsid w:val="009C4374"/>
    <w:rsid w:val="009C4995"/>
    <w:rsid w:val="009C49CF"/>
    <w:rsid w:val="009C5A92"/>
    <w:rsid w:val="009C5DEB"/>
    <w:rsid w:val="009C6BF4"/>
    <w:rsid w:val="009C74A9"/>
    <w:rsid w:val="009C75E1"/>
    <w:rsid w:val="009C7AE4"/>
    <w:rsid w:val="009D0F89"/>
    <w:rsid w:val="009D10F5"/>
    <w:rsid w:val="009D1C67"/>
    <w:rsid w:val="009D2024"/>
    <w:rsid w:val="009D3785"/>
    <w:rsid w:val="009D3955"/>
    <w:rsid w:val="009D3CF7"/>
    <w:rsid w:val="009D49BA"/>
    <w:rsid w:val="009D503C"/>
    <w:rsid w:val="009D5695"/>
    <w:rsid w:val="009D56FE"/>
    <w:rsid w:val="009D5CC5"/>
    <w:rsid w:val="009D6B5E"/>
    <w:rsid w:val="009D6FC8"/>
    <w:rsid w:val="009D7226"/>
    <w:rsid w:val="009D75DF"/>
    <w:rsid w:val="009E041C"/>
    <w:rsid w:val="009E0C6F"/>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833"/>
    <w:rsid w:val="009F3EA0"/>
    <w:rsid w:val="009F3EFB"/>
    <w:rsid w:val="009F425B"/>
    <w:rsid w:val="009F51FF"/>
    <w:rsid w:val="009F5309"/>
    <w:rsid w:val="009F5406"/>
    <w:rsid w:val="009F5725"/>
    <w:rsid w:val="009F59FE"/>
    <w:rsid w:val="009F78E9"/>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4BC6"/>
    <w:rsid w:val="00A25270"/>
    <w:rsid w:val="00A256FF"/>
    <w:rsid w:val="00A257BC"/>
    <w:rsid w:val="00A26918"/>
    <w:rsid w:val="00A26E8D"/>
    <w:rsid w:val="00A26FBC"/>
    <w:rsid w:val="00A301A9"/>
    <w:rsid w:val="00A31980"/>
    <w:rsid w:val="00A31A33"/>
    <w:rsid w:val="00A3235A"/>
    <w:rsid w:val="00A32757"/>
    <w:rsid w:val="00A32856"/>
    <w:rsid w:val="00A32C02"/>
    <w:rsid w:val="00A32CAD"/>
    <w:rsid w:val="00A34518"/>
    <w:rsid w:val="00A34D6E"/>
    <w:rsid w:val="00A351F5"/>
    <w:rsid w:val="00A35BF0"/>
    <w:rsid w:val="00A364E8"/>
    <w:rsid w:val="00A367A2"/>
    <w:rsid w:val="00A367DD"/>
    <w:rsid w:val="00A36FAD"/>
    <w:rsid w:val="00A37564"/>
    <w:rsid w:val="00A37709"/>
    <w:rsid w:val="00A37934"/>
    <w:rsid w:val="00A37BFC"/>
    <w:rsid w:val="00A40222"/>
    <w:rsid w:val="00A40A99"/>
    <w:rsid w:val="00A4107B"/>
    <w:rsid w:val="00A416AA"/>
    <w:rsid w:val="00A41DB8"/>
    <w:rsid w:val="00A41DF5"/>
    <w:rsid w:val="00A41ECB"/>
    <w:rsid w:val="00A4217E"/>
    <w:rsid w:val="00A42652"/>
    <w:rsid w:val="00A4267E"/>
    <w:rsid w:val="00A42D7F"/>
    <w:rsid w:val="00A44DBA"/>
    <w:rsid w:val="00A45CA7"/>
    <w:rsid w:val="00A45F96"/>
    <w:rsid w:val="00A47C2F"/>
    <w:rsid w:val="00A47F15"/>
    <w:rsid w:val="00A500C3"/>
    <w:rsid w:val="00A500E9"/>
    <w:rsid w:val="00A5060D"/>
    <w:rsid w:val="00A5063B"/>
    <w:rsid w:val="00A51913"/>
    <w:rsid w:val="00A5260E"/>
    <w:rsid w:val="00A52BDA"/>
    <w:rsid w:val="00A531D9"/>
    <w:rsid w:val="00A54860"/>
    <w:rsid w:val="00A54F20"/>
    <w:rsid w:val="00A55623"/>
    <w:rsid w:val="00A565D7"/>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4B9"/>
    <w:rsid w:val="00A75C3D"/>
    <w:rsid w:val="00A7613C"/>
    <w:rsid w:val="00A76428"/>
    <w:rsid w:val="00A768A0"/>
    <w:rsid w:val="00A77054"/>
    <w:rsid w:val="00A77ADB"/>
    <w:rsid w:val="00A800F0"/>
    <w:rsid w:val="00A803EE"/>
    <w:rsid w:val="00A80646"/>
    <w:rsid w:val="00A80FEF"/>
    <w:rsid w:val="00A81199"/>
    <w:rsid w:val="00A812FD"/>
    <w:rsid w:val="00A81855"/>
    <w:rsid w:val="00A81B8B"/>
    <w:rsid w:val="00A81C0D"/>
    <w:rsid w:val="00A858E6"/>
    <w:rsid w:val="00A86773"/>
    <w:rsid w:val="00A8692E"/>
    <w:rsid w:val="00A903CF"/>
    <w:rsid w:val="00A9045D"/>
    <w:rsid w:val="00A90D51"/>
    <w:rsid w:val="00A917AA"/>
    <w:rsid w:val="00A91941"/>
    <w:rsid w:val="00A91AA6"/>
    <w:rsid w:val="00A91D07"/>
    <w:rsid w:val="00A93143"/>
    <w:rsid w:val="00A93570"/>
    <w:rsid w:val="00A938F6"/>
    <w:rsid w:val="00A94055"/>
    <w:rsid w:val="00A94521"/>
    <w:rsid w:val="00A9534D"/>
    <w:rsid w:val="00A955EE"/>
    <w:rsid w:val="00A958FC"/>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3B33"/>
    <w:rsid w:val="00AB576B"/>
    <w:rsid w:val="00AB793D"/>
    <w:rsid w:val="00AC1075"/>
    <w:rsid w:val="00AC196B"/>
    <w:rsid w:val="00AC218C"/>
    <w:rsid w:val="00AC2625"/>
    <w:rsid w:val="00AC2E04"/>
    <w:rsid w:val="00AC3716"/>
    <w:rsid w:val="00AC46CF"/>
    <w:rsid w:val="00AC501A"/>
    <w:rsid w:val="00AC5B85"/>
    <w:rsid w:val="00AC5CCE"/>
    <w:rsid w:val="00AC68EC"/>
    <w:rsid w:val="00AC6E98"/>
    <w:rsid w:val="00AC75C0"/>
    <w:rsid w:val="00AD05CF"/>
    <w:rsid w:val="00AD1A83"/>
    <w:rsid w:val="00AD298E"/>
    <w:rsid w:val="00AD3102"/>
    <w:rsid w:val="00AD3824"/>
    <w:rsid w:val="00AD4A51"/>
    <w:rsid w:val="00AD5814"/>
    <w:rsid w:val="00AD5E75"/>
    <w:rsid w:val="00AD749E"/>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5B36"/>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6E21"/>
    <w:rsid w:val="00B07922"/>
    <w:rsid w:val="00B10239"/>
    <w:rsid w:val="00B11042"/>
    <w:rsid w:val="00B111BB"/>
    <w:rsid w:val="00B116CE"/>
    <w:rsid w:val="00B11957"/>
    <w:rsid w:val="00B11C4B"/>
    <w:rsid w:val="00B11D81"/>
    <w:rsid w:val="00B12EE0"/>
    <w:rsid w:val="00B14264"/>
    <w:rsid w:val="00B1431C"/>
    <w:rsid w:val="00B151A9"/>
    <w:rsid w:val="00B15BEF"/>
    <w:rsid w:val="00B15F1F"/>
    <w:rsid w:val="00B16147"/>
    <w:rsid w:val="00B162E6"/>
    <w:rsid w:val="00B16389"/>
    <w:rsid w:val="00B16A37"/>
    <w:rsid w:val="00B16E1B"/>
    <w:rsid w:val="00B16EE0"/>
    <w:rsid w:val="00B17E7D"/>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2E6E"/>
    <w:rsid w:val="00B344DB"/>
    <w:rsid w:val="00B3473F"/>
    <w:rsid w:val="00B3555A"/>
    <w:rsid w:val="00B356B0"/>
    <w:rsid w:val="00B35C70"/>
    <w:rsid w:val="00B3601A"/>
    <w:rsid w:val="00B361B0"/>
    <w:rsid w:val="00B365C1"/>
    <w:rsid w:val="00B36E0F"/>
    <w:rsid w:val="00B3761C"/>
    <w:rsid w:val="00B37814"/>
    <w:rsid w:val="00B379F0"/>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B80"/>
    <w:rsid w:val="00B65CD4"/>
    <w:rsid w:val="00B6615B"/>
    <w:rsid w:val="00B666F6"/>
    <w:rsid w:val="00B6697E"/>
    <w:rsid w:val="00B67133"/>
    <w:rsid w:val="00B67B83"/>
    <w:rsid w:val="00B67D9F"/>
    <w:rsid w:val="00B67F9C"/>
    <w:rsid w:val="00B7050B"/>
    <w:rsid w:val="00B70685"/>
    <w:rsid w:val="00B70896"/>
    <w:rsid w:val="00B70B0B"/>
    <w:rsid w:val="00B70C7F"/>
    <w:rsid w:val="00B714E2"/>
    <w:rsid w:val="00B71642"/>
    <w:rsid w:val="00B7210D"/>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1C65"/>
    <w:rsid w:val="00BA48B1"/>
    <w:rsid w:val="00BA48D8"/>
    <w:rsid w:val="00BA4D98"/>
    <w:rsid w:val="00BA5349"/>
    <w:rsid w:val="00BA5447"/>
    <w:rsid w:val="00BA63FE"/>
    <w:rsid w:val="00BA667D"/>
    <w:rsid w:val="00BA7778"/>
    <w:rsid w:val="00BA7EB1"/>
    <w:rsid w:val="00BB007A"/>
    <w:rsid w:val="00BB07BA"/>
    <w:rsid w:val="00BB0DAF"/>
    <w:rsid w:val="00BB1695"/>
    <w:rsid w:val="00BB173C"/>
    <w:rsid w:val="00BB2012"/>
    <w:rsid w:val="00BB2DEA"/>
    <w:rsid w:val="00BB35C3"/>
    <w:rsid w:val="00BB4B42"/>
    <w:rsid w:val="00BB5705"/>
    <w:rsid w:val="00BB5BAB"/>
    <w:rsid w:val="00BB67D9"/>
    <w:rsid w:val="00BB6850"/>
    <w:rsid w:val="00BB75C4"/>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4A12"/>
    <w:rsid w:val="00BD613C"/>
    <w:rsid w:val="00BD613D"/>
    <w:rsid w:val="00BD69C0"/>
    <w:rsid w:val="00BD6B6B"/>
    <w:rsid w:val="00BD71AF"/>
    <w:rsid w:val="00BD794D"/>
    <w:rsid w:val="00BE0395"/>
    <w:rsid w:val="00BE11EB"/>
    <w:rsid w:val="00BE13AD"/>
    <w:rsid w:val="00BE1636"/>
    <w:rsid w:val="00BE1C3E"/>
    <w:rsid w:val="00BE1D05"/>
    <w:rsid w:val="00BE235E"/>
    <w:rsid w:val="00BE373A"/>
    <w:rsid w:val="00BE3F30"/>
    <w:rsid w:val="00BE4163"/>
    <w:rsid w:val="00BE4D96"/>
    <w:rsid w:val="00BE51A7"/>
    <w:rsid w:val="00BE5645"/>
    <w:rsid w:val="00BE6FBE"/>
    <w:rsid w:val="00BF03B6"/>
    <w:rsid w:val="00BF080F"/>
    <w:rsid w:val="00BF0FF3"/>
    <w:rsid w:val="00BF16E0"/>
    <w:rsid w:val="00BF178B"/>
    <w:rsid w:val="00BF18A5"/>
    <w:rsid w:val="00BF299A"/>
    <w:rsid w:val="00BF2AD5"/>
    <w:rsid w:val="00BF33A7"/>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2D3"/>
    <w:rsid w:val="00C03B4E"/>
    <w:rsid w:val="00C03CC8"/>
    <w:rsid w:val="00C03CCD"/>
    <w:rsid w:val="00C03EEC"/>
    <w:rsid w:val="00C04075"/>
    <w:rsid w:val="00C040EB"/>
    <w:rsid w:val="00C056E9"/>
    <w:rsid w:val="00C06111"/>
    <w:rsid w:val="00C0733E"/>
    <w:rsid w:val="00C07EE9"/>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3D77"/>
    <w:rsid w:val="00C44149"/>
    <w:rsid w:val="00C459FD"/>
    <w:rsid w:val="00C461B2"/>
    <w:rsid w:val="00C46261"/>
    <w:rsid w:val="00C46DDB"/>
    <w:rsid w:val="00C47486"/>
    <w:rsid w:val="00C4758B"/>
    <w:rsid w:val="00C47830"/>
    <w:rsid w:val="00C47F55"/>
    <w:rsid w:val="00C47FC4"/>
    <w:rsid w:val="00C5133C"/>
    <w:rsid w:val="00C519DB"/>
    <w:rsid w:val="00C51B5F"/>
    <w:rsid w:val="00C52645"/>
    <w:rsid w:val="00C52A88"/>
    <w:rsid w:val="00C52BB7"/>
    <w:rsid w:val="00C52CCF"/>
    <w:rsid w:val="00C52F03"/>
    <w:rsid w:val="00C5359E"/>
    <w:rsid w:val="00C53A30"/>
    <w:rsid w:val="00C53A9E"/>
    <w:rsid w:val="00C53D7C"/>
    <w:rsid w:val="00C55420"/>
    <w:rsid w:val="00C554E6"/>
    <w:rsid w:val="00C55D12"/>
    <w:rsid w:val="00C61351"/>
    <w:rsid w:val="00C618CA"/>
    <w:rsid w:val="00C63046"/>
    <w:rsid w:val="00C64701"/>
    <w:rsid w:val="00C647D6"/>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55F9"/>
    <w:rsid w:val="00CA6183"/>
    <w:rsid w:val="00CA64A3"/>
    <w:rsid w:val="00CA699B"/>
    <w:rsid w:val="00CA6B88"/>
    <w:rsid w:val="00CA6E1F"/>
    <w:rsid w:val="00CA72E0"/>
    <w:rsid w:val="00CA76DA"/>
    <w:rsid w:val="00CA7FA4"/>
    <w:rsid w:val="00CB354C"/>
    <w:rsid w:val="00CB3ECA"/>
    <w:rsid w:val="00CB601C"/>
    <w:rsid w:val="00CB6593"/>
    <w:rsid w:val="00CB71BD"/>
    <w:rsid w:val="00CB74E5"/>
    <w:rsid w:val="00CB7733"/>
    <w:rsid w:val="00CB7899"/>
    <w:rsid w:val="00CC00ED"/>
    <w:rsid w:val="00CC0613"/>
    <w:rsid w:val="00CC172E"/>
    <w:rsid w:val="00CC17EC"/>
    <w:rsid w:val="00CC1862"/>
    <w:rsid w:val="00CC1B9A"/>
    <w:rsid w:val="00CC1BF7"/>
    <w:rsid w:val="00CC1D51"/>
    <w:rsid w:val="00CC1F5A"/>
    <w:rsid w:val="00CC2E0B"/>
    <w:rsid w:val="00CC3065"/>
    <w:rsid w:val="00CC4827"/>
    <w:rsid w:val="00CC4EE5"/>
    <w:rsid w:val="00CC504C"/>
    <w:rsid w:val="00CC5142"/>
    <w:rsid w:val="00CC5F98"/>
    <w:rsid w:val="00CC66D0"/>
    <w:rsid w:val="00CC6E53"/>
    <w:rsid w:val="00CC71C5"/>
    <w:rsid w:val="00CD018B"/>
    <w:rsid w:val="00CD06DA"/>
    <w:rsid w:val="00CD1355"/>
    <w:rsid w:val="00CD15CA"/>
    <w:rsid w:val="00CD15D6"/>
    <w:rsid w:val="00CD24D5"/>
    <w:rsid w:val="00CD30A3"/>
    <w:rsid w:val="00CD37F2"/>
    <w:rsid w:val="00CD3A85"/>
    <w:rsid w:val="00CD450D"/>
    <w:rsid w:val="00CD4924"/>
    <w:rsid w:val="00CD54D5"/>
    <w:rsid w:val="00CD566B"/>
    <w:rsid w:val="00CD5D5E"/>
    <w:rsid w:val="00CD6478"/>
    <w:rsid w:val="00CD65FE"/>
    <w:rsid w:val="00CD6788"/>
    <w:rsid w:val="00CD6C64"/>
    <w:rsid w:val="00CD75D8"/>
    <w:rsid w:val="00CE0FEB"/>
    <w:rsid w:val="00CE13F2"/>
    <w:rsid w:val="00CE169A"/>
    <w:rsid w:val="00CE1740"/>
    <w:rsid w:val="00CE2472"/>
    <w:rsid w:val="00CE2855"/>
    <w:rsid w:val="00CE3429"/>
    <w:rsid w:val="00CE3DC9"/>
    <w:rsid w:val="00CE43BD"/>
    <w:rsid w:val="00CE4882"/>
    <w:rsid w:val="00CE58E0"/>
    <w:rsid w:val="00CE5A40"/>
    <w:rsid w:val="00CE711B"/>
    <w:rsid w:val="00CE7827"/>
    <w:rsid w:val="00CF01BD"/>
    <w:rsid w:val="00CF053A"/>
    <w:rsid w:val="00CF0D53"/>
    <w:rsid w:val="00CF19AB"/>
    <w:rsid w:val="00CF21DB"/>
    <w:rsid w:val="00CF2210"/>
    <w:rsid w:val="00CF3003"/>
    <w:rsid w:val="00CF345C"/>
    <w:rsid w:val="00CF37A5"/>
    <w:rsid w:val="00CF3A95"/>
    <w:rsid w:val="00CF4011"/>
    <w:rsid w:val="00CF42AA"/>
    <w:rsid w:val="00CF4C13"/>
    <w:rsid w:val="00CF6F02"/>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07A00"/>
    <w:rsid w:val="00D10CDC"/>
    <w:rsid w:val="00D10FA0"/>
    <w:rsid w:val="00D11CB5"/>
    <w:rsid w:val="00D11D91"/>
    <w:rsid w:val="00D13AE5"/>
    <w:rsid w:val="00D13B0A"/>
    <w:rsid w:val="00D13C3F"/>
    <w:rsid w:val="00D13C4E"/>
    <w:rsid w:val="00D13F65"/>
    <w:rsid w:val="00D140EB"/>
    <w:rsid w:val="00D14581"/>
    <w:rsid w:val="00D17B88"/>
    <w:rsid w:val="00D17C2F"/>
    <w:rsid w:val="00D20F73"/>
    <w:rsid w:val="00D211C4"/>
    <w:rsid w:val="00D21C07"/>
    <w:rsid w:val="00D22CFB"/>
    <w:rsid w:val="00D23341"/>
    <w:rsid w:val="00D248AD"/>
    <w:rsid w:val="00D24FF8"/>
    <w:rsid w:val="00D25D9C"/>
    <w:rsid w:val="00D266F2"/>
    <w:rsid w:val="00D27910"/>
    <w:rsid w:val="00D27FE2"/>
    <w:rsid w:val="00D27FEA"/>
    <w:rsid w:val="00D30F99"/>
    <w:rsid w:val="00D3108D"/>
    <w:rsid w:val="00D3132C"/>
    <w:rsid w:val="00D32153"/>
    <w:rsid w:val="00D32950"/>
    <w:rsid w:val="00D32AEE"/>
    <w:rsid w:val="00D32B41"/>
    <w:rsid w:val="00D32BC6"/>
    <w:rsid w:val="00D34094"/>
    <w:rsid w:val="00D34D70"/>
    <w:rsid w:val="00D34F36"/>
    <w:rsid w:val="00D34FC1"/>
    <w:rsid w:val="00D352EE"/>
    <w:rsid w:val="00D35AB7"/>
    <w:rsid w:val="00D35C52"/>
    <w:rsid w:val="00D36D2A"/>
    <w:rsid w:val="00D37CC7"/>
    <w:rsid w:val="00D4123D"/>
    <w:rsid w:val="00D41247"/>
    <w:rsid w:val="00D425D8"/>
    <w:rsid w:val="00D42794"/>
    <w:rsid w:val="00D42804"/>
    <w:rsid w:val="00D42C83"/>
    <w:rsid w:val="00D42C98"/>
    <w:rsid w:val="00D44F3A"/>
    <w:rsid w:val="00D45AE2"/>
    <w:rsid w:val="00D46B79"/>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6073"/>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0C6D"/>
    <w:rsid w:val="00D812FA"/>
    <w:rsid w:val="00D8133D"/>
    <w:rsid w:val="00D81449"/>
    <w:rsid w:val="00D859D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412"/>
    <w:rsid w:val="00D93493"/>
    <w:rsid w:val="00D937E8"/>
    <w:rsid w:val="00D93F84"/>
    <w:rsid w:val="00D952F2"/>
    <w:rsid w:val="00D95E2C"/>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0BE1"/>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07B"/>
    <w:rsid w:val="00DC2F2C"/>
    <w:rsid w:val="00DC33F3"/>
    <w:rsid w:val="00DC3D5B"/>
    <w:rsid w:val="00DC3E68"/>
    <w:rsid w:val="00DC4021"/>
    <w:rsid w:val="00DC4D50"/>
    <w:rsid w:val="00DC4D91"/>
    <w:rsid w:val="00DC4DC8"/>
    <w:rsid w:val="00DC5B48"/>
    <w:rsid w:val="00DC61A3"/>
    <w:rsid w:val="00DC6203"/>
    <w:rsid w:val="00DC69F6"/>
    <w:rsid w:val="00DC6BCC"/>
    <w:rsid w:val="00DC6D37"/>
    <w:rsid w:val="00DC7674"/>
    <w:rsid w:val="00DC77F1"/>
    <w:rsid w:val="00DD160B"/>
    <w:rsid w:val="00DD1B03"/>
    <w:rsid w:val="00DD28E7"/>
    <w:rsid w:val="00DD4220"/>
    <w:rsid w:val="00DD4651"/>
    <w:rsid w:val="00DD4DA4"/>
    <w:rsid w:val="00DD550C"/>
    <w:rsid w:val="00DD6314"/>
    <w:rsid w:val="00DD7B6F"/>
    <w:rsid w:val="00DD7D2F"/>
    <w:rsid w:val="00DD7FF0"/>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246A"/>
    <w:rsid w:val="00DF2B8A"/>
    <w:rsid w:val="00DF3092"/>
    <w:rsid w:val="00DF3CEC"/>
    <w:rsid w:val="00DF3E49"/>
    <w:rsid w:val="00DF460B"/>
    <w:rsid w:val="00DF4625"/>
    <w:rsid w:val="00DF6CFC"/>
    <w:rsid w:val="00DF6D47"/>
    <w:rsid w:val="00DF6E8B"/>
    <w:rsid w:val="00DF7B86"/>
    <w:rsid w:val="00E01D3D"/>
    <w:rsid w:val="00E023CF"/>
    <w:rsid w:val="00E02503"/>
    <w:rsid w:val="00E02AD6"/>
    <w:rsid w:val="00E02E95"/>
    <w:rsid w:val="00E03609"/>
    <w:rsid w:val="00E03921"/>
    <w:rsid w:val="00E0463C"/>
    <w:rsid w:val="00E04A08"/>
    <w:rsid w:val="00E05309"/>
    <w:rsid w:val="00E053A5"/>
    <w:rsid w:val="00E05D09"/>
    <w:rsid w:val="00E065E7"/>
    <w:rsid w:val="00E06CD6"/>
    <w:rsid w:val="00E06EC4"/>
    <w:rsid w:val="00E11159"/>
    <w:rsid w:val="00E1193A"/>
    <w:rsid w:val="00E12111"/>
    <w:rsid w:val="00E12680"/>
    <w:rsid w:val="00E12F01"/>
    <w:rsid w:val="00E130FD"/>
    <w:rsid w:val="00E13137"/>
    <w:rsid w:val="00E13274"/>
    <w:rsid w:val="00E14189"/>
    <w:rsid w:val="00E1430A"/>
    <w:rsid w:val="00E15685"/>
    <w:rsid w:val="00E157CD"/>
    <w:rsid w:val="00E158F8"/>
    <w:rsid w:val="00E15CE7"/>
    <w:rsid w:val="00E16A0C"/>
    <w:rsid w:val="00E16B68"/>
    <w:rsid w:val="00E17022"/>
    <w:rsid w:val="00E1742F"/>
    <w:rsid w:val="00E17F6C"/>
    <w:rsid w:val="00E2020E"/>
    <w:rsid w:val="00E208CD"/>
    <w:rsid w:val="00E21204"/>
    <w:rsid w:val="00E219EA"/>
    <w:rsid w:val="00E21B04"/>
    <w:rsid w:val="00E2276A"/>
    <w:rsid w:val="00E227DF"/>
    <w:rsid w:val="00E22939"/>
    <w:rsid w:val="00E232CD"/>
    <w:rsid w:val="00E23450"/>
    <w:rsid w:val="00E23FB6"/>
    <w:rsid w:val="00E243F3"/>
    <w:rsid w:val="00E24BB4"/>
    <w:rsid w:val="00E2590D"/>
    <w:rsid w:val="00E25C2C"/>
    <w:rsid w:val="00E2749E"/>
    <w:rsid w:val="00E27635"/>
    <w:rsid w:val="00E315E5"/>
    <w:rsid w:val="00E3206D"/>
    <w:rsid w:val="00E332AC"/>
    <w:rsid w:val="00E33562"/>
    <w:rsid w:val="00E34494"/>
    <w:rsid w:val="00E3498F"/>
    <w:rsid w:val="00E35008"/>
    <w:rsid w:val="00E35BCF"/>
    <w:rsid w:val="00E35C49"/>
    <w:rsid w:val="00E364DC"/>
    <w:rsid w:val="00E370A5"/>
    <w:rsid w:val="00E40E47"/>
    <w:rsid w:val="00E41326"/>
    <w:rsid w:val="00E42318"/>
    <w:rsid w:val="00E44674"/>
    <w:rsid w:val="00E446D1"/>
    <w:rsid w:val="00E44743"/>
    <w:rsid w:val="00E44B05"/>
    <w:rsid w:val="00E44D87"/>
    <w:rsid w:val="00E450B2"/>
    <w:rsid w:val="00E45D81"/>
    <w:rsid w:val="00E4690A"/>
    <w:rsid w:val="00E46ECA"/>
    <w:rsid w:val="00E509A2"/>
    <w:rsid w:val="00E516C8"/>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97FE4"/>
    <w:rsid w:val="00EA03AD"/>
    <w:rsid w:val="00EA1AB5"/>
    <w:rsid w:val="00EA2E0C"/>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328"/>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766"/>
    <w:rsid w:val="00ED3BD1"/>
    <w:rsid w:val="00ED4A01"/>
    <w:rsid w:val="00ED4AB0"/>
    <w:rsid w:val="00ED5ADC"/>
    <w:rsid w:val="00ED663F"/>
    <w:rsid w:val="00ED66D9"/>
    <w:rsid w:val="00ED6D2A"/>
    <w:rsid w:val="00ED78A3"/>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33F1"/>
    <w:rsid w:val="00EF3FA1"/>
    <w:rsid w:val="00EF4A2F"/>
    <w:rsid w:val="00EF4FC1"/>
    <w:rsid w:val="00EF5A2F"/>
    <w:rsid w:val="00EF5EE2"/>
    <w:rsid w:val="00EF756E"/>
    <w:rsid w:val="00EF7731"/>
    <w:rsid w:val="00EF77BD"/>
    <w:rsid w:val="00F00AE9"/>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07F9C"/>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2DE"/>
    <w:rsid w:val="00F24DBD"/>
    <w:rsid w:val="00F27106"/>
    <w:rsid w:val="00F27595"/>
    <w:rsid w:val="00F27BDD"/>
    <w:rsid w:val="00F3135C"/>
    <w:rsid w:val="00F313B8"/>
    <w:rsid w:val="00F313D1"/>
    <w:rsid w:val="00F328C6"/>
    <w:rsid w:val="00F340C9"/>
    <w:rsid w:val="00F34FCA"/>
    <w:rsid w:val="00F35172"/>
    <w:rsid w:val="00F3660B"/>
    <w:rsid w:val="00F36EA1"/>
    <w:rsid w:val="00F40EF6"/>
    <w:rsid w:val="00F417A7"/>
    <w:rsid w:val="00F421F3"/>
    <w:rsid w:val="00F4247E"/>
    <w:rsid w:val="00F44E77"/>
    <w:rsid w:val="00F45A96"/>
    <w:rsid w:val="00F500AC"/>
    <w:rsid w:val="00F50670"/>
    <w:rsid w:val="00F507DC"/>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6CFF"/>
    <w:rsid w:val="00F6714B"/>
    <w:rsid w:val="00F67C86"/>
    <w:rsid w:val="00F67DD1"/>
    <w:rsid w:val="00F67F9C"/>
    <w:rsid w:val="00F711DF"/>
    <w:rsid w:val="00F71901"/>
    <w:rsid w:val="00F72159"/>
    <w:rsid w:val="00F724CE"/>
    <w:rsid w:val="00F72ED5"/>
    <w:rsid w:val="00F733F2"/>
    <w:rsid w:val="00F73424"/>
    <w:rsid w:val="00F75233"/>
    <w:rsid w:val="00F759FE"/>
    <w:rsid w:val="00F77608"/>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1E6B"/>
    <w:rsid w:val="00F93BAA"/>
    <w:rsid w:val="00F93F3E"/>
    <w:rsid w:val="00F9432B"/>
    <w:rsid w:val="00F94470"/>
    <w:rsid w:val="00F94921"/>
    <w:rsid w:val="00F95A06"/>
    <w:rsid w:val="00F95BD2"/>
    <w:rsid w:val="00F96490"/>
    <w:rsid w:val="00F96519"/>
    <w:rsid w:val="00F975EA"/>
    <w:rsid w:val="00F9790D"/>
    <w:rsid w:val="00F97EB4"/>
    <w:rsid w:val="00F97EEB"/>
    <w:rsid w:val="00FA178C"/>
    <w:rsid w:val="00FA1D7D"/>
    <w:rsid w:val="00FA266C"/>
    <w:rsid w:val="00FA2777"/>
    <w:rsid w:val="00FA2929"/>
    <w:rsid w:val="00FA295E"/>
    <w:rsid w:val="00FA2A9F"/>
    <w:rsid w:val="00FA306C"/>
    <w:rsid w:val="00FA415C"/>
    <w:rsid w:val="00FA4E4A"/>
    <w:rsid w:val="00FA55C7"/>
    <w:rsid w:val="00FA59CE"/>
    <w:rsid w:val="00FA5B5A"/>
    <w:rsid w:val="00FA637D"/>
    <w:rsid w:val="00FA63FB"/>
    <w:rsid w:val="00FA6517"/>
    <w:rsid w:val="00FA6CEC"/>
    <w:rsid w:val="00FA73EB"/>
    <w:rsid w:val="00FB0A3C"/>
    <w:rsid w:val="00FB16A0"/>
    <w:rsid w:val="00FB34D4"/>
    <w:rsid w:val="00FB39B0"/>
    <w:rsid w:val="00FB3A84"/>
    <w:rsid w:val="00FB3B8C"/>
    <w:rsid w:val="00FB3DD0"/>
    <w:rsid w:val="00FB4830"/>
    <w:rsid w:val="00FB4A2A"/>
    <w:rsid w:val="00FB4C59"/>
    <w:rsid w:val="00FB50B1"/>
    <w:rsid w:val="00FB5922"/>
    <w:rsid w:val="00FB6385"/>
    <w:rsid w:val="00FB6768"/>
    <w:rsid w:val="00FB6863"/>
    <w:rsid w:val="00FB7193"/>
    <w:rsid w:val="00FC0400"/>
    <w:rsid w:val="00FC0B73"/>
    <w:rsid w:val="00FC0E95"/>
    <w:rsid w:val="00FC202D"/>
    <w:rsid w:val="00FC3134"/>
    <w:rsid w:val="00FC372A"/>
    <w:rsid w:val="00FC4773"/>
    <w:rsid w:val="00FC6D1E"/>
    <w:rsid w:val="00FC75BB"/>
    <w:rsid w:val="00FD01C1"/>
    <w:rsid w:val="00FD0646"/>
    <w:rsid w:val="00FD06B3"/>
    <w:rsid w:val="00FD0848"/>
    <w:rsid w:val="00FD1E4D"/>
    <w:rsid w:val="00FD2F69"/>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CC6D2A"/>
  <w15:docId w15:val="{B854F363-1E24-4C5D-AEFA-2ACBAE94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宋体"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宋体"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宋体"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宋体"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宋体"/>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宋体" w:eastAsia="宋体"/>
      <w:sz w:val="18"/>
      <w:szCs w:val="18"/>
      <w:lang w:val="x-none"/>
    </w:rPr>
  </w:style>
  <w:style w:type="character" w:customStyle="1" w:styleId="DocumentMapChar">
    <w:name w:val="Document Map Char"/>
    <w:basedOn w:val="DefaultParagraphFont"/>
    <w:link w:val="DocumentMap"/>
    <w:uiPriority w:val="99"/>
    <w:semiHidden/>
    <w:rsid w:val="00A62A1B"/>
    <w:rPr>
      <w:rFonts w:ascii="宋体" w:eastAsia="宋体"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宋体"/>
      <w:sz w:val="24"/>
      <w:lang w:eastAsia="zh-CN"/>
    </w:rPr>
  </w:style>
  <w:style w:type="paragraph" w:customStyle="1" w:styleId="x0maintext1">
    <w:name w:val="x_0maintext1"/>
    <w:basedOn w:val="Normal"/>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宋体"/>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406.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4345.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529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3gpp.org/ftp/TSG_RAN/WG1_RL1/TSGR1_105-e/Docs/R1-210506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6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CD24F3-8FAA-44D7-875C-D643FE124451}">
  <ds:schemaRefs>
    <ds:schemaRef ds:uri="http://schemas.openxmlformats.org/officeDocument/2006/bibliography"/>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52</Pages>
  <Words>22417</Words>
  <Characters>127777</Characters>
  <Application>Microsoft Office Word</Application>
  <DocSecurity>0</DocSecurity>
  <Lines>1064</Lines>
  <Paragraphs>299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Cao, Jeffrey</cp:lastModifiedBy>
  <cp:revision>2</cp:revision>
  <dcterms:created xsi:type="dcterms:W3CDTF">2021-05-25T10:10:00Z</dcterms:created>
  <dcterms:modified xsi:type="dcterms:W3CDTF">2021-05-25T10:10:00Z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