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64E96729"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CC1B9A">
        <w:rPr>
          <w:rFonts w:ascii="Arial" w:hAnsi="Arial" w:cs="Arial"/>
          <w:b/>
          <w:bCs/>
          <w:sz w:val="28"/>
          <w:szCs w:val="28"/>
        </w:rPr>
        <w:t>xxxx</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2E4D9C4" w:rsidR="00A62A1B" w:rsidRPr="00A62A1B" w:rsidRDefault="00A62A1B" w:rsidP="00A62A1B">
      <w:pPr>
        <w:pStyle w:val="aa"/>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8B75A7">
        <w:rPr>
          <w:sz w:val="20"/>
          <w:szCs w:val="20"/>
        </w:rPr>
        <w:t>2</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a"/>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02C08359" w14:textId="77777777" w:rsidR="00385032" w:rsidRDefault="00385032" w:rsidP="00B70896">
      <w:pPr>
        <w:pStyle w:val="0Maintext"/>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4"/>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4"/>
              <w:rPr>
                <w:rFonts w:ascii="Times New Roman" w:hAnsi="Times New Roman" w:cs="Times New Roman"/>
                <w:sz w:val="16"/>
                <w:szCs w:val="16"/>
              </w:rPr>
            </w:pPr>
          </w:p>
          <w:p w14:paraId="039A3462" w14:textId="77777777" w:rsidR="00F66280" w:rsidRPr="003A4DBD" w:rsidRDefault="00F66280" w:rsidP="005C10CA">
            <w:pPr>
              <w:pStyle w:val="af4"/>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af4"/>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af4"/>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af9"/>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lastRenderedPageBreak/>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4"/>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4"/>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af4"/>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BTW, it seems that  ‘beam’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af4"/>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4"/>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lastRenderedPageBreak/>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af4"/>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af4"/>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af4"/>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af4"/>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af4"/>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af4"/>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af4"/>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9"/>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宋体"/>
                <w:b/>
                <w:bCs/>
                <w:color w:val="4A442A" w:themeColor="background2" w:themeShade="40"/>
                <w:sz w:val="18"/>
                <w:szCs w:val="18"/>
                <w:lang w:eastAsia="zh-CN"/>
              </w:rPr>
            </w:pPr>
            <w:r w:rsidRPr="002D1FA1">
              <w:rPr>
                <w:rFonts w:eastAsia="宋体"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We don’t support interference measurement model in MTRP transmission scheme that directly regarding one </w:t>
            </w:r>
            <w:r w:rsidRPr="00CA6B88">
              <w:rPr>
                <w:rFonts w:eastAsiaTheme="minorEastAsia"/>
                <w:sz w:val="18"/>
                <w:szCs w:val="18"/>
                <w:lang w:eastAsia="zh-CN"/>
              </w:rPr>
              <w:lastRenderedPageBreak/>
              <w:t>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宋体"/>
                <w:b/>
                <w:bCs/>
                <w:color w:val="4A442A" w:themeColor="background2" w:themeShade="40"/>
                <w:sz w:val="18"/>
                <w:szCs w:val="18"/>
                <w:lang w:eastAsia="zh-CN"/>
              </w:rPr>
            </w:pPr>
            <w:r w:rsidRPr="004A4DA1">
              <w:rPr>
                <w:rFonts w:eastAsia="宋体" w:hint="eastAsia"/>
                <w:sz w:val="18"/>
                <w:szCs w:val="18"/>
                <w:lang w:eastAsia="zh-CN"/>
              </w:rPr>
              <w:t>S</w:t>
            </w:r>
            <w:r w:rsidRPr="004A4DA1">
              <w:rPr>
                <w:rFonts w:eastAsia="宋体"/>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w:t>
            </w:r>
            <w:r>
              <w:rPr>
                <w:rFonts w:eastAsiaTheme="minorEastAsia"/>
                <w:sz w:val="18"/>
                <w:szCs w:val="18"/>
                <w:lang w:eastAsia="zh-CN"/>
              </w:rPr>
              <w:lastRenderedPageBreak/>
              <w:t xml:space="preserve">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af4"/>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af4"/>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af4"/>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af4"/>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af4"/>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measureing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lastRenderedPageBreak/>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(CSI-mTRP reporting) and accurary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TDMed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af4"/>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af4"/>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af4"/>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af4"/>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af9"/>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lastRenderedPageBreak/>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the a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4"/>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4"/>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separately  -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r w:rsidR="00D41247" w:rsidRPr="000642EB" w14:paraId="22366AE6" w14:textId="77777777" w:rsidTr="00240810">
        <w:tc>
          <w:tcPr>
            <w:tcW w:w="1494" w:type="dxa"/>
          </w:tcPr>
          <w:p w14:paraId="32EF817A" w14:textId="796D524A"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212" w:type="dxa"/>
          </w:tcPr>
          <w:p w14:paraId="2946F51F" w14:textId="4C55BD12"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Do not support the maximum number of reported beam pair exceeds 2, considering specification effort and UCI overhead. And as for the gain of increasing the value of Nmax</w:t>
            </w:r>
            <w:r w:rsidRPr="00521A78">
              <w:rPr>
                <w:rFonts w:eastAsiaTheme="minorEastAsia" w:hint="eastAsia"/>
                <w:sz w:val="18"/>
                <w:szCs w:val="18"/>
                <w:lang w:eastAsia="zh-CN"/>
              </w:rPr>
              <w:t>,</w:t>
            </w:r>
            <w:r w:rsidRPr="00521A78">
              <w:rPr>
                <w:rFonts w:eastAsiaTheme="minorEastAsia"/>
                <w:sz w:val="18"/>
                <w:szCs w:val="18"/>
                <w:lang w:eastAsia="zh-CN"/>
              </w:rPr>
              <w:t xml:space="preserve"> only one company provides SLS simulation results, where only 5.5% gain is verified compared with the </w:t>
            </w:r>
            <w:r w:rsidR="00DB0BE1">
              <w:rPr>
                <w:rFonts w:eastAsiaTheme="minorEastAsia"/>
                <w:sz w:val="18"/>
                <w:szCs w:val="18"/>
                <w:lang w:eastAsia="zh-CN"/>
              </w:rPr>
              <w:t xml:space="preserve">case of </w:t>
            </w:r>
            <w:r w:rsidRPr="00521A78">
              <w:rPr>
                <w:rFonts w:eastAsiaTheme="minorEastAsia"/>
                <w:sz w:val="18"/>
                <w:szCs w:val="18"/>
                <w:lang w:eastAsia="zh-CN"/>
              </w:rPr>
              <w:t xml:space="preserve">reporting two beam pairs. In our view, this gain is not enough to make up for the doubled UCI overhead. Therefore, we prefer Alt-2. </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4"/>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7"/>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7"/>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7"/>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4"/>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4"/>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c"/>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9"/>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4"/>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4"/>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lastRenderedPageBreak/>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af4"/>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 w:author="Runhua Chen" w:date="2021-05-24T05:01:00Z">
        <w:r w:rsidRPr="008F6B27" w:rsidDel="00D80C6D">
          <w:rPr>
            <w:rFonts w:ascii="Times New Roman" w:hAnsi="Times New Roman" w:cs="Times New Roman"/>
            <w:sz w:val="20"/>
            <w:szCs w:val="20"/>
            <w:lang w:val="en-US"/>
          </w:rPr>
          <w:delText>cell-specific</w:delText>
        </w:r>
      </w:del>
      <w:ins w:id="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SpCell is supported</w:t>
      </w:r>
    </w:p>
    <w:p w14:paraId="1227195F" w14:textId="07BE1DF9" w:rsidR="006B4741" w:rsidRPr="008F6B27" w:rsidDel="00D80C6D" w:rsidRDefault="006B4741" w:rsidP="00305CCA">
      <w:pPr>
        <w:pStyle w:val="af4"/>
        <w:numPr>
          <w:ilvl w:val="1"/>
          <w:numId w:val="81"/>
        </w:numPr>
        <w:spacing w:line="264" w:lineRule="auto"/>
        <w:rPr>
          <w:del w:id="3" w:author="Runhua Chen" w:date="2021-05-24T05:01:00Z"/>
          <w:rFonts w:ascii="Times New Roman" w:hAnsi="Times New Roman" w:cs="Times New Roman"/>
          <w:sz w:val="20"/>
          <w:szCs w:val="20"/>
        </w:rPr>
      </w:pPr>
      <w:del w:id="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5" w:author="Runhua Chen" w:date="2021-05-24T05:01:00Z">
        <w:r w:rsidR="009E251B" w:rsidRPr="008F6B27" w:rsidDel="00D80C6D">
          <w:rPr>
            <w:rFonts w:ascii="Times New Roman" w:hAnsi="Times New Roman" w:cs="Times New Roman"/>
            <w:sz w:val="20"/>
            <w:szCs w:val="20"/>
            <w:lang w:val="en-US"/>
          </w:rPr>
          <w:delText>CBRA</w:delText>
        </w:r>
      </w:del>
      <w:ins w:id="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7" w:author="Runhua Chen" w:date="2021-05-24T05:01:00Z">
        <w:r w:rsidRPr="005E75E5" w:rsidDel="00D80C6D">
          <w:rPr>
            <w:rFonts w:ascii="Times New Roman" w:hAnsi="Times New Roman" w:cs="Times New Roman"/>
            <w:sz w:val="20"/>
            <w:szCs w:val="20"/>
          </w:rPr>
          <w:delText>cell</w:delText>
        </w:r>
      </w:del>
      <w:ins w:id="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-specific BFR on the SpCell.</w:t>
      </w:r>
    </w:p>
    <w:p w14:paraId="39173A3F" w14:textId="21A49468" w:rsidR="008F6B27" w:rsidRPr="005E75E5" w:rsidRDefault="008F6B27" w:rsidP="00305CCA">
      <w:pPr>
        <w:pStyle w:val="af4"/>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SpCell </w:t>
      </w:r>
    </w:p>
    <w:p w14:paraId="70F89C18" w14:textId="77777777" w:rsidR="00A64B8C" w:rsidRPr="00D80C6D" w:rsidRDefault="00A64B8C" w:rsidP="009B03C3">
      <w:pPr>
        <w:spacing w:line="264" w:lineRule="auto"/>
        <w:rPr>
          <w:szCs w:val="20"/>
          <w:lang w:val="x-none"/>
        </w:rPr>
      </w:pPr>
    </w:p>
    <w:tbl>
      <w:tblPr>
        <w:tblStyle w:val="af9"/>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r w:rsidRPr="005E75E5">
              <w:rPr>
                <w:rFonts w:eastAsia="宋体" w:hint="eastAsia"/>
                <w:b/>
                <w:bCs/>
                <w:sz w:val="18"/>
                <w:szCs w:val="18"/>
              </w:rPr>
              <w:t>L</w:t>
            </w:r>
            <w:r w:rsidRPr="005E75E5">
              <w:rPr>
                <w:rFonts w:eastAsia="宋体"/>
                <w:b/>
                <w:bCs/>
                <w:sz w:val="18"/>
                <w:szCs w:val="18"/>
              </w:rPr>
              <w:t>enovo&amp;MotM</w:t>
            </w:r>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think simultaneous configuration of cell-specific BFR and TRP-specific BFR is valid at least for SpCell, in order to support RACH-based BFRQ in SpCell</w:t>
            </w:r>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r w:rsidRPr="005E75E5">
              <w:rPr>
                <w:sz w:val="18"/>
                <w:szCs w:val="18"/>
              </w:rPr>
              <w:t>Supprot for SpCell only, i.e., RACH-based BFR + TRP-specific BFR can be allowed for SpCell</w:t>
            </w:r>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Corrected a typo in our views. Support SpCell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af4"/>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5E75E5" w:rsidRDefault="00CA6B88" w:rsidP="00305CCA">
            <w:pPr>
              <w:pStyle w:val="af4"/>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lastRenderedPageBreak/>
              <w:t xml:space="preserve">Note: Herein the simulateous configuration refers to the configuration of RACH-based BFR and TRP-specific BFR on the same CC. </w:t>
            </w:r>
          </w:p>
          <w:p w14:paraId="55689BCB" w14:textId="77777777" w:rsidR="00CA6B88" w:rsidRPr="005E75E5" w:rsidRDefault="00CA6B88" w:rsidP="00305CCA">
            <w:pPr>
              <w:pStyle w:val="af4"/>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SpCell,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SpCell..”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SpCell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SpCell, we should allow both the fallback BFR (cell-specific) and TRP-sepcific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r w:rsidR="006907FF" w:rsidRPr="005E75E5">
              <w:rPr>
                <w:rFonts w:eastAsiaTheme="minorEastAsia"/>
                <w:szCs w:val="20"/>
                <w:lang w:eastAsia="zh-CN"/>
              </w:rPr>
              <w:t>InterDigital</w:t>
            </w:r>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fall-back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PCell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Convida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lastRenderedPageBreak/>
              <w:t>Note: if two sets of BFD-RS for TRP-specific BFR are configured on the SpCell, there is no additional configured BFD-RS for cell-specific BFR on the SpCell.</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lastRenderedPageBreak/>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a FFS bullet on CFRA, to address the views of LGE, ZTE and Lenovo/MotM.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  UE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af4"/>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SpCell while TRP-specific BFR is configured on other Scells?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af4"/>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SpCell?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 xml:space="preserve">If LGE (and ZTE/Lenovo/MotM)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set</w:t>
            </w:r>
            <w:r w:rsidR="006E35AC">
              <w:rPr>
                <w:rFonts w:eastAsiaTheme="minorEastAsia"/>
                <w:sz w:val="18"/>
                <w:szCs w:val="18"/>
                <w:lang w:eastAsia="zh-CN"/>
              </w:rPr>
              <w:t>s</w:t>
            </w:r>
            <w:r>
              <w:rPr>
                <w:rFonts w:eastAsiaTheme="minorEastAsia"/>
                <w:sz w:val="18"/>
                <w:szCs w:val="18"/>
                <w:lang w:eastAsia="zh-CN"/>
              </w:rPr>
              <w:t>,  it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rsidP="00A500C3">
            <w:pPr>
              <w:rPr>
                <w:ins w:id="12" w:author="Wei Wei1 Ling" w:date="2021-05-24T11:29:00Z"/>
                <w:rFonts w:eastAsiaTheme="minorEastAsia"/>
                <w:sz w:val="18"/>
                <w:szCs w:val="18"/>
                <w:lang w:eastAsia="zh-CN"/>
              </w:rPr>
            </w:pPr>
          </w:p>
          <w:p w14:paraId="3DB70DE6" w14:textId="77777777" w:rsidR="00107F92" w:rsidRDefault="00107F92" w:rsidP="00107F92">
            <w:pPr>
              <w:rPr>
                <w:ins w:id="13" w:author="Wei Wei1 Ling" w:date="2021-05-24T11:29:00Z"/>
                <w:rFonts w:eastAsiaTheme="minorEastAsia"/>
                <w:sz w:val="18"/>
                <w:szCs w:val="18"/>
                <w:lang w:eastAsia="zh-CN"/>
              </w:rPr>
            </w:pPr>
          </w:p>
          <w:p w14:paraId="13E9D3F7" w14:textId="7D72F1E6" w:rsidR="00107F92" w:rsidRPr="00107F92" w:rsidRDefault="00107F92" w:rsidP="00A500C3">
            <w:pPr>
              <w:jc w:val="center"/>
              <w:rPr>
                <w:rFonts w:eastAsiaTheme="minorEastAsia"/>
                <w:sz w:val="18"/>
                <w:szCs w:val="18"/>
                <w:lang w:eastAsia="zh-CN"/>
              </w:rPr>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SpCell, while TRP-specific BFR is configured on other SCells or SpCell. </w:t>
            </w:r>
          </w:p>
          <w:p w14:paraId="74053F2B" w14:textId="68092091" w:rsidR="00571F43" w:rsidRPr="00571F43" w:rsidRDefault="00571F43" w:rsidP="00571F43">
            <w:pPr>
              <w:pStyle w:val="af4"/>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af4"/>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4" w:author="Wei Wei1 Ling" w:date="2021-05-24T11:30:00Z"/>
        </w:trPr>
        <w:tc>
          <w:tcPr>
            <w:tcW w:w="1494" w:type="dxa"/>
          </w:tcPr>
          <w:p w14:paraId="0B028605" w14:textId="0A9FFEF6" w:rsidR="00107F92" w:rsidRDefault="00107F92" w:rsidP="00F45A96">
            <w:pPr>
              <w:snapToGrid w:val="0"/>
              <w:spacing w:line="264" w:lineRule="auto"/>
              <w:rPr>
                <w:ins w:id="15" w:author="Wei Wei1 Ling" w:date="2021-05-24T11:30:00Z"/>
                <w:rFonts w:eastAsiaTheme="minorEastAsia"/>
                <w:sz w:val="18"/>
                <w:szCs w:val="18"/>
                <w:lang w:eastAsia="zh-CN"/>
              </w:rPr>
            </w:pPr>
            <w:ins w:id="16" w:author="Wei Wei1 Ling" w:date="2021-05-24T11:30:00Z">
              <w:r>
                <w:rPr>
                  <w:rFonts w:eastAsiaTheme="minorEastAsia" w:hint="eastAsia"/>
                  <w:sz w:val="18"/>
                  <w:szCs w:val="18"/>
                  <w:lang w:eastAsia="zh-CN"/>
                </w:rPr>
                <w:t>L</w:t>
              </w:r>
              <w:r>
                <w:rPr>
                  <w:rFonts w:eastAsiaTheme="minorEastAsia"/>
                  <w:sz w:val="18"/>
                  <w:szCs w:val="18"/>
                  <w:lang w:eastAsia="zh-CN"/>
                </w:rPr>
                <w:t>enovo&amp;MotM</w:t>
              </w:r>
            </w:ins>
          </w:p>
        </w:tc>
        <w:tc>
          <w:tcPr>
            <w:tcW w:w="8144" w:type="dxa"/>
          </w:tcPr>
          <w:p w14:paraId="7ADC324C" w14:textId="153E27C9" w:rsidR="00107F92" w:rsidRDefault="00107F92" w:rsidP="00A500C3">
            <w:pPr>
              <w:tabs>
                <w:tab w:val="left" w:pos="2705"/>
              </w:tabs>
              <w:snapToGrid w:val="0"/>
              <w:spacing w:line="264" w:lineRule="auto"/>
              <w:rPr>
                <w:ins w:id="17" w:author="Wei Wei1 Ling" w:date="2021-05-24T11:30:00Z"/>
                <w:rFonts w:eastAsiaTheme="minorEastAsia"/>
                <w:sz w:val="18"/>
                <w:szCs w:val="18"/>
                <w:lang w:eastAsia="zh-CN"/>
              </w:rPr>
            </w:pPr>
            <w:ins w:id="18" w:author="Wei Wei1 Ling" w:date="2021-05-24T11:30:00Z">
              <w:r>
                <w:rPr>
                  <w:rFonts w:eastAsiaTheme="minorEastAsia"/>
                  <w:sz w:val="18"/>
                  <w:szCs w:val="18"/>
                  <w:lang w:eastAsia="zh-CN"/>
                </w:rPr>
                <w:t xml:space="preserve">For the CFRA-based BFR, we support the </w:t>
              </w:r>
            </w:ins>
            <w:ins w:id="19" w:author="Wei Wei1 Ling" w:date="2021-05-24T11:31:00Z">
              <w:r>
                <w:rPr>
                  <w:rFonts w:eastAsiaTheme="minorEastAsia"/>
                  <w:sz w:val="18"/>
                  <w:szCs w:val="18"/>
                  <w:lang w:eastAsia="zh-CN"/>
                </w:rPr>
                <w:t>clarification of 1 and 2.</w:t>
              </w:r>
            </w:ins>
          </w:p>
        </w:tc>
      </w:tr>
      <w:tr w:rsidR="00C032D3" w14:paraId="1AC8094A" w14:textId="77777777" w:rsidTr="00DC4DC8">
        <w:trPr>
          <w:ins w:id="20" w:author="wangj" w:date="2021-05-24T14:41:00Z"/>
        </w:trPr>
        <w:tc>
          <w:tcPr>
            <w:tcW w:w="1494" w:type="dxa"/>
          </w:tcPr>
          <w:p w14:paraId="716254C7" w14:textId="55502E5A" w:rsidR="00C032D3" w:rsidRDefault="00C032D3" w:rsidP="00F45A96">
            <w:pPr>
              <w:snapToGrid w:val="0"/>
              <w:spacing w:line="264" w:lineRule="auto"/>
              <w:rPr>
                <w:ins w:id="21"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22"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af4"/>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23" w:author="SeongWon Go" w:date="2021-05-24T16:11:00Z">
              <w:r w:rsidRPr="008F6B27" w:rsidDel="00E2749E">
                <w:rPr>
                  <w:rFonts w:ascii="Times New Roman" w:hAnsi="Times New Roman" w:cs="Times New Roman"/>
                  <w:sz w:val="20"/>
                  <w:szCs w:val="20"/>
                  <w:lang w:val="en-US"/>
                </w:rPr>
                <w:delText>cell-specific</w:delText>
              </w:r>
            </w:del>
            <w:ins w:id="24"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SpCell is supported</w:t>
            </w:r>
          </w:p>
          <w:p w14:paraId="772A4AAC" w14:textId="439FB637" w:rsidR="00F77608" w:rsidRPr="008F6B27" w:rsidDel="00F77608" w:rsidRDefault="00F77608" w:rsidP="00F77608">
            <w:pPr>
              <w:pStyle w:val="af4"/>
              <w:numPr>
                <w:ilvl w:val="1"/>
                <w:numId w:val="81"/>
              </w:numPr>
              <w:spacing w:line="264" w:lineRule="auto"/>
              <w:rPr>
                <w:del w:id="25" w:author="SeongWon Go" w:date="2021-05-24T16:08:00Z"/>
                <w:rFonts w:ascii="Times New Roman" w:hAnsi="Times New Roman" w:cs="Times New Roman"/>
                <w:sz w:val="20"/>
                <w:szCs w:val="20"/>
              </w:rPr>
            </w:pPr>
            <w:del w:id="26"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27" w:author="SeongWon Go" w:date="2021-05-24T16:12:00Z">
              <w:r w:rsidRPr="008F6B27" w:rsidDel="00B32E6E">
                <w:rPr>
                  <w:rFonts w:ascii="Times New Roman" w:hAnsi="Times New Roman" w:cs="Times New Roman"/>
                  <w:sz w:val="20"/>
                  <w:szCs w:val="20"/>
                  <w:lang w:val="en-US"/>
                </w:rPr>
                <w:delText>CBRA</w:delText>
              </w:r>
            </w:del>
            <w:ins w:id="28"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29" w:author="SeongWon Go" w:date="2021-05-24T16:13:00Z">
              <w:r w:rsidRPr="005E75E5" w:rsidDel="00B32E6E">
                <w:rPr>
                  <w:rFonts w:ascii="Times New Roman" w:hAnsi="Times New Roman" w:cs="Times New Roman"/>
                  <w:sz w:val="20"/>
                  <w:szCs w:val="20"/>
                </w:rPr>
                <w:delText>cell-specific</w:delText>
              </w:r>
            </w:del>
            <w:ins w:id="30"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SpCell.</w:t>
            </w:r>
          </w:p>
          <w:p w14:paraId="75742F7D" w14:textId="349C91D8" w:rsidR="00F77608" w:rsidRPr="00F77608" w:rsidRDefault="00F77608" w:rsidP="00E2749E">
            <w:pPr>
              <w:pStyle w:val="af4"/>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31" w:author="SeongWon Go" w:date="2021-05-24T16:10:00Z">
              <w:r>
                <w:rPr>
                  <w:rFonts w:ascii="Times New Roman" w:hAnsi="Times New Roman" w:cs="Times New Roman"/>
                  <w:sz w:val="20"/>
                  <w:szCs w:val="20"/>
                  <w:lang w:val="en-US"/>
                </w:rPr>
                <w:t xml:space="preserve">above </w:t>
              </w:r>
            </w:ins>
            <w:ins w:id="32" w:author="SeongWon Go" w:date="2021-05-24T16:12:00Z">
              <w:r w:rsidR="00E2749E">
                <w:rPr>
                  <w:rFonts w:ascii="Times New Roman" w:hAnsi="Times New Roman" w:cs="Times New Roman"/>
                  <w:sz w:val="20"/>
                  <w:szCs w:val="20"/>
                  <w:lang w:val="en-US"/>
                </w:rPr>
                <w:t>RACH</w:t>
              </w:r>
            </w:ins>
            <w:ins w:id="33" w:author="SeongWon Go" w:date="2021-05-24T16:14:00Z">
              <w:r w:rsidR="00CE7827">
                <w:rPr>
                  <w:rFonts w:ascii="Times New Roman" w:hAnsi="Times New Roman" w:cs="Times New Roman"/>
                  <w:sz w:val="20"/>
                  <w:szCs w:val="20"/>
                  <w:lang w:val="en-US"/>
                </w:rPr>
                <w:t>-based</w:t>
              </w:r>
            </w:ins>
            <w:ins w:id="34" w:author="SeongWon Go" w:date="2021-05-24T16:09:00Z">
              <w:r>
                <w:rPr>
                  <w:rFonts w:ascii="Times New Roman" w:hAnsi="Times New Roman" w:cs="Times New Roman"/>
                  <w:sz w:val="20"/>
                  <w:szCs w:val="20"/>
                  <w:lang w:val="en-US"/>
                </w:rPr>
                <w:t xml:space="preserve"> BFR </w:t>
              </w:r>
            </w:ins>
            <w:ins w:id="35"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36"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SpCell </w:t>
            </w:r>
          </w:p>
        </w:tc>
      </w:tr>
      <w:tr w:rsidR="00D80C6D" w14:paraId="6E2FB5CB" w14:textId="77777777" w:rsidTr="00D80C6D">
        <w:trPr>
          <w:ins w:id="37" w:author="Runhua Chen" w:date="2021-05-24T05:00:00Z"/>
        </w:trPr>
        <w:tc>
          <w:tcPr>
            <w:tcW w:w="1494" w:type="dxa"/>
          </w:tcPr>
          <w:p w14:paraId="7CEEE5CE" w14:textId="77777777" w:rsidR="00D80C6D" w:rsidRDefault="00D80C6D" w:rsidP="00D80C6D">
            <w:pPr>
              <w:snapToGrid w:val="0"/>
              <w:spacing w:line="264" w:lineRule="auto"/>
              <w:rPr>
                <w:ins w:id="38" w:author="Runhua Chen" w:date="2021-05-24T05:00:00Z"/>
                <w:rFonts w:eastAsiaTheme="minorEastAsia"/>
                <w:sz w:val="18"/>
                <w:szCs w:val="18"/>
                <w:lang w:eastAsia="zh-CN"/>
              </w:rPr>
            </w:pPr>
            <w:ins w:id="39"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40" w:author="Runhua Chen" w:date="2021-05-24T05:00:00Z"/>
                <w:rFonts w:eastAsia="Malgun Gothic"/>
                <w:sz w:val="18"/>
                <w:szCs w:val="18"/>
                <w:lang w:eastAsia="ko-KR"/>
              </w:rPr>
            </w:pPr>
            <w:ins w:id="41"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42"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an be configured in SpCell or/and SCell</w:t>
            </w:r>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r>
              <w:rPr>
                <w:rFonts w:eastAsiaTheme="minorEastAsia" w:hint="eastAsia"/>
                <w:sz w:val="18"/>
                <w:szCs w:val="18"/>
                <w:lang w:eastAsia="zh-CN"/>
              </w:rPr>
              <w:t>gNB</w:t>
            </w:r>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sz w:val="18"/>
                <w:szCs w:val="18"/>
                <w:lang w:eastAsia="zh-CN"/>
              </w:rPr>
            </w:pPr>
            <w:r>
              <w:rPr>
                <w:rFonts w:eastAsiaTheme="minorEastAsia"/>
                <w:sz w:val="18"/>
                <w:szCs w:val="18"/>
                <w:lang w:eastAsia="zh-CN"/>
              </w:rPr>
              <w:t>Convida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CBRA, since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af4"/>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fallback for</w:t>
            </w:r>
            <w:r w:rsidRPr="009F3927">
              <w:rPr>
                <w:rFonts w:ascii="Times New Roman" w:hAnsi="Times New Roman" w:cs="Times New Roman"/>
                <w:strike/>
                <w:color w:val="FF0000"/>
                <w:sz w:val="20"/>
                <w:szCs w:val="20"/>
                <w:lang w:val="en-US"/>
              </w:rPr>
              <w:t>and</w:t>
            </w:r>
            <w:r w:rsidRPr="008F6B27">
              <w:rPr>
                <w:rFonts w:ascii="Times New Roman" w:hAnsi="Times New Roman" w:cs="Times New Roman"/>
                <w:sz w:val="20"/>
                <w:szCs w:val="20"/>
                <w:lang w:val="en-US"/>
              </w:rPr>
              <w:t xml:space="preserve"> TRP-specific BFR on at least the SpCell is supported</w:t>
            </w:r>
          </w:p>
          <w:p w14:paraId="1E43BB22" w14:textId="77777777" w:rsidR="002B7121" w:rsidRPr="008F6B27" w:rsidRDefault="002B7121" w:rsidP="002B7121">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-specific BFR on the SpCell.</w:t>
            </w:r>
          </w:p>
          <w:p w14:paraId="5FE23317" w14:textId="77777777" w:rsidR="002B7121" w:rsidRPr="009F3927" w:rsidRDefault="002B7121" w:rsidP="002B7121">
            <w:pPr>
              <w:pStyle w:val="af4"/>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SpCell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lastRenderedPageBreak/>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af4"/>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af4"/>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af4"/>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af9"/>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Convida </w:t>
            </w:r>
            <w:r>
              <w:rPr>
                <w:rFonts w:eastAsiaTheme="minorEastAsia"/>
                <w:sz w:val="18"/>
                <w:szCs w:val="18"/>
                <w:lang w:eastAsia="zh-CN"/>
              </w:rPr>
              <w:lastRenderedPageBreak/>
              <w:t>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lastRenderedPageBreak/>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lastRenderedPageBreak/>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Share the same view with QC. In Rel-15/16, beam failluure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43" w:author="Runhua Chen" w:date="2021-05-23T19:20:00Z"/>
        </w:trPr>
        <w:tc>
          <w:tcPr>
            <w:tcW w:w="1494" w:type="dxa"/>
          </w:tcPr>
          <w:p w14:paraId="3B1351FE" w14:textId="77777777" w:rsidR="00DC4DC8" w:rsidRDefault="00DC4DC8" w:rsidP="00F45A96">
            <w:pPr>
              <w:snapToGrid w:val="0"/>
              <w:spacing w:line="264" w:lineRule="auto"/>
              <w:rPr>
                <w:ins w:id="44" w:author="Runhua Chen" w:date="2021-05-23T19:20:00Z"/>
                <w:rFonts w:eastAsiaTheme="minorEastAsia"/>
                <w:sz w:val="18"/>
                <w:szCs w:val="18"/>
                <w:lang w:eastAsia="zh-CN"/>
              </w:rPr>
            </w:pPr>
            <w:ins w:id="45"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46" w:author="Runhua Chen" w:date="2021-05-23T19:20:00Z"/>
                <w:rFonts w:eastAsiaTheme="minorEastAsia"/>
                <w:sz w:val="18"/>
                <w:szCs w:val="18"/>
                <w:lang w:eastAsia="zh-CN"/>
              </w:rPr>
            </w:pPr>
            <w:ins w:id="47"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48"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af4"/>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af4"/>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lastRenderedPageBreak/>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af4"/>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2+2 BFD-RS, the UE has to do the following operation</w:t>
            </w:r>
          </w:p>
          <w:p w14:paraId="4DDA8CE9" w14:textId="77777777" w:rsidR="002B7121" w:rsidRPr="00AF268C" w:rsidRDefault="002B7121" w:rsidP="002B7121">
            <w:pPr>
              <w:pStyle w:val="af4"/>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af4"/>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af4"/>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3+1 BFD-RS, the UE has to do the following operation</w:t>
            </w:r>
          </w:p>
          <w:p w14:paraId="4F0B1B3E" w14:textId="77777777" w:rsidR="002B7121" w:rsidRPr="00AF268C" w:rsidRDefault="002B7121" w:rsidP="002B7121">
            <w:pPr>
              <w:pStyle w:val="af4"/>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af4"/>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af4"/>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af4"/>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r w:rsidR="00757D57" w:rsidRPr="00AD08C2" w14:paraId="12B52403" w14:textId="77777777" w:rsidTr="00DC4DC8">
        <w:trPr>
          <w:ins w:id="49" w:author="Administrator" w:date="2021-05-25T15:46:00Z"/>
        </w:trPr>
        <w:tc>
          <w:tcPr>
            <w:tcW w:w="1494" w:type="dxa"/>
          </w:tcPr>
          <w:p w14:paraId="0D278317" w14:textId="778AD5D4" w:rsidR="00757D57" w:rsidRDefault="00757D57" w:rsidP="002B7121">
            <w:pPr>
              <w:snapToGrid w:val="0"/>
              <w:spacing w:line="264" w:lineRule="auto"/>
              <w:rPr>
                <w:ins w:id="50" w:author="Administrator" w:date="2021-05-25T15:46:00Z"/>
                <w:rFonts w:eastAsiaTheme="minorEastAsia"/>
                <w:sz w:val="18"/>
                <w:szCs w:val="18"/>
                <w:lang w:eastAsia="zh-CN"/>
              </w:rPr>
            </w:pPr>
            <w:ins w:id="51" w:author="Administrator" w:date="2021-05-25T15:46:00Z">
              <w:r>
                <w:rPr>
                  <w:rFonts w:eastAsiaTheme="minorEastAsia" w:hint="eastAsia"/>
                  <w:sz w:val="18"/>
                  <w:szCs w:val="18"/>
                  <w:lang w:eastAsia="zh-CN"/>
                </w:rPr>
                <w:lastRenderedPageBreak/>
                <w:t>X</w:t>
              </w:r>
              <w:r>
                <w:rPr>
                  <w:rFonts w:eastAsiaTheme="minorEastAsia"/>
                  <w:sz w:val="18"/>
                  <w:szCs w:val="18"/>
                  <w:lang w:eastAsia="zh-CN"/>
                </w:rPr>
                <w:t>iaomi</w:t>
              </w:r>
            </w:ins>
          </w:p>
        </w:tc>
        <w:tc>
          <w:tcPr>
            <w:tcW w:w="8144" w:type="dxa"/>
          </w:tcPr>
          <w:p w14:paraId="3FDCBFC1" w14:textId="020491DC" w:rsidR="00757D57" w:rsidRDefault="0039658D" w:rsidP="002B7121">
            <w:pPr>
              <w:snapToGrid w:val="0"/>
              <w:spacing w:line="264" w:lineRule="auto"/>
              <w:rPr>
                <w:ins w:id="52" w:author="Administrator" w:date="2021-05-25T15:46:00Z"/>
                <w:rFonts w:eastAsiaTheme="minorEastAsia"/>
                <w:sz w:val="18"/>
                <w:szCs w:val="18"/>
                <w:lang w:eastAsia="zh-CN"/>
              </w:rPr>
            </w:pPr>
            <w:ins w:id="53" w:author="Administrator" w:date="2021-05-25T15:48: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ins>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r w:rsidR="00A565D7">
        <w:t>ehavior</w:t>
      </w:r>
      <w:r w:rsidR="00A565D7">
        <w:pgNum/>
      </w:r>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4"/>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af9"/>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A565D7"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0D55DF5A"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4"/>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af4"/>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5FFC97E3" w:rsidR="00601654" w:rsidRPr="00027A77" w:rsidRDefault="00A754B9" w:rsidP="00305CCA">
      <w:pPr>
        <w:pStyle w:val="af4"/>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ins w:id="54" w:author="Runhua Chen" w:date="2021-05-24T23:50:00Z">
        <w:r w:rsidR="00914482">
          <w:rPr>
            <w:rFonts w:ascii="Times New Roman" w:hAnsi="Times New Roman" w:cs="Times New Roman"/>
            <w:sz w:val="20"/>
            <w:szCs w:val="20"/>
            <w:lang w:val="en-US"/>
          </w:rPr>
          <w:t>, down select between</w:t>
        </w:r>
      </w:ins>
    </w:p>
    <w:p w14:paraId="441E3169" w14:textId="0486AED0" w:rsidR="00601654" w:rsidRPr="00885605" w:rsidRDefault="00914482" w:rsidP="00305CCA">
      <w:pPr>
        <w:pStyle w:val="af4"/>
        <w:numPr>
          <w:ilvl w:val="1"/>
          <w:numId w:val="84"/>
        </w:numPr>
        <w:spacing w:line="264" w:lineRule="auto"/>
        <w:rPr>
          <w:rFonts w:ascii="Times New Roman" w:hAnsi="Times New Roman" w:cs="Times New Roman"/>
          <w:sz w:val="20"/>
          <w:szCs w:val="20"/>
        </w:rPr>
      </w:pPr>
      <w:ins w:id="55" w:author="Runhua Chen" w:date="2021-05-24T23:50:00Z">
        <w:r>
          <w:rPr>
            <w:rFonts w:ascii="Times New Roman" w:hAnsi="Times New Roman" w:cs="Times New Roman"/>
            <w:sz w:val="20"/>
            <w:szCs w:val="20"/>
            <w:lang w:val="en-US"/>
          </w:rPr>
          <w:t xml:space="preserve">Alt-1: </w:t>
        </w:r>
      </w:ins>
      <w:r w:rsidR="00601654" w:rsidRPr="00027A77">
        <w:rPr>
          <w:rFonts w:ascii="Times New Roman" w:hAnsi="Times New Roman" w:cs="Times New Roman"/>
          <w:sz w:val="20"/>
          <w:szCs w:val="20"/>
          <w:lang w:val="en-US"/>
        </w:rPr>
        <w:t>Introduce a CORESET</w:t>
      </w:r>
      <w:r w:rsidR="00601654">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00601654"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00601654"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af4"/>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0C9ABFC9" w14:textId="618F983A" w:rsidR="00D45AE2" w:rsidRPr="00914482" w:rsidRDefault="00D45AE2" w:rsidP="00914482">
      <w:pPr>
        <w:pStyle w:val="af4"/>
        <w:numPr>
          <w:ilvl w:val="2"/>
          <w:numId w:val="84"/>
        </w:numPr>
        <w:spacing w:line="264" w:lineRule="auto"/>
        <w:rPr>
          <w:ins w:id="56" w:author="Runhua Chen" w:date="2021-05-24T23:50:00Z"/>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6ACF6632" w14:textId="4E201F8B" w:rsidR="00914482" w:rsidRPr="00741BBD" w:rsidRDefault="00914482" w:rsidP="00914482">
      <w:pPr>
        <w:pStyle w:val="af4"/>
        <w:numPr>
          <w:ilvl w:val="1"/>
          <w:numId w:val="84"/>
        </w:numPr>
        <w:spacing w:line="264" w:lineRule="auto"/>
        <w:rPr>
          <w:rFonts w:ascii="Times New Roman" w:hAnsi="Times New Roman" w:cs="Times New Roman"/>
          <w:sz w:val="20"/>
          <w:szCs w:val="20"/>
        </w:rPr>
      </w:pPr>
      <w:ins w:id="57" w:author="Runhua Chen" w:date="2021-05-24T23:50:00Z">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respectively.</w:t>
        </w:r>
      </w:ins>
    </w:p>
    <w:p w14:paraId="74270D07" w14:textId="77777777" w:rsidR="00DE0573" w:rsidRPr="00601654" w:rsidRDefault="00DE0573" w:rsidP="00A257BC">
      <w:pPr>
        <w:spacing w:line="264" w:lineRule="auto"/>
        <w:rPr>
          <w:szCs w:val="20"/>
          <w:lang w:val="x-none"/>
        </w:rPr>
      </w:pPr>
    </w:p>
    <w:tbl>
      <w:tblPr>
        <w:tblStyle w:val="af9"/>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companies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sDCI will not incur a substantially different design than that of mDCI, and should reuse mDCI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low priority means we dicuss it after the high priority issue is completed, which is same understanding applied on the issue of simultaneous receiption of signals with different QCL-TypeD</w:t>
            </w:r>
          </w:p>
          <w:p w14:paraId="6614FC34" w14:textId="2B697465" w:rsidR="00365A23" w:rsidRDefault="00365A23" w:rsidP="006B4741">
            <w:pPr>
              <w:snapToGrid w:val="0"/>
              <w:spacing w:line="264" w:lineRule="auto"/>
              <w:rPr>
                <w:ins w:id="58"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59" w:author="Runhua Chen" w:date="2021-05-20T15:15:00Z"/>
                <w:rFonts w:eastAsiaTheme="minorEastAsia"/>
                <w:sz w:val="18"/>
                <w:szCs w:val="18"/>
                <w:lang w:eastAsia="zh-CN"/>
              </w:rPr>
            </w:pPr>
            <w:ins w:id="60" w:author="Runhua Chen" w:date="2021-05-20T15:12:00Z">
              <w:r>
                <w:rPr>
                  <w:rFonts w:eastAsiaTheme="minorEastAsia"/>
                  <w:sz w:val="18"/>
                  <w:szCs w:val="18"/>
                  <w:lang w:eastAsia="zh-CN"/>
                </w:rPr>
                <w:t xml:space="preserve">[Mod]: Thanks Li for your view. </w:t>
              </w:r>
            </w:ins>
            <w:ins w:id="61" w:author="Runhua Chen" w:date="2021-05-20T15:14:00Z">
              <w:r>
                <w:rPr>
                  <w:rFonts w:eastAsiaTheme="minorEastAsia"/>
                  <w:sz w:val="18"/>
                  <w:szCs w:val="18"/>
                  <w:lang w:eastAsia="zh-CN"/>
                </w:rPr>
                <w:t xml:space="preserve">My understanding of the proponents of Q3 is to have a single framework for sDCI and mDCI to minimize spec impact, based on the </w:t>
              </w:r>
            </w:ins>
            <w:ins w:id="62" w:author="Runhua Chen" w:date="2021-05-20T15:13:00Z">
              <w:r>
                <w:rPr>
                  <w:rFonts w:eastAsiaTheme="minorEastAsia"/>
                  <w:sz w:val="18"/>
                  <w:szCs w:val="18"/>
                  <w:lang w:eastAsia="zh-CN"/>
                </w:rPr>
                <w:t>agreement of “not precluding a unified solution for S-DCI and M-DCI”</w:t>
              </w:r>
            </w:ins>
            <w:ins w:id="63" w:author="Runhua Chen" w:date="2021-05-20T15:14:00Z">
              <w:r>
                <w:rPr>
                  <w:rFonts w:eastAsiaTheme="minorEastAsia"/>
                  <w:sz w:val="18"/>
                  <w:szCs w:val="18"/>
                  <w:lang w:eastAsia="zh-CN"/>
                </w:rPr>
                <w:t>. J</w:t>
              </w:r>
            </w:ins>
            <w:ins w:id="64"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65" w:author="Runhua Chen" w:date="2021-05-20T15:16:00Z">
              <w:r>
                <w:rPr>
                  <w:rFonts w:eastAsiaTheme="minorEastAsia"/>
                  <w:sz w:val="18"/>
                  <w:szCs w:val="18"/>
                  <w:lang w:eastAsia="zh-CN"/>
                </w:rPr>
                <w:t>?</w:t>
              </w:r>
            </w:ins>
          </w:p>
          <w:p w14:paraId="74B901FB" w14:textId="4B5544C5" w:rsidR="009E0C6F" w:rsidRPr="009E0C6F" w:rsidRDefault="009E0C6F" w:rsidP="009E0C6F">
            <w:pPr>
              <w:pStyle w:val="af4"/>
              <w:numPr>
                <w:ilvl w:val="0"/>
                <w:numId w:val="96"/>
              </w:numPr>
              <w:snapToGrid w:val="0"/>
              <w:spacing w:line="264" w:lineRule="auto"/>
              <w:rPr>
                <w:ins w:id="66" w:author="Runhua Chen" w:date="2021-05-20T15:15:00Z"/>
                <w:rFonts w:eastAsiaTheme="minorEastAsia"/>
                <w:sz w:val="18"/>
                <w:szCs w:val="18"/>
                <w:lang w:eastAsia="zh-CN"/>
              </w:rPr>
            </w:pPr>
            <w:ins w:id="67" w:author="Runhua Chen" w:date="2021-05-20T15:15:00Z">
              <w:r>
                <w:rPr>
                  <w:rFonts w:eastAsiaTheme="minorEastAsia"/>
                  <w:sz w:val="18"/>
                  <w:szCs w:val="18"/>
                  <w:lang w:val="en-US" w:eastAsia="zh-CN"/>
                </w:rPr>
                <w:t xml:space="preserve">Not to support implicit BFD-RS for sDCI, or </w:t>
              </w:r>
            </w:ins>
          </w:p>
          <w:p w14:paraId="27FEF195" w14:textId="7EBE83CA" w:rsidR="009E0C6F" w:rsidRPr="009E0C6F" w:rsidRDefault="009E0C6F" w:rsidP="009E0C6F">
            <w:pPr>
              <w:pStyle w:val="af4"/>
              <w:numPr>
                <w:ilvl w:val="0"/>
                <w:numId w:val="96"/>
              </w:numPr>
              <w:snapToGrid w:val="0"/>
              <w:spacing w:line="264" w:lineRule="auto"/>
              <w:rPr>
                <w:ins w:id="68" w:author="Runhua Chen" w:date="2021-05-20T15:12:00Z"/>
                <w:rFonts w:eastAsiaTheme="minorEastAsia"/>
                <w:sz w:val="18"/>
                <w:szCs w:val="18"/>
                <w:lang w:eastAsia="zh-CN"/>
              </w:rPr>
            </w:pPr>
            <w:ins w:id="69" w:author="Runhua Chen" w:date="2021-05-20T15:16:00Z">
              <w:r>
                <w:rPr>
                  <w:rFonts w:eastAsiaTheme="minorEastAsia"/>
                  <w:sz w:val="18"/>
                  <w:szCs w:val="18"/>
                  <w:lang w:val="en-US" w:eastAsia="zh-CN"/>
                </w:rPr>
                <w:t xml:space="preserve">Technical concerns on Q3, and/or an different solution? </w:t>
              </w:r>
            </w:ins>
          </w:p>
          <w:p w14:paraId="4E3A4B29" w14:textId="553304B5" w:rsidR="009E0C6F" w:rsidRDefault="009E0C6F" w:rsidP="006B4741">
            <w:pPr>
              <w:snapToGrid w:val="0"/>
              <w:spacing w:line="264" w:lineRule="auto"/>
              <w:rPr>
                <w:ins w:id="70" w:author="Runhua Chen" w:date="2021-05-20T15:17:00Z"/>
                <w:rFonts w:eastAsiaTheme="minorEastAsia"/>
                <w:sz w:val="18"/>
                <w:szCs w:val="18"/>
                <w:lang w:eastAsia="zh-CN"/>
              </w:rPr>
            </w:pPr>
            <w:ins w:id="71"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For multi-DCI mTRP per-TRP BFR, the concern is the explicit BFD RS method is slower than beam switch on PDCCH.  When the TCI state for PDCCH is switched, the system can not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lastRenderedPageBreak/>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alterantive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of  PDSCH, e.g. PDCCH with wider beams for robustness and PDSCH with narrower beam for higher throughput, so assuing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w:t>
            </w:r>
            <w:r w:rsidRPr="00BF58A9">
              <w:rPr>
                <w:rFonts w:ascii="Times New Roman" w:hAnsi="Times New Roman" w:cs="Times New Roman"/>
                <w:strike/>
                <w:color w:val="FF0000"/>
                <w:sz w:val="18"/>
                <w:szCs w:val="18"/>
                <w:lang w:val="en-US"/>
              </w:rPr>
              <w:lastRenderedPageBreak/>
              <w:t xml:space="preserve">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af4"/>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CORESETPoolIndex-sDCI</w:t>
            </w:r>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mDCI part. For sDCI,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sTRP mode, UE should not be required to keep this TRP-specific BFD. Otherwise, this turns to be a partial BFR for sTRP. It is true that sDCI based mTRP and sTRP is mainly for PDSCH. That’s why we mentioned sDCI based mTRP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TRP-specific BFR for sTRP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 xml:space="preserve">the implicit BFD-RS set configuration for S-DCI </w:t>
            </w:r>
            <w:r w:rsidR="002430C6">
              <w:rPr>
                <w:rFonts w:eastAsiaTheme="minorEastAsia"/>
                <w:sz w:val="18"/>
                <w:szCs w:val="18"/>
                <w:lang w:eastAsia="zh-CN"/>
              </w:rPr>
              <w:t>.</w:t>
            </w:r>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porpsal.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implicit BFD RS should be unified for both MDCI and SDCI, as agreed in the prevuous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lastRenderedPageBreak/>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r w:rsidR="00E0463C" w14:paraId="2462901B" w14:textId="77777777" w:rsidTr="00DC4DC8">
        <w:tc>
          <w:tcPr>
            <w:tcW w:w="1494" w:type="dxa"/>
          </w:tcPr>
          <w:p w14:paraId="30A63C1C" w14:textId="743F27B5" w:rsidR="00E0463C" w:rsidRDefault="00E0463C" w:rsidP="00F45A96">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78BD4900" w14:textId="77777777" w:rsidR="00E0463C" w:rsidRDefault="00E0463C" w:rsidP="00E0463C">
            <w:pPr>
              <w:spacing w:line="264" w:lineRule="auto"/>
              <w:rPr>
                <w:szCs w:val="20"/>
              </w:rPr>
            </w:pPr>
            <w:r>
              <w:rPr>
                <w:szCs w:val="20"/>
              </w:rPr>
              <w:t>We are fine with the first two bullet.</w:t>
            </w:r>
          </w:p>
          <w:p w14:paraId="10A6765F" w14:textId="77777777" w:rsidR="00E0463C" w:rsidRDefault="00E0463C" w:rsidP="00E0463C">
            <w:pPr>
              <w:spacing w:line="264" w:lineRule="auto"/>
              <w:rPr>
                <w:szCs w:val="20"/>
              </w:rPr>
            </w:pPr>
            <w:r>
              <w:rPr>
                <w:szCs w:val="20"/>
              </w:rPr>
              <w:t xml:space="preserve">For the third part, please keep alt 2. </w:t>
            </w:r>
          </w:p>
          <w:p w14:paraId="5D17C73E"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6BC5864D" w14:textId="77777777" w:rsidR="00E0463C" w:rsidRDefault="00E0463C" w:rsidP="00F45A96">
            <w:pPr>
              <w:snapToGrid w:val="0"/>
              <w:spacing w:line="264" w:lineRule="auto"/>
              <w:rPr>
                <w:rFonts w:eastAsiaTheme="minorEastAsia"/>
                <w:sz w:val="18"/>
                <w:szCs w:val="18"/>
                <w:lang w:eastAsia="zh-CN"/>
              </w:rPr>
            </w:pPr>
          </w:p>
          <w:p w14:paraId="13BE32C8" w14:textId="77777777" w:rsidR="00E0463C" w:rsidRDefault="00E0463C" w:rsidP="00F45A96">
            <w:pPr>
              <w:snapToGrid w:val="0"/>
              <w:spacing w:line="264" w:lineRule="auto"/>
              <w:rPr>
                <w:rFonts w:eastAsiaTheme="minorEastAsia"/>
                <w:sz w:val="18"/>
                <w:szCs w:val="18"/>
                <w:lang w:eastAsia="zh-CN"/>
              </w:rPr>
            </w:pPr>
          </w:p>
          <w:p w14:paraId="0C6FF8F4"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3EAE57C6" w14:textId="77777777" w:rsidR="00E0463C" w:rsidRPr="00027A77" w:rsidRDefault="00E0463C" w:rsidP="00E0463C">
            <w:pPr>
              <w:pStyle w:val="af4"/>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16A1B11" w14:textId="77777777" w:rsidR="00E0463C" w:rsidRPr="00027A77" w:rsidRDefault="00E0463C" w:rsidP="00E0463C">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1E9D250F" w14:textId="77777777" w:rsidR="00E0463C" w:rsidRPr="00027A77" w:rsidRDefault="00E0463C" w:rsidP="00E0463C">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0DA367AD" w14:textId="6AA01502" w:rsidR="00E0463C" w:rsidRPr="00027A77" w:rsidRDefault="00E0463C" w:rsidP="00E0463C">
            <w:pPr>
              <w:pStyle w:val="af4"/>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r>
              <w:rPr>
                <w:rFonts w:ascii="Times New Roman" w:hAnsi="Times New Roman" w:cs="Times New Roman"/>
                <w:sz w:val="20"/>
                <w:szCs w:val="20"/>
                <w:lang w:val="en-US"/>
              </w:rPr>
              <w:t xml:space="preserve">, </w:t>
            </w:r>
            <w:r w:rsidRPr="00E0463C">
              <w:rPr>
                <w:rFonts w:ascii="Times New Roman" w:hAnsi="Times New Roman" w:cs="Times New Roman"/>
                <w:color w:val="FF0000"/>
                <w:sz w:val="20"/>
                <w:szCs w:val="20"/>
                <w:lang w:val="en-US"/>
              </w:rPr>
              <w:t xml:space="preserve">down-selection between </w:t>
            </w:r>
          </w:p>
          <w:p w14:paraId="50CD064D" w14:textId="06603F0F" w:rsidR="00E0463C" w:rsidRPr="00885605" w:rsidRDefault="00E0463C" w:rsidP="00E0463C">
            <w:pPr>
              <w:pStyle w:val="af4"/>
              <w:numPr>
                <w:ilvl w:val="1"/>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Pr>
                <w:rFonts w:ascii="Times New Roman" w:hAnsi="Times New Roman" w:cs="Times New Roman"/>
                <w:sz w:val="20"/>
                <w:szCs w:val="20"/>
                <w:lang w:val="en-US"/>
              </w:rPr>
              <w:t xml:space="preserve">. </w:t>
            </w:r>
          </w:p>
          <w:p w14:paraId="6477A97D" w14:textId="77777777" w:rsidR="00E0463C" w:rsidRPr="00D45AE2" w:rsidRDefault="00E0463C" w:rsidP="00E0463C">
            <w:pPr>
              <w:pStyle w:val="af4"/>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5DAE015E" w14:textId="3789EEF8" w:rsidR="00E0463C" w:rsidRPr="00E0463C" w:rsidRDefault="00E0463C" w:rsidP="00E0463C">
            <w:pPr>
              <w:pStyle w:val="af4"/>
              <w:numPr>
                <w:ilvl w:val="2"/>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6A182C54" w14:textId="77777777" w:rsidR="00E0463C" w:rsidRPr="007A511E" w:rsidRDefault="00E0463C" w:rsidP="00E0463C">
            <w:pPr>
              <w:pStyle w:val="af4"/>
              <w:numPr>
                <w:ilvl w:val="1"/>
                <w:numId w:val="84"/>
              </w:numPr>
              <w:spacing w:line="264" w:lineRule="auto"/>
              <w:rPr>
                <w:rFonts w:ascii="Times New Roman" w:hAnsi="Times New Roman" w:cs="Times New Roman"/>
                <w:sz w:val="20"/>
                <w:szCs w:val="20"/>
                <w:lang w:val="en-US"/>
              </w:rPr>
            </w:pPr>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 respectively.</w:t>
            </w:r>
          </w:p>
          <w:p w14:paraId="55771BCE" w14:textId="77777777" w:rsidR="00E0463C" w:rsidRPr="00741BBD" w:rsidRDefault="00E0463C" w:rsidP="00E0463C">
            <w:pPr>
              <w:pStyle w:val="af4"/>
              <w:spacing w:line="264" w:lineRule="auto"/>
              <w:ind w:left="1080"/>
              <w:rPr>
                <w:rFonts w:ascii="Times New Roman" w:hAnsi="Times New Roman" w:cs="Times New Roman"/>
                <w:sz w:val="20"/>
                <w:szCs w:val="20"/>
              </w:rPr>
            </w:pPr>
          </w:p>
          <w:p w14:paraId="02AEF169" w14:textId="77777777" w:rsidR="00E0463C" w:rsidRPr="00E0463C" w:rsidRDefault="00E0463C" w:rsidP="00F45A96">
            <w:pPr>
              <w:snapToGrid w:val="0"/>
              <w:spacing w:line="264" w:lineRule="auto"/>
              <w:rPr>
                <w:rFonts w:eastAsiaTheme="minorEastAsia"/>
                <w:sz w:val="18"/>
                <w:szCs w:val="18"/>
                <w:lang w:val="x-none" w:eastAsia="zh-CN"/>
              </w:rPr>
            </w:pPr>
          </w:p>
          <w:p w14:paraId="745CBA43" w14:textId="77777777" w:rsidR="00E0463C" w:rsidRDefault="00E0463C" w:rsidP="00F45A96">
            <w:pPr>
              <w:snapToGrid w:val="0"/>
              <w:spacing w:line="264" w:lineRule="auto"/>
              <w:rPr>
                <w:rFonts w:eastAsiaTheme="minorEastAsia"/>
                <w:sz w:val="18"/>
                <w:szCs w:val="18"/>
                <w:lang w:eastAsia="zh-CN"/>
              </w:rPr>
            </w:pPr>
          </w:p>
        </w:tc>
      </w:tr>
      <w:tr w:rsidR="00914482" w14:paraId="2B6616C5" w14:textId="77777777" w:rsidTr="00DC4DC8">
        <w:trPr>
          <w:ins w:id="72" w:author="Runhua Chen" w:date="2021-05-24T23:49:00Z"/>
        </w:trPr>
        <w:tc>
          <w:tcPr>
            <w:tcW w:w="1494" w:type="dxa"/>
          </w:tcPr>
          <w:p w14:paraId="5072F3DE" w14:textId="43D314DC" w:rsidR="00914482" w:rsidRDefault="00914482" w:rsidP="00F45A96">
            <w:pPr>
              <w:snapToGrid w:val="0"/>
              <w:spacing w:line="264" w:lineRule="auto"/>
              <w:rPr>
                <w:ins w:id="73" w:author="Runhua Chen" w:date="2021-05-24T23:49:00Z"/>
                <w:rFonts w:eastAsiaTheme="minorEastAsia"/>
                <w:sz w:val="18"/>
                <w:szCs w:val="18"/>
                <w:lang w:eastAsia="zh-CN"/>
              </w:rPr>
            </w:pPr>
            <w:ins w:id="74" w:author="Runhua Chen" w:date="2021-05-24T23:49:00Z">
              <w:r>
                <w:rPr>
                  <w:rFonts w:eastAsiaTheme="minorEastAsia"/>
                  <w:sz w:val="18"/>
                  <w:szCs w:val="18"/>
                  <w:lang w:eastAsia="zh-CN"/>
                </w:rPr>
                <w:t>Mod</w:t>
              </w:r>
            </w:ins>
          </w:p>
        </w:tc>
        <w:tc>
          <w:tcPr>
            <w:tcW w:w="8144" w:type="dxa"/>
          </w:tcPr>
          <w:p w14:paraId="3BEF2F51" w14:textId="77777777" w:rsidR="00914482" w:rsidRDefault="00914482" w:rsidP="00E0463C">
            <w:pPr>
              <w:spacing w:line="264" w:lineRule="auto"/>
              <w:rPr>
                <w:ins w:id="75" w:author="Administrator" w:date="2021-05-25T15:56:00Z"/>
                <w:szCs w:val="20"/>
              </w:rPr>
            </w:pPr>
            <w:ins w:id="76" w:author="Runhua Chen" w:date="2021-05-24T23:49:00Z">
              <w:r>
                <w:rPr>
                  <w:szCs w:val="20"/>
                </w:rPr>
                <w:t xml:space="preserve">Revised proposal based on Nokia/NSB suggestion. </w:t>
              </w:r>
            </w:ins>
          </w:p>
          <w:p w14:paraId="65027C44" w14:textId="6A208124" w:rsidR="0089527D" w:rsidRDefault="0089527D" w:rsidP="00E0463C">
            <w:pPr>
              <w:spacing w:line="264" w:lineRule="auto"/>
              <w:rPr>
                <w:ins w:id="77" w:author="Runhua Chen" w:date="2021-05-24T23:49:00Z"/>
                <w:szCs w:val="20"/>
              </w:rPr>
            </w:pPr>
          </w:p>
        </w:tc>
      </w:tr>
      <w:tr w:rsidR="0089527D" w14:paraId="638BB864" w14:textId="77777777" w:rsidTr="00DC4DC8">
        <w:trPr>
          <w:ins w:id="78" w:author="Administrator" w:date="2021-05-25T15:56:00Z"/>
        </w:trPr>
        <w:tc>
          <w:tcPr>
            <w:tcW w:w="1494" w:type="dxa"/>
          </w:tcPr>
          <w:p w14:paraId="1918144A" w14:textId="022DC03B" w:rsidR="0089527D" w:rsidRDefault="0089527D" w:rsidP="00F45A96">
            <w:pPr>
              <w:snapToGrid w:val="0"/>
              <w:spacing w:line="264" w:lineRule="auto"/>
              <w:rPr>
                <w:ins w:id="79" w:author="Administrator" w:date="2021-05-25T15:56:00Z"/>
                <w:rFonts w:eastAsiaTheme="minorEastAsia"/>
                <w:sz w:val="18"/>
                <w:szCs w:val="18"/>
                <w:lang w:eastAsia="zh-CN"/>
              </w:rPr>
            </w:pPr>
            <w:ins w:id="80" w:author="Administrator" w:date="2021-05-25T15:56:00Z">
              <w:r>
                <w:rPr>
                  <w:rFonts w:eastAsiaTheme="minorEastAsia" w:hint="eastAsia"/>
                  <w:sz w:val="18"/>
                  <w:szCs w:val="18"/>
                  <w:lang w:eastAsia="zh-CN"/>
                </w:rPr>
                <w:t>Xiaomi</w:t>
              </w:r>
            </w:ins>
          </w:p>
        </w:tc>
        <w:tc>
          <w:tcPr>
            <w:tcW w:w="8144" w:type="dxa"/>
          </w:tcPr>
          <w:p w14:paraId="4BCF1CAB" w14:textId="7D64B3E6" w:rsidR="0089527D" w:rsidRPr="0089527D" w:rsidRDefault="0089527D" w:rsidP="004A778F">
            <w:pPr>
              <w:spacing w:line="264" w:lineRule="auto"/>
              <w:rPr>
                <w:ins w:id="81" w:author="Administrator" w:date="2021-05-25T15:56:00Z"/>
                <w:rFonts w:eastAsiaTheme="minorEastAsia" w:hint="eastAsia"/>
                <w:szCs w:val="20"/>
                <w:lang w:eastAsia="zh-CN"/>
                <w:rPrChange w:id="82" w:author="Administrator" w:date="2021-05-25T15:56:00Z">
                  <w:rPr>
                    <w:ins w:id="83" w:author="Administrator" w:date="2021-05-25T15:56:00Z"/>
                    <w:szCs w:val="20"/>
                  </w:rPr>
                </w:rPrChange>
              </w:rPr>
            </w:pPr>
            <w:ins w:id="84" w:author="Administrator" w:date="2021-05-25T15:56:00Z">
              <w:r>
                <w:rPr>
                  <w:rFonts w:eastAsiaTheme="minorEastAsia"/>
                  <w:szCs w:val="20"/>
                  <w:lang w:eastAsia="zh-CN"/>
                </w:rPr>
                <w:t>A</w:t>
              </w:r>
              <w:r>
                <w:rPr>
                  <w:rFonts w:eastAsiaTheme="minorEastAsia" w:hint="eastAsia"/>
                  <w:szCs w:val="20"/>
                  <w:lang w:eastAsia="zh-CN"/>
                </w:rPr>
                <w:t xml:space="preserve">s </w:t>
              </w:r>
              <w:r>
                <w:rPr>
                  <w:rFonts w:eastAsiaTheme="minorEastAsia"/>
                  <w:szCs w:val="20"/>
                  <w:lang w:eastAsia="zh-CN"/>
                </w:rPr>
                <w:t xml:space="preserve">for the added Alt 2, </w:t>
              </w:r>
            </w:ins>
            <w:ins w:id="85" w:author="Administrator" w:date="2021-05-25T16:15:00Z">
              <w:r w:rsidR="007F05B6">
                <w:rPr>
                  <w:rFonts w:eastAsiaTheme="minorEastAsia"/>
                  <w:szCs w:val="20"/>
                  <w:lang w:eastAsia="zh-CN"/>
                </w:rPr>
                <w:t xml:space="preserve">we want to clarify that </w:t>
              </w:r>
            </w:ins>
            <w:ins w:id="86" w:author="Administrator" w:date="2021-05-25T15:58:00Z">
              <w:r w:rsidR="00996CB5">
                <w:rPr>
                  <w:rFonts w:eastAsiaTheme="minorEastAsia"/>
                  <w:szCs w:val="20"/>
                  <w:lang w:eastAsia="zh-CN"/>
                </w:rPr>
                <w:t xml:space="preserve">which TCI codepoint will be used? Or it means </w:t>
              </w:r>
            </w:ins>
            <w:ins w:id="87" w:author="Administrator" w:date="2021-05-25T15:59:00Z">
              <w:r w:rsidR="004A778F">
                <w:rPr>
                  <w:rFonts w:eastAsiaTheme="minorEastAsia"/>
                  <w:szCs w:val="20"/>
                  <w:lang w:eastAsia="zh-CN"/>
                </w:rPr>
                <w:t xml:space="preserve">that the first TCI state of </w:t>
              </w:r>
            </w:ins>
            <w:ins w:id="88" w:author="Administrator" w:date="2021-05-25T15:58:00Z">
              <w:r w:rsidR="00996CB5">
                <w:rPr>
                  <w:rFonts w:eastAsiaTheme="minorEastAsia"/>
                  <w:szCs w:val="20"/>
                  <w:lang w:eastAsia="zh-CN"/>
                </w:rPr>
                <w:t>all codepoints</w:t>
              </w:r>
            </w:ins>
            <w:ins w:id="89" w:author="Administrator" w:date="2021-05-25T15:59:00Z">
              <w:r w:rsidR="004A778F">
                <w:rPr>
                  <w:rFonts w:eastAsiaTheme="minorEastAsia"/>
                  <w:szCs w:val="20"/>
                  <w:lang w:eastAsia="zh-CN"/>
                </w:rPr>
                <w:t xml:space="preserve"> will be included in BFD-RS set k=0, and </w:t>
              </w:r>
              <w:r w:rsidR="004A778F">
                <w:rPr>
                  <w:rFonts w:eastAsiaTheme="minorEastAsia"/>
                  <w:szCs w:val="20"/>
                  <w:lang w:eastAsia="zh-CN"/>
                </w:rPr>
                <w:t xml:space="preserve">the </w:t>
              </w:r>
            </w:ins>
            <w:ins w:id="90" w:author="Administrator" w:date="2021-05-25T16:00:00Z">
              <w:r w:rsidR="004A778F">
                <w:rPr>
                  <w:rFonts w:eastAsiaTheme="minorEastAsia"/>
                  <w:szCs w:val="20"/>
                  <w:lang w:eastAsia="zh-CN"/>
                </w:rPr>
                <w:t>second</w:t>
              </w:r>
            </w:ins>
            <w:ins w:id="91" w:author="Administrator" w:date="2021-05-25T15:59:00Z">
              <w:r w:rsidR="004A778F">
                <w:rPr>
                  <w:rFonts w:eastAsiaTheme="minorEastAsia"/>
                  <w:szCs w:val="20"/>
                  <w:lang w:eastAsia="zh-CN"/>
                </w:rPr>
                <w:t xml:space="preserve"> TCI state of all codepoints will be included in BFD-RS set k=</w:t>
              </w:r>
            </w:ins>
            <w:ins w:id="92" w:author="Administrator" w:date="2021-05-25T16:00:00Z">
              <w:r w:rsidR="004A778F">
                <w:rPr>
                  <w:rFonts w:eastAsiaTheme="minorEastAsia"/>
                  <w:szCs w:val="20"/>
                  <w:lang w:eastAsia="zh-CN"/>
                </w:rPr>
                <w:t xml:space="preserve">1? </w:t>
              </w:r>
              <w:r w:rsidR="0011397D">
                <w:rPr>
                  <w:rFonts w:eastAsiaTheme="minorEastAsia"/>
                  <w:szCs w:val="20"/>
                  <w:lang w:eastAsia="zh-CN"/>
                </w:rPr>
                <w:t>How to handle it if the number of RS is larger than UE capability?</w:t>
              </w:r>
            </w:ins>
          </w:p>
        </w:tc>
      </w:tr>
    </w:tbl>
    <w:p w14:paraId="07887BCF" w14:textId="77777777" w:rsidR="00914482" w:rsidRDefault="00914482" w:rsidP="008E53D5">
      <w:pPr>
        <w:pStyle w:val="0Maintext"/>
        <w:rPr>
          <w:ins w:id="93" w:author="Runhua Chen" w:date="2021-05-24T23:49:00Z"/>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af4"/>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4"/>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af4"/>
              <w:snapToGrid w:val="0"/>
              <w:ind w:left="360"/>
              <w:rPr>
                <w:rFonts w:ascii="Times New Roman" w:hAnsi="Times New Roman" w:cs="Times New Roman"/>
                <w:sz w:val="16"/>
                <w:szCs w:val="16"/>
              </w:rPr>
            </w:pPr>
          </w:p>
          <w:p w14:paraId="66300B67" w14:textId="77777777" w:rsidR="008E53D5" w:rsidRPr="00B67D9F" w:rsidRDefault="008E53D5" w:rsidP="008E53D5">
            <w:pPr>
              <w:pStyle w:val="af4"/>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af4"/>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af4"/>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4"/>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4"/>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4"/>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E0463C" w14:paraId="0FE2FC1D" w14:textId="77777777" w:rsidTr="006907FF">
        <w:tc>
          <w:tcPr>
            <w:tcW w:w="1494" w:type="dxa"/>
          </w:tcPr>
          <w:p w14:paraId="6875160F" w14:textId="105FE87F" w:rsidR="00E0463C" w:rsidRDefault="00E0463C" w:rsidP="007E6EF0">
            <w:pPr>
              <w:snapToGrid w:val="0"/>
              <w:spacing w:line="264" w:lineRule="auto"/>
              <w:rPr>
                <w:rFonts w:eastAsiaTheme="minorEastAsia"/>
                <w:sz w:val="18"/>
                <w:szCs w:val="18"/>
                <w:lang w:eastAsia="zh-CN"/>
              </w:rPr>
            </w:pPr>
          </w:p>
        </w:tc>
        <w:tc>
          <w:tcPr>
            <w:tcW w:w="8144" w:type="dxa"/>
          </w:tcPr>
          <w:p w14:paraId="6EDC2E24" w14:textId="77777777" w:rsidR="00E0463C" w:rsidRDefault="00E0463C" w:rsidP="007E6EF0">
            <w:pPr>
              <w:snapToGrid w:val="0"/>
              <w:spacing w:line="264" w:lineRule="auto"/>
              <w:rPr>
                <w:rFonts w:eastAsiaTheme="minorEastAsia"/>
                <w:sz w:val="18"/>
                <w:szCs w:val="18"/>
                <w:lang w:eastAsia="zh-CN"/>
              </w:rPr>
            </w:pP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4"/>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4"/>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4"/>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Lenovo/MotM, LGE, DOCOMO</w:t>
            </w:r>
            <w:r w:rsidR="00C81CCF">
              <w:rPr>
                <w:sz w:val="16"/>
                <w:szCs w:val="16"/>
              </w:rPr>
              <w:t>, Fujitsu</w:t>
            </w:r>
            <w:r w:rsidR="00702318">
              <w:rPr>
                <w:sz w:val="16"/>
                <w:szCs w:val="16"/>
              </w:rPr>
              <w:t>,TCL</w:t>
            </w:r>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4"/>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4"/>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af9"/>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r w:rsidR="00A565D7">
              <w:rPr>
                <w:rFonts w:eastAsiaTheme="minorEastAsia"/>
                <w:sz w:val="18"/>
                <w:szCs w:val="18"/>
                <w:lang w:eastAsia="zh-CN"/>
              </w:rPr>
              <w:t>ehavior</w:t>
            </w:r>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4"/>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4"/>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4"/>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9"/>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4"/>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lastRenderedPageBreak/>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bookmarkStart w:id="94"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94"/>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9"/>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4"/>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PCell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r w:rsidR="00A565D7">
        <w:t>ehavior</w:t>
      </w:r>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lastRenderedPageBreak/>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ETRI, Apple, LGE, Fujitsu,InterDigital</w:t>
            </w:r>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Huawei, HiSilicon</w:t>
            </w:r>
            <w:r w:rsidR="00702318">
              <w:rPr>
                <w:sz w:val="16"/>
                <w:szCs w:val="16"/>
              </w:rPr>
              <w:t>,TCL</w:t>
            </w:r>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af4"/>
              <w:rPr>
                <w:rFonts w:ascii="Times New Roman" w:hAnsi="Times New Roman"/>
                <w:sz w:val="16"/>
                <w:szCs w:val="16"/>
                <w:lang w:val="en-US"/>
              </w:rPr>
            </w:pPr>
          </w:p>
          <w:p w14:paraId="0E332772"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Lenovo/MotM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Lenovo/MotM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Convida, Intel</w:t>
            </w:r>
            <w:r w:rsidR="00702318">
              <w:rPr>
                <w:sz w:val="16"/>
                <w:szCs w:val="16"/>
              </w:rPr>
              <w:t>,TCL</w:t>
            </w:r>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af4"/>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w:t>
      </w:r>
      <w:r w:rsidRPr="000B4F75">
        <w:rPr>
          <w:rFonts w:ascii="Times New Roman" w:hAnsi="Times New Roman" w:cs="Times New Roman"/>
          <w:sz w:val="20"/>
          <w:szCs w:val="20"/>
        </w:rPr>
        <w:t>(14): Qualcomm, DOCOMO, CATT, APT/FGI, Sony, CMCC, Intel, Convida, ETRI, Apple, LGE, Fujitsu,InterDigita</w:t>
      </w:r>
      <w:r w:rsidR="007D63EA">
        <w:rPr>
          <w:rFonts w:ascii="Times New Roman" w:hAnsi="Times New Roman" w:cs="Times New Roman"/>
          <w:sz w:val="20"/>
          <w:szCs w:val="20"/>
          <w:lang w:val="en-US"/>
        </w:rPr>
        <w:t xml:space="preserve">l, </w:t>
      </w:r>
    </w:p>
    <w:p w14:paraId="4108CF81"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Supporte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APT/FGI, Huawei, HiSilicon,TCL,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af4"/>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Lenovo/MotM,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lastRenderedPageBreak/>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Lenovo/MotM,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Lenovo/MotM, Spreadtrum, Apple, NEC, Samsung, LGE, APT/FGI, Convida, Intel,TCL,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af4"/>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4840FE53" w:rsidR="00A754B9" w:rsidRPr="00BE4D96" w:rsidRDefault="00A754B9" w:rsidP="00A754B9">
      <w:pPr>
        <w:spacing w:line="264" w:lineRule="auto"/>
        <w:rPr>
          <w:color w:val="FF0000"/>
          <w:szCs w:val="20"/>
        </w:rPr>
      </w:pPr>
      <w:r w:rsidRPr="00BE4D96">
        <w:rPr>
          <w:color w:val="FF0000"/>
          <w:szCs w:val="20"/>
          <w:highlight w:val="yellow"/>
        </w:rPr>
        <w:t xml:space="preserve">Offline </w:t>
      </w:r>
      <w:del w:id="95" w:author="Runhua Chen" w:date="2021-05-24T10:15:00Z">
        <w:r w:rsidRPr="00BE4D96" w:rsidDel="00ED3766">
          <w:rPr>
            <w:color w:val="FF0000"/>
            <w:szCs w:val="20"/>
            <w:highlight w:val="yellow"/>
          </w:rPr>
          <w:delText xml:space="preserve">proposal </w:delText>
        </w:r>
      </w:del>
      <w:ins w:id="96" w:author="Runhua Chen" w:date="2021-05-24T10:15:00Z">
        <w:r w:rsidR="00ED3766">
          <w:rPr>
            <w:color w:val="FF0000"/>
            <w:szCs w:val="20"/>
            <w:highlight w:val="yellow"/>
          </w:rPr>
          <w:t xml:space="preserve">conclusion </w:t>
        </w:r>
      </w:ins>
      <w:r w:rsidRPr="00BE4D96">
        <w:rPr>
          <w:color w:val="FF0000"/>
          <w:szCs w:val="20"/>
          <w:highlight w:val="yellow"/>
        </w:rPr>
        <w:t>2.5.2:</w:t>
      </w:r>
      <w:r w:rsidRPr="00BE4D96">
        <w:rPr>
          <w:color w:val="FF0000"/>
          <w:szCs w:val="20"/>
        </w:rPr>
        <w:t xml:space="preserve"> </w:t>
      </w:r>
    </w:p>
    <w:p w14:paraId="55B32E93" w14:textId="4B38934F" w:rsidR="00A754B9" w:rsidDel="00ED3766" w:rsidRDefault="00A754B9" w:rsidP="00ED3766">
      <w:pPr>
        <w:spacing w:line="264" w:lineRule="auto"/>
        <w:rPr>
          <w:del w:id="97" w:author="Runhua Chen" w:date="2021-05-24T10:15:00Z"/>
          <w:szCs w:val="20"/>
        </w:rPr>
      </w:pPr>
      <w:r>
        <w:rPr>
          <w:szCs w:val="20"/>
        </w:rPr>
        <w:t xml:space="preserve">On </w:t>
      </w:r>
      <w:r w:rsidRPr="00A754B9">
        <w:rPr>
          <w:szCs w:val="20"/>
        </w:rPr>
        <w:t>PUCCH-SR resource selection rule</w:t>
      </w:r>
      <w:del w:id="98" w:author="Runhua Chen" w:date="2021-05-24T10:16:00Z">
        <w:r w:rsidRPr="00A754B9" w:rsidDel="00ED3766">
          <w:rPr>
            <w:szCs w:val="20"/>
          </w:rPr>
          <w:delText>s</w:delText>
        </w:r>
      </w:del>
      <w:r w:rsidRPr="00A754B9">
        <w:rPr>
          <w:szCs w:val="20"/>
        </w:rPr>
        <w:t xml:space="preserve"> when SR is triggered</w:t>
      </w:r>
      <w:r w:rsidR="005E75E5">
        <w:rPr>
          <w:szCs w:val="20"/>
        </w:rPr>
        <w:t xml:space="preserve"> and 2 PUCCH-SR resources are configured</w:t>
      </w:r>
      <w:r>
        <w:rPr>
          <w:szCs w:val="20"/>
        </w:rPr>
        <w:t xml:space="preserve">, </w:t>
      </w:r>
      <w:ins w:id="99" w:author="Runhua Chen" w:date="2021-05-24T10:15:00Z">
        <w:r w:rsidR="00ED3766">
          <w:rPr>
            <w:szCs w:val="20"/>
          </w:rPr>
          <w:t>there is no con</w:t>
        </w:r>
      </w:ins>
      <w:ins w:id="100" w:author="Runhua Chen" w:date="2021-05-25T00:01:00Z">
        <w:r w:rsidR="00774AB4">
          <w:rPr>
            <w:szCs w:val="20"/>
          </w:rPr>
          <w:t>s</w:t>
        </w:r>
      </w:ins>
      <w:ins w:id="101" w:author="Runhua Chen" w:date="2021-05-24T10:15:00Z">
        <w:r w:rsidR="00ED3766">
          <w:rPr>
            <w:szCs w:val="20"/>
          </w:rPr>
          <w:t>ensus</w:t>
        </w:r>
      </w:ins>
      <w:ins w:id="102" w:author="Runhua Chen" w:date="2021-05-25T00:01:00Z">
        <w:r w:rsidR="00774AB4">
          <w:rPr>
            <w:szCs w:val="20"/>
          </w:rPr>
          <w:t xml:space="preserve"> to adopt alt-1 or alt-2</w:t>
        </w:r>
      </w:ins>
      <w:ins w:id="103" w:author="Runhua Chen" w:date="2021-05-25T00:02:00Z">
        <w:r w:rsidR="00774AB4">
          <w:rPr>
            <w:szCs w:val="20"/>
          </w:rPr>
          <w:t xml:space="preserve">. </w:t>
        </w:r>
      </w:ins>
      <w:ins w:id="104" w:author="Runhua Chen" w:date="2021-05-24T10:15:00Z">
        <w:r w:rsidR="00ED3766">
          <w:rPr>
            <w:szCs w:val="20"/>
          </w:rPr>
          <w:t xml:space="preserve">PUCCH-SR resource selection is up to UE implementation. </w:t>
        </w:r>
      </w:ins>
      <w:del w:id="105" w:author="Runhua Chen" w:date="2021-05-24T10:15:00Z">
        <w:r w:rsidDel="00ED3766">
          <w:rPr>
            <w:szCs w:val="20"/>
          </w:rPr>
          <w:delText xml:space="preserve">adopt alt-2: </w:delText>
        </w:r>
      </w:del>
    </w:p>
    <w:p w14:paraId="3E29A4C8" w14:textId="0DD9D4B6" w:rsidR="00A754B9" w:rsidRPr="00A754B9" w:rsidRDefault="00A754B9">
      <w:pPr>
        <w:spacing w:line="264" w:lineRule="auto"/>
        <w:rPr>
          <w:szCs w:val="20"/>
        </w:rPr>
        <w:pPrChange w:id="106" w:author="Runhua Chen" w:date="2021-05-24T10:15:00Z">
          <w:pPr>
            <w:pStyle w:val="af4"/>
            <w:numPr>
              <w:numId w:val="95"/>
            </w:numPr>
            <w:ind w:hanging="360"/>
          </w:pPr>
        </w:pPrChange>
      </w:pPr>
      <w:del w:id="107" w:author="Runhua Chen" w:date="2021-05-24T10:15:00Z">
        <w:r w:rsidRPr="00A754B9" w:rsidDel="00ED3766">
          <w:rPr>
            <w:szCs w:val="20"/>
          </w:rPr>
          <w:delText>PUCCH-SR resource associated with failed BFD-RS set, association details FFS</w:delText>
        </w:r>
      </w:del>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af4"/>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4"/>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r w:rsidR="00A565D7">
              <w:rPr>
                <w:color w:val="000000" w:themeColor="text1"/>
                <w:sz w:val="18"/>
                <w:szCs w:val="18"/>
              </w:rPr>
              <w:t>ehavior</w:t>
            </w:r>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r w:rsidRPr="002577BF">
              <w:rPr>
                <w:rFonts w:eastAsiaTheme="minorEastAsia"/>
                <w:sz w:val="18"/>
                <w:szCs w:val="18"/>
                <w:lang w:eastAsia="zh-CN"/>
              </w:rPr>
              <w:lastRenderedPageBreak/>
              <w:t>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For 2.10, slightly prefer Alt-1. Can aceept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lastRenderedPageBreak/>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af4"/>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 xml:space="preserve"> for each PUCCH resource or reuse Rel-16 so that both PUCCH resources share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af4"/>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r w:rsidRPr="00D13AE5">
              <w:rPr>
                <w:rFonts w:ascii="Times New Roman" w:eastAsiaTheme="minorEastAsia" w:hAnsi="Times New Roman" w:cs="Times New Roman"/>
                <w:i/>
                <w:iCs/>
                <w:sz w:val="18"/>
                <w:szCs w:val="18"/>
                <w:lang w:eastAsia="zh-CN"/>
              </w:rPr>
              <w:t>sr-TransMax</w:t>
            </w:r>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sr-ProhibitTimer</w:t>
            </w:r>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08" w:author="Wei Wei1 Ling" w:date="2021-05-24T11:36:00Z"/>
        </w:trPr>
        <w:tc>
          <w:tcPr>
            <w:tcW w:w="1494" w:type="dxa"/>
          </w:tcPr>
          <w:p w14:paraId="61658BC7" w14:textId="1EEC200B" w:rsidR="00107F92" w:rsidRDefault="00107F92" w:rsidP="00F45A96">
            <w:pPr>
              <w:snapToGrid w:val="0"/>
              <w:spacing w:line="264" w:lineRule="auto"/>
              <w:rPr>
                <w:ins w:id="109" w:author="Wei Wei1 Ling" w:date="2021-05-24T11:36:00Z"/>
                <w:rFonts w:eastAsiaTheme="minorEastAsia"/>
                <w:sz w:val="18"/>
                <w:szCs w:val="18"/>
                <w:lang w:eastAsia="zh-CN"/>
              </w:rPr>
            </w:pPr>
            <w:ins w:id="110" w:author="Wei Wei1 Ling" w:date="2021-05-24T11:36:00Z">
              <w:r>
                <w:rPr>
                  <w:rFonts w:eastAsiaTheme="minorEastAsia" w:hint="eastAsia"/>
                  <w:sz w:val="18"/>
                  <w:szCs w:val="18"/>
                  <w:lang w:eastAsia="zh-CN"/>
                </w:rPr>
                <w:t>L</w:t>
              </w:r>
              <w:r>
                <w:rPr>
                  <w:rFonts w:eastAsiaTheme="minorEastAsia"/>
                  <w:sz w:val="18"/>
                  <w:szCs w:val="18"/>
                  <w:lang w:eastAsia="zh-CN"/>
                </w:rPr>
                <w:t>enovo&amp;MotM</w:t>
              </w:r>
            </w:ins>
          </w:p>
        </w:tc>
        <w:tc>
          <w:tcPr>
            <w:tcW w:w="8144" w:type="dxa"/>
          </w:tcPr>
          <w:p w14:paraId="0FB03015" w14:textId="61EB21DC" w:rsidR="00107F92" w:rsidRDefault="00107F92" w:rsidP="00F45A96">
            <w:pPr>
              <w:snapToGrid w:val="0"/>
              <w:spacing w:line="264" w:lineRule="auto"/>
              <w:rPr>
                <w:ins w:id="111" w:author="Wei Wei1 Ling" w:date="2021-05-24T11:36:00Z"/>
                <w:rFonts w:eastAsiaTheme="minorEastAsia"/>
                <w:bCs/>
                <w:sz w:val="18"/>
                <w:szCs w:val="18"/>
                <w:lang w:eastAsia="zh-CN"/>
              </w:rPr>
            </w:pPr>
            <w:ins w:id="112"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13" w:author="Wei Wei1 Ling" w:date="2021-05-24T11:39:00Z">
              <w:r>
                <w:rPr>
                  <w:rFonts w:eastAsiaTheme="minorEastAsia"/>
                  <w:bCs/>
                  <w:sz w:val="18"/>
                  <w:szCs w:val="18"/>
                  <w:lang w:eastAsia="zh-CN"/>
                </w:rPr>
                <w:t xml:space="preserve">be configured in SpCell or PUCCH-SCell, while the failed TRP may be </w:t>
              </w:r>
              <w:r w:rsidR="00E97FE4">
                <w:rPr>
                  <w:rFonts w:eastAsiaTheme="minorEastAsia"/>
                  <w:bCs/>
                  <w:sz w:val="18"/>
                  <w:szCs w:val="18"/>
                  <w:lang w:eastAsia="zh-CN"/>
                </w:rPr>
                <w:t xml:space="preserve">in a cell which is not the cell configured with PUCCH-SR resource for </w:t>
              </w:r>
            </w:ins>
            <w:ins w:id="114"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15"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16"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w:t>
            </w:r>
            <w:r w:rsidR="008B1E15">
              <w:rPr>
                <w:rFonts w:eastAsiaTheme="minorEastAsia"/>
                <w:bCs/>
                <w:sz w:val="18"/>
                <w:szCs w:val="18"/>
                <w:lang w:eastAsia="zh-CN"/>
              </w:rPr>
              <w:lastRenderedPageBreak/>
              <w:t>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lastRenderedPageBreak/>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Lenovo&amp;MotM </w:t>
            </w:r>
            <w:r>
              <w:rPr>
                <w:rFonts w:eastAsia="Malgun Gothic" w:hint="eastAsia"/>
                <w:bCs/>
                <w:sz w:val="18"/>
                <w:szCs w:val="18"/>
                <w:lang w:eastAsia="ko-KR"/>
              </w:rPr>
              <w:t xml:space="preserve">mentioned, </w:t>
            </w:r>
            <w:r>
              <w:rPr>
                <w:rFonts w:eastAsia="Malgun Gothic"/>
                <w:bCs/>
                <w:sz w:val="18"/>
                <w:szCs w:val="18"/>
                <w:lang w:eastAsia="ko-KR"/>
              </w:rPr>
              <w:t>TRP failure status of SCell and of SpCell can be different, wherein PUCCH-SR would be transmitted in the SpCell. So, non-failed TRP index in the SCell could be failed in SpCell in some cases. Then, the PUCCH selection can be meaningless. It means that BF status of SpCell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Second, as we mentioned in previous meeting, TRP-specific BF can happen across multiple CCs simultaneously, and TRP failure status can be different across multiple CCs. For example, TRP #1 is failed in SCell #1 and TRP #2 faild in SCell #2, then which PUCCH should be selected? This also should be discussed and clarified.</w:t>
            </w:r>
          </w:p>
        </w:tc>
      </w:tr>
      <w:tr w:rsidR="00DD7FF0" w14:paraId="1633CE0F" w14:textId="77777777" w:rsidTr="00A500C3">
        <w:tc>
          <w:tcPr>
            <w:tcW w:w="1494" w:type="dxa"/>
          </w:tcPr>
          <w:p w14:paraId="7CEED3F5" w14:textId="77777777" w:rsidR="00DD7FF0" w:rsidRDefault="00DD7FF0" w:rsidP="00A500C3">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A500C3">
            <w:pPr>
              <w:snapToGrid w:val="0"/>
              <w:spacing w:line="264" w:lineRule="auto"/>
              <w:rPr>
                <w:rFonts w:eastAsia="Malgun Gothic"/>
                <w:bCs/>
                <w:sz w:val="18"/>
                <w:szCs w:val="18"/>
                <w:lang w:eastAsia="ko-KR"/>
              </w:rPr>
            </w:pPr>
          </w:p>
          <w:p w14:paraId="25C00625" w14:textId="5EC54953"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A500C3">
            <w:pPr>
              <w:snapToGrid w:val="0"/>
              <w:spacing w:line="264" w:lineRule="auto"/>
              <w:rPr>
                <w:rFonts w:eastAsia="Malgun Gothic"/>
                <w:bCs/>
                <w:sz w:val="18"/>
                <w:szCs w:val="18"/>
                <w:lang w:eastAsia="ko-KR"/>
              </w:rPr>
            </w:pPr>
          </w:p>
          <w:p w14:paraId="083FE4A9" w14:textId="77777777" w:rsidR="00DD7FF0" w:rsidRDefault="00DD7FF0" w:rsidP="00A500C3">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r>
              <w:rPr>
                <w:rFonts w:eastAsia="Malgun Gothic"/>
                <w:sz w:val="18"/>
                <w:szCs w:val="18"/>
                <w:lang w:eastAsia="ko-KR"/>
              </w:rPr>
              <w:t>Convida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For 2.5.2: Suggest to conclude that there is no consensus and that it is left to UE implementation.</w:t>
            </w:r>
          </w:p>
        </w:tc>
      </w:tr>
      <w:tr w:rsidR="00ED3766" w14:paraId="5787868B" w14:textId="77777777" w:rsidTr="00DC4DC8">
        <w:trPr>
          <w:ins w:id="117" w:author="Runhua Chen" w:date="2021-05-24T10:16:00Z"/>
        </w:trPr>
        <w:tc>
          <w:tcPr>
            <w:tcW w:w="1494" w:type="dxa"/>
          </w:tcPr>
          <w:p w14:paraId="051E6B0A" w14:textId="05416FD2" w:rsidR="00ED3766" w:rsidRDefault="00ED3766" w:rsidP="002B7121">
            <w:pPr>
              <w:snapToGrid w:val="0"/>
              <w:spacing w:line="264" w:lineRule="auto"/>
              <w:rPr>
                <w:ins w:id="118" w:author="Runhua Chen" w:date="2021-05-24T10:16:00Z"/>
                <w:rFonts w:eastAsia="Malgun Gothic"/>
                <w:sz w:val="18"/>
                <w:szCs w:val="18"/>
                <w:lang w:eastAsia="ko-KR"/>
              </w:rPr>
            </w:pPr>
            <w:ins w:id="119" w:author="Runhua Chen" w:date="2021-05-24T10:16:00Z">
              <w:r>
                <w:rPr>
                  <w:rFonts w:eastAsia="Malgun Gothic"/>
                  <w:sz w:val="18"/>
                  <w:szCs w:val="18"/>
                  <w:lang w:eastAsia="ko-KR"/>
                </w:rPr>
                <w:t>Mod</w:t>
              </w:r>
            </w:ins>
          </w:p>
        </w:tc>
        <w:tc>
          <w:tcPr>
            <w:tcW w:w="8144" w:type="dxa"/>
          </w:tcPr>
          <w:p w14:paraId="4F2D134E" w14:textId="5193DDB1" w:rsidR="00ED3766" w:rsidRDefault="00D46B79" w:rsidP="00ED3766">
            <w:pPr>
              <w:snapToGrid w:val="0"/>
              <w:spacing w:line="264" w:lineRule="auto"/>
              <w:rPr>
                <w:ins w:id="120" w:author="Runhua Chen" w:date="2021-05-24T10:52:00Z"/>
                <w:rFonts w:eastAsia="Malgun Gothic"/>
                <w:bCs/>
                <w:sz w:val="18"/>
                <w:szCs w:val="18"/>
                <w:lang w:eastAsia="ko-KR"/>
              </w:rPr>
            </w:pPr>
            <w:ins w:id="121" w:author="Runhua Chen" w:date="2021-05-24T10:52:00Z">
              <w:r>
                <w:rPr>
                  <w:rFonts w:eastAsia="Malgun Gothic"/>
                  <w:bCs/>
                  <w:sz w:val="18"/>
                  <w:szCs w:val="18"/>
                  <w:lang w:eastAsia="ko-KR"/>
                </w:rPr>
                <w:t>Companies are encouraged to</w:t>
              </w:r>
            </w:ins>
            <w:ins w:id="122" w:author="Runhua Chen" w:date="2021-05-24T10:18:00Z">
              <w:r w:rsidR="00ED3766">
                <w:rPr>
                  <w:rFonts w:eastAsia="Malgun Gothic"/>
                  <w:bCs/>
                  <w:sz w:val="18"/>
                  <w:szCs w:val="18"/>
                  <w:lang w:eastAsia="ko-KR"/>
                </w:rPr>
                <w:t xml:space="preserve"> reach concensus </w:t>
              </w:r>
            </w:ins>
            <w:ins w:id="123" w:author="Runhua Chen" w:date="2021-05-24T10:19:00Z">
              <w:r w:rsidR="00ED3766">
                <w:rPr>
                  <w:rFonts w:eastAsia="Malgun Gothic"/>
                  <w:bCs/>
                  <w:sz w:val="18"/>
                  <w:szCs w:val="18"/>
                  <w:lang w:eastAsia="ko-KR"/>
                </w:rPr>
                <w:t xml:space="preserve">during the remainder of </w:t>
              </w:r>
            </w:ins>
            <w:ins w:id="124" w:author="Runhua Chen" w:date="2021-05-24T10:18:00Z">
              <w:r w:rsidR="00ED3766">
                <w:rPr>
                  <w:rFonts w:eastAsia="Malgun Gothic"/>
                  <w:bCs/>
                  <w:sz w:val="18"/>
                  <w:szCs w:val="18"/>
                  <w:lang w:eastAsia="ko-KR"/>
                </w:rPr>
                <w:t>between alt-1 or alt-2</w:t>
              </w:r>
            </w:ins>
            <w:ins w:id="125" w:author="Runhua Chen" w:date="2021-05-24T10:19:00Z">
              <w:r w:rsidR="00ED3766">
                <w:rPr>
                  <w:rFonts w:eastAsia="Malgun Gothic"/>
                  <w:bCs/>
                  <w:sz w:val="18"/>
                  <w:szCs w:val="18"/>
                  <w:lang w:eastAsia="ko-KR"/>
                </w:rPr>
                <w:t>.</w:t>
              </w:r>
            </w:ins>
            <w:ins w:id="126" w:author="Runhua Chen" w:date="2021-05-24T10:18:00Z">
              <w:r w:rsidR="00ED3766">
                <w:rPr>
                  <w:rFonts w:eastAsia="Malgun Gothic"/>
                  <w:bCs/>
                  <w:sz w:val="18"/>
                  <w:szCs w:val="18"/>
                  <w:lang w:eastAsia="ko-KR"/>
                </w:rPr>
                <w:t xml:space="preserve"> </w:t>
              </w:r>
            </w:ins>
            <w:ins w:id="127" w:author="Runhua Chen" w:date="2021-05-24T10:19:00Z">
              <w:r w:rsidR="00ED3766">
                <w:rPr>
                  <w:rFonts w:eastAsia="Malgun Gothic"/>
                  <w:bCs/>
                  <w:sz w:val="18"/>
                  <w:szCs w:val="18"/>
                  <w:lang w:eastAsia="ko-KR"/>
                </w:rPr>
                <w:t xml:space="preserve"> </w:t>
              </w:r>
            </w:ins>
          </w:p>
          <w:p w14:paraId="30ACBF2C" w14:textId="77777777" w:rsidR="00D46B79" w:rsidRDefault="00D46B79" w:rsidP="00ED3766">
            <w:pPr>
              <w:snapToGrid w:val="0"/>
              <w:spacing w:line="264" w:lineRule="auto"/>
              <w:rPr>
                <w:ins w:id="128" w:author="Runhua Chen" w:date="2021-05-24T10:20:00Z"/>
                <w:rFonts w:eastAsia="Malgun Gothic"/>
                <w:bCs/>
                <w:sz w:val="18"/>
                <w:szCs w:val="18"/>
                <w:lang w:eastAsia="ko-KR"/>
              </w:rPr>
            </w:pPr>
          </w:p>
          <w:p w14:paraId="1E055F7D" w14:textId="0F4A6976" w:rsidR="00ED3766" w:rsidRDefault="00ED3766" w:rsidP="00ED3766">
            <w:pPr>
              <w:snapToGrid w:val="0"/>
              <w:spacing w:line="264" w:lineRule="auto"/>
              <w:rPr>
                <w:ins w:id="129" w:author="Runhua Chen" w:date="2021-05-24T10:19:00Z"/>
                <w:rFonts w:eastAsia="Malgun Gothic"/>
                <w:bCs/>
                <w:sz w:val="18"/>
                <w:szCs w:val="18"/>
                <w:lang w:eastAsia="ko-KR"/>
              </w:rPr>
            </w:pPr>
            <w:ins w:id="130" w:author="Runhua Chen" w:date="2021-05-24T10:19:00Z">
              <w:r>
                <w:rPr>
                  <w:rFonts w:eastAsia="Malgun Gothic"/>
                  <w:bCs/>
                  <w:sz w:val="18"/>
                  <w:szCs w:val="18"/>
                  <w:lang w:eastAsia="ko-KR"/>
                </w:rPr>
                <w:t xml:space="preserve">If not possible, what Patrick suggested will be proposed as a conclusion. </w:t>
              </w:r>
            </w:ins>
          </w:p>
          <w:p w14:paraId="7AFD03CB" w14:textId="70FFBD12" w:rsidR="00ED3766" w:rsidRDefault="00ED3766" w:rsidP="00ED3766">
            <w:pPr>
              <w:snapToGrid w:val="0"/>
              <w:spacing w:line="264" w:lineRule="auto"/>
              <w:rPr>
                <w:ins w:id="131" w:author="Runhua Chen" w:date="2021-05-24T10:16:00Z"/>
                <w:rFonts w:eastAsia="Malgun Gothic"/>
                <w:bCs/>
                <w:sz w:val="18"/>
                <w:szCs w:val="18"/>
                <w:lang w:eastAsia="ko-KR"/>
              </w:rPr>
            </w:pPr>
          </w:p>
        </w:tc>
      </w:tr>
      <w:tr w:rsidR="00665FF8" w14:paraId="79831DA8" w14:textId="77777777" w:rsidTr="00DC4DC8">
        <w:trPr>
          <w:ins w:id="132" w:author="Administrator" w:date="2021-05-25T16:09:00Z"/>
        </w:trPr>
        <w:tc>
          <w:tcPr>
            <w:tcW w:w="1494" w:type="dxa"/>
          </w:tcPr>
          <w:p w14:paraId="77BCA3BC" w14:textId="3615A779" w:rsidR="00665FF8" w:rsidRPr="00CD6788" w:rsidRDefault="00665FF8" w:rsidP="002B7121">
            <w:pPr>
              <w:snapToGrid w:val="0"/>
              <w:spacing w:line="264" w:lineRule="auto"/>
              <w:rPr>
                <w:ins w:id="133" w:author="Administrator" w:date="2021-05-25T16:09:00Z"/>
                <w:rFonts w:eastAsiaTheme="minorEastAsia" w:hint="eastAsia"/>
                <w:sz w:val="18"/>
                <w:szCs w:val="18"/>
                <w:lang w:eastAsia="zh-CN"/>
              </w:rPr>
            </w:pPr>
            <w:ins w:id="134" w:author="Administrator" w:date="2021-05-25T16:09:00Z">
              <w:r>
                <w:rPr>
                  <w:rFonts w:eastAsiaTheme="minorEastAsia" w:hint="eastAsia"/>
                  <w:sz w:val="18"/>
                  <w:szCs w:val="18"/>
                  <w:lang w:eastAsia="zh-CN"/>
                </w:rPr>
                <w:t>Xiaomi</w:t>
              </w:r>
            </w:ins>
          </w:p>
        </w:tc>
        <w:tc>
          <w:tcPr>
            <w:tcW w:w="8144" w:type="dxa"/>
          </w:tcPr>
          <w:p w14:paraId="7050969B" w14:textId="77777777" w:rsidR="00CD6788" w:rsidRDefault="00665FF8" w:rsidP="00CD6788">
            <w:pPr>
              <w:snapToGrid w:val="0"/>
              <w:spacing w:line="264" w:lineRule="auto"/>
              <w:rPr>
                <w:ins w:id="135" w:author="Administrator" w:date="2021-05-25T16:11:00Z"/>
                <w:rFonts w:eastAsiaTheme="minorEastAsia"/>
                <w:bCs/>
                <w:sz w:val="18"/>
                <w:szCs w:val="18"/>
                <w:lang w:eastAsia="zh-CN"/>
              </w:rPr>
            </w:pPr>
            <w:ins w:id="136" w:author="Administrator" w:date="2021-05-25T16:10:00Z">
              <w:r>
                <w:rPr>
                  <w:rFonts w:eastAsiaTheme="minorEastAsia"/>
                  <w:bCs/>
                  <w:sz w:val="18"/>
                  <w:szCs w:val="18"/>
                  <w:lang w:eastAsia="zh-CN"/>
                </w:rPr>
                <w:t>F</w:t>
              </w:r>
              <w:r>
                <w:rPr>
                  <w:rFonts w:eastAsiaTheme="minorEastAsia" w:hint="eastAsia"/>
                  <w:bCs/>
                  <w:sz w:val="18"/>
                  <w:szCs w:val="18"/>
                  <w:lang w:eastAsia="zh-CN"/>
                </w:rPr>
                <w:t xml:space="preserve">or </w:t>
              </w:r>
              <w:r>
                <w:rPr>
                  <w:rFonts w:eastAsiaTheme="minorEastAsia"/>
                  <w:bCs/>
                  <w:sz w:val="18"/>
                  <w:szCs w:val="18"/>
                  <w:lang w:eastAsia="zh-CN"/>
                </w:rPr>
                <w:t xml:space="preserve">proposal 2.5.2, </w:t>
              </w:r>
            </w:ins>
            <w:ins w:id="137" w:author="Administrator" w:date="2021-05-25T16:11:00Z">
              <w:r w:rsidR="00CD6788">
                <w:rPr>
                  <w:rFonts w:eastAsiaTheme="minorEastAsia"/>
                  <w:bCs/>
                  <w:sz w:val="18"/>
                  <w:szCs w:val="18"/>
                  <w:lang w:eastAsia="zh-CN"/>
                </w:rPr>
                <w:t>can we update it as follows:</w:t>
              </w:r>
            </w:ins>
          </w:p>
          <w:p w14:paraId="707BE4D0" w14:textId="77777777" w:rsidR="00CD6788" w:rsidRDefault="00CD6788" w:rsidP="00CD6788">
            <w:pPr>
              <w:snapToGrid w:val="0"/>
              <w:spacing w:line="264" w:lineRule="auto"/>
              <w:rPr>
                <w:ins w:id="138" w:author="Administrator" w:date="2021-05-25T16:11:00Z"/>
                <w:rFonts w:eastAsiaTheme="minorEastAsia"/>
                <w:bCs/>
                <w:sz w:val="18"/>
                <w:szCs w:val="18"/>
                <w:lang w:eastAsia="zh-CN"/>
              </w:rPr>
            </w:pPr>
          </w:p>
          <w:p w14:paraId="1D56E177" w14:textId="4BDD1CE2" w:rsidR="00CD6788" w:rsidRPr="00A754B9" w:rsidRDefault="00CD6788" w:rsidP="00CD6788">
            <w:pPr>
              <w:spacing w:line="264" w:lineRule="auto"/>
              <w:rPr>
                <w:ins w:id="139" w:author="Administrator" w:date="2021-05-25T16:12:00Z"/>
                <w:szCs w:val="20"/>
              </w:rPr>
            </w:pPr>
            <w:ins w:id="140" w:author="Administrator" w:date="2021-05-25T16:12:00Z">
              <w:r>
                <w:rPr>
                  <w:szCs w:val="20"/>
                </w:rPr>
                <w:t xml:space="preserve">On </w:t>
              </w:r>
              <w:r w:rsidRPr="00A754B9">
                <w:rPr>
                  <w:szCs w:val="20"/>
                </w:rPr>
                <w:t>PUCCH-SR resource selection rule when SR is triggered</w:t>
              </w:r>
              <w:r>
                <w:rPr>
                  <w:szCs w:val="20"/>
                </w:rPr>
                <w:t xml:space="preserve"> and 2 PUCCH-SR resources are configured, </w:t>
              </w:r>
              <w:r w:rsidR="00216AE2">
                <w:rPr>
                  <w:szCs w:val="20"/>
                </w:rPr>
                <w:t>adopt alt 2 if all failed BFD RS set</w:t>
              </w:r>
            </w:ins>
            <w:ins w:id="141" w:author="Administrator" w:date="2021-05-25T16:16:00Z">
              <w:r w:rsidR="007F05B6">
                <w:rPr>
                  <w:szCs w:val="20"/>
                </w:rPr>
                <w:t>s</w:t>
              </w:r>
            </w:ins>
            <w:ins w:id="142" w:author="Administrator" w:date="2021-05-25T16:13:00Z">
              <w:r w:rsidR="00216AE2">
                <w:rPr>
                  <w:szCs w:val="20"/>
                </w:rPr>
                <w:t xml:space="preserve"> are associated with a same PUCCH SR resource</w:t>
              </w:r>
            </w:ins>
            <w:ins w:id="143" w:author="Administrator" w:date="2021-05-25T16:17:00Z">
              <w:r w:rsidR="0034016A">
                <w:rPr>
                  <w:szCs w:val="20"/>
                </w:rPr>
                <w:t>, else</w:t>
              </w:r>
            </w:ins>
            <w:ins w:id="144" w:author="Administrator" w:date="2021-05-25T16:14:00Z">
              <w:r w:rsidR="00216AE2">
                <w:rPr>
                  <w:szCs w:val="20"/>
                </w:rPr>
                <w:t xml:space="preserve"> PUCCH-SR resource selection is up to UE implementation.</w:t>
              </w:r>
            </w:ins>
            <w:bookmarkStart w:id="145" w:name="_GoBack"/>
            <w:bookmarkEnd w:id="145"/>
          </w:p>
          <w:p w14:paraId="1AE25FD5" w14:textId="2D6BD854" w:rsidR="00665FF8" w:rsidRPr="00CD6788" w:rsidRDefault="00665FF8" w:rsidP="00CD6788">
            <w:pPr>
              <w:snapToGrid w:val="0"/>
              <w:spacing w:line="264" w:lineRule="auto"/>
              <w:rPr>
                <w:ins w:id="146" w:author="Administrator" w:date="2021-05-25T16:09:00Z"/>
                <w:rFonts w:eastAsiaTheme="minorEastAsia" w:hint="eastAsia"/>
                <w:bCs/>
                <w:sz w:val="18"/>
                <w:szCs w:val="18"/>
                <w:lang w:eastAsia="zh-CN"/>
              </w:rPr>
            </w:pPr>
          </w:p>
        </w:tc>
      </w:tr>
    </w:tbl>
    <w:p w14:paraId="1D28D07D" w14:textId="5EAEBC55"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w:t>
            </w:r>
            <w:r w:rsidRPr="002577BF">
              <w:rPr>
                <w:rFonts w:eastAsiaTheme="minorEastAsia"/>
                <w:sz w:val="18"/>
                <w:szCs w:val="18"/>
                <w:lang w:eastAsia="zh-CN"/>
              </w:rPr>
              <w:lastRenderedPageBreak/>
              <w:t>based the above selection rules. And when only one PUCCH-SR resource, configuring two spatial realtions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4"/>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lastRenderedPageBreak/>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4"/>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lastRenderedPageBreak/>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MAC-C</w:t>
      </w:r>
      <w:r w:rsidR="00A565D7">
        <w:t>e</w:t>
      </w:r>
      <w:r w:rsidR="0055158B">
        <w:t xml:space="preserv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xml:space="preserve">: Lenovo/MotM,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lastRenderedPageBreak/>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4"/>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af4"/>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Apple</w:t>
            </w:r>
            <w:r w:rsidR="000E5FB6">
              <w:rPr>
                <w:sz w:val="16"/>
                <w:szCs w:val="16"/>
              </w:rPr>
              <w:t>,Spreadtrum</w:t>
            </w:r>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Apple</w:t>
            </w:r>
            <w:r w:rsidR="000E5FB6">
              <w:rPr>
                <w:sz w:val="16"/>
                <w:szCs w:val="16"/>
              </w:rPr>
              <w:t>,Spreadtrum</w:t>
            </w:r>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alterntives,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af4"/>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af4"/>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63A89DA9" w:rsidR="0015120F" w:rsidRPr="0015120F" w:rsidRDefault="0015120F" w:rsidP="0015120F">
      <w:pPr>
        <w:pStyle w:val="af4"/>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w:t>
      </w:r>
      <w:ins w:id="147" w:author="Runhua Chen" w:date="2021-05-24T10:21:00Z">
        <w:r w:rsidR="00ED3766">
          <w:rPr>
            <w:rFonts w:ascii="Times New Roman" w:hAnsi="Times New Roman" w:cs="Times New Roman"/>
            <w:sz w:val="20"/>
            <w:szCs w:val="20"/>
            <w:lang w:val="en-US"/>
          </w:rPr>
          <w:t xml:space="preserve"> the identifier of the new candidate beam </w:t>
        </w:r>
      </w:ins>
      <w:del w:id="148" w:author="Runhua Chen" w:date="2021-05-24T10:21:00Z">
        <w:r w:rsidRPr="0015120F" w:rsidDel="00ED3766">
          <w:rPr>
            <w:rFonts w:ascii="Times New Roman" w:hAnsi="Times New Roman" w:cs="Times New Roman"/>
            <w:sz w:val="20"/>
            <w:szCs w:val="20"/>
          </w:rPr>
          <w:delText xml:space="preserve"> </w:delText>
        </w:r>
      </w:del>
      <w:del w:id="149" w:author="Runhua Chen" w:date="2021-05-24T10:20:00Z">
        <w:r w:rsidRPr="0015120F" w:rsidDel="00ED3766">
          <w:rPr>
            <w:rFonts w:ascii="Times New Roman" w:hAnsi="Times New Roman" w:cs="Times New Roman"/>
            <w:sz w:val="20"/>
            <w:szCs w:val="20"/>
          </w:rPr>
          <w:delText xml:space="preserve">resource index </w:delText>
        </w:r>
      </w:del>
      <w:r w:rsidRPr="0015120F">
        <w:rPr>
          <w:rFonts w:ascii="Times New Roman" w:hAnsi="Times New Roman" w:cs="Times New Roman"/>
          <w:sz w:val="20"/>
          <w:szCs w:val="20"/>
        </w:rPr>
        <w:t>representing identified new beam, if found, else explicitly through BFD-RS set index</w:t>
      </w:r>
    </w:p>
    <w:p w14:paraId="595C7CCB" w14:textId="021F1FC4" w:rsidR="004F7357" w:rsidRPr="00EF33F1"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an iden</w:t>
      </w:r>
      <w:ins w:id="150" w:author="Runhua Chen" w:date="2021-05-24T10:21:00Z">
        <w:r w:rsidR="00ED3766">
          <w:rPr>
            <w:rFonts w:ascii="Times New Roman" w:hAnsi="Times New Roman" w:cs="Times New Roman"/>
            <w:sz w:val="20"/>
            <w:szCs w:val="20"/>
            <w:lang w:val="en-US"/>
          </w:rPr>
          <w:t>ti</w:t>
        </w:r>
      </w:ins>
      <w:r w:rsidR="004F7357">
        <w:rPr>
          <w:rFonts w:ascii="Times New Roman" w:hAnsi="Times New Roman" w:cs="Times New Roman"/>
          <w:sz w:val="20"/>
          <w:szCs w:val="20"/>
          <w:lang w:val="en-US"/>
        </w:rPr>
        <w:t>fi</w:t>
      </w:r>
      <w:del w:id="151" w:author="Runhua Chen" w:date="2021-05-24T10:21:00Z">
        <w:r w:rsidR="004F7357" w:rsidDel="00ED3766">
          <w:rPr>
            <w:rFonts w:ascii="Times New Roman" w:hAnsi="Times New Roman" w:cs="Times New Roman"/>
            <w:sz w:val="20"/>
            <w:szCs w:val="20"/>
            <w:lang w:val="en-US"/>
          </w:rPr>
          <w:delText>t</w:delText>
        </w:r>
      </w:del>
      <w:r w:rsidR="004F7357">
        <w:rPr>
          <w:rFonts w:ascii="Times New Roman" w:hAnsi="Times New Roman" w:cs="Times New Roman"/>
          <w:sz w:val="20"/>
          <w:szCs w:val="20"/>
          <w:lang w:val="en-US"/>
        </w:rPr>
        <w:t xml:space="preserve">er of the new candidate beam </w:t>
      </w:r>
    </w:p>
    <w:p w14:paraId="3EA711E4" w14:textId="52ECDDA4" w:rsidR="004F7357" w:rsidRPr="00BE4D96" w:rsidRDefault="004F7357" w:rsidP="00EF33F1">
      <w:pPr>
        <w:pStyle w:val="af4"/>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down-selecte in RAN1#106-e</w:t>
      </w:r>
    </w:p>
    <w:p w14:paraId="24C5AFC7" w14:textId="7D79CEAB" w:rsidR="005C01DC" w:rsidRPr="00BE4D96" w:rsidRDefault="004F7357" w:rsidP="00EF33F1">
      <w:pPr>
        <w:pStyle w:val="af4"/>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af4"/>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af9"/>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2.14, considering the unified design for sDCI and mDCI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We can not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MAC-C</w:t>
            </w:r>
            <w:r w:rsidR="00A565D7" w:rsidRPr="00A958FC">
              <w:rPr>
                <w:rFonts w:eastAsiaTheme="minorEastAsia"/>
                <w:sz w:val="18"/>
                <w:szCs w:val="18"/>
                <w:lang w:eastAsia="zh-CN"/>
              </w:rPr>
              <w:t>e</w:t>
            </w:r>
            <w:r w:rsidRPr="00A958FC">
              <w:rPr>
                <w:rFonts w:eastAsiaTheme="minorEastAsia"/>
                <w:sz w:val="18"/>
                <w:szCs w:val="18"/>
                <w:lang w:eastAsia="zh-CN"/>
              </w:rPr>
              <w:t>s for cell-level and TRP-level BFR if both simultaneously happen on some CCs. Also, this two MAC-C</w:t>
            </w:r>
            <w:r w:rsidR="00A565D7" w:rsidRPr="00A958FC">
              <w:rPr>
                <w:rFonts w:eastAsiaTheme="minorEastAsia"/>
                <w:sz w:val="18"/>
                <w:szCs w:val="18"/>
                <w:lang w:eastAsia="zh-CN"/>
              </w:rPr>
              <w:t>e</w:t>
            </w:r>
            <w:r w:rsidRPr="00A958FC">
              <w:rPr>
                <w:rFonts w:eastAsiaTheme="minorEastAsia"/>
                <w:sz w:val="18"/>
                <w:szCs w:val="18"/>
                <w:lang w:eastAsia="zh-CN"/>
              </w:rPr>
              <w:t xml:space="preserv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concensus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r w:rsidRPr="00A958FC">
              <w:rPr>
                <w:i/>
                <w:sz w:val="18"/>
                <w:szCs w:val="18"/>
                <w:lang w:eastAsia="ko-KR"/>
              </w:rPr>
              <w:t>rsrp-ThresholdBFR</w:t>
            </w:r>
            <w:r w:rsidRPr="00A958FC">
              <w:rPr>
                <w:sz w:val="18"/>
                <w:szCs w:val="18"/>
                <w:lang w:eastAsia="ko-KR"/>
              </w:rPr>
              <w:t xml:space="preserve"> amongst the SSBs in </w:t>
            </w:r>
            <w:r w:rsidRPr="00A958FC">
              <w:rPr>
                <w:i/>
                <w:sz w:val="18"/>
                <w:szCs w:val="18"/>
              </w:rPr>
              <w:t>candidateBeamRSSCellLis</w:t>
            </w:r>
            <w:r w:rsidRPr="00A958FC">
              <w:rPr>
                <w:sz w:val="18"/>
                <w:szCs w:val="18"/>
              </w:rPr>
              <w:t>t</w:t>
            </w:r>
            <w:r w:rsidRPr="00A958FC">
              <w:rPr>
                <w:sz w:val="18"/>
                <w:szCs w:val="18"/>
                <w:lang w:eastAsia="ko-KR"/>
              </w:rPr>
              <w:t xml:space="preserve"> or to the index of a CSI-RS with CSI-RSRP above </w:t>
            </w:r>
            <w:r w:rsidRPr="00A958FC">
              <w:rPr>
                <w:i/>
                <w:sz w:val="18"/>
                <w:szCs w:val="18"/>
                <w:lang w:eastAsia="ko-KR"/>
              </w:rPr>
              <w:t>rsrp-ThresholdBFR</w:t>
            </w:r>
            <w:r w:rsidRPr="00A958FC">
              <w:rPr>
                <w:sz w:val="18"/>
                <w:szCs w:val="18"/>
                <w:lang w:eastAsia="ko-KR"/>
              </w:rPr>
              <w:t xml:space="preserve"> amongst the CSI-RSs in </w:t>
            </w:r>
            <w:r w:rsidRPr="00A958FC">
              <w:rPr>
                <w:i/>
                <w:sz w:val="18"/>
                <w:szCs w:val="18"/>
              </w:rPr>
              <w:t>candidateBeamRSSCellLis</w:t>
            </w:r>
            <w:r w:rsidRPr="00A958FC">
              <w:rPr>
                <w:sz w:val="18"/>
                <w:szCs w:val="18"/>
              </w:rPr>
              <w:t xml:space="preserve">t. Index of an SSB or CSI-RS is the </w:t>
            </w:r>
            <w:r w:rsidRPr="00A958FC">
              <w:rPr>
                <w:b/>
                <w:bCs/>
                <w:sz w:val="18"/>
                <w:szCs w:val="18"/>
              </w:rPr>
              <w:t xml:space="preserve">index of an entry in </w:t>
            </w:r>
            <w:r w:rsidRPr="00A958FC">
              <w:rPr>
                <w:b/>
                <w:bCs/>
                <w:i/>
                <w:sz w:val="18"/>
                <w:szCs w:val="18"/>
              </w:rPr>
              <w:t>candidateBeamRSSCellLis</w:t>
            </w:r>
            <w:r w:rsidRPr="00A958FC">
              <w:rPr>
                <w:b/>
                <w:bCs/>
                <w:sz w:val="18"/>
                <w:szCs w:val="18"/>
              </w:rPr>
              <w:t xml:space="preserve">t corresponding to the SSB or CSI-RS. Index 0 corresponds to </w:t>
            </w:r>
            <w:r w:rsidRPr="00A958FC">
              <w:rPr>
                <w:b/>
                <w:bCs/>
                <w:sz w:val="18"/>
                <w:szCs w:val="18"/>
              </w:rPr>
              <w:lastRenderedPageBreak/>
              <w:t>the first entry in the</w:t>
            </w:r>
            <w:r w:rsidRPr="00A958FC">
              <w:rPr>
                <w:b/>
                <w:bCs/>
                <w:i/>
                <w:sz w:val="18"/>
                <w:szCs w:val="18"/>
              </w:rPr>
              <w:t xml:space="preserve"> candidateBeamRSSCellLis</w:t>
            </w:r>
            <w:r w:rsidRPr="00A958FC">
              <w:rPr>
                <w:b/>
                <w:bCs/>
                <w:sz w:val="18"/>
                <w:szCs w:val="18"/>
              </w:rPr>
              <w:t>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r w:rsidR="00A565D7">
              <w:rPr>
                <w:rFonts w:eastAsia="Malgun Gothic"/>
                <w:sz w:val="18"/>
                <w:szCs w:val="18"/>
                <w:lang w:eastAsia="ko-KR"/>
              </w:rPr>
              <w:t>dentif</w:t>
            </w:r>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Lenovo&amp;MotM</w:t>
            </w:r>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rsidRPr="00A35BF0" w14:paraId="37C5FB85" w14:textId="77777777" w:rsidTr="0030137C">
        <w:tc>
          <w:tcPr>
            <w:tcW w:w="1494" w:type="dxa"/>
          </w:tcPr>
          <w:p w14:paraId="64ECE511" w14:textId="0951F0B1"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sz w:val="18"/>
                <w:szCs w:val="18"/>
                <w:lang w:eastAsia="zh-CN"/>
              </w:rPr>
              <w:t>Huawei,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6F1C9D28" w14:textId="75C421EF" w:rsidR="0030137C" w:rsidRPr="00A35BF0" w:rsidRDefault="0030137C" w:rsidP="00E06CD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Suggest changing “candicate beam index” as “resource index representing identified new beam”, as there is no “beam index” in </w:t>
            </w:r>
            <w:r w:rsidR="00E06CD6" w:rsidRPr="00A35BF0">
              <w:rPr>
                <w:rFonts w:eastAsiaTheme="minorEastAsia"/>
                <w:sz w:val="18"/>
                <w:szCs w:val="18"/>
                <w:lang w:eastAsia="zh-CN"/>
              </w:rPr>
              <w:t xml:space="preserve">RAN1 </w:t>
            </w:r>
            <w:r w:rsidRPr="00A35BF0">
              <w:rPr>
                <w:rFonts w:eastAsiaTheme="minorEastAsia"/>
                <w:sz w:val="18"/>
                <w:szCs w:val="18"/>
                <w:lang w:eastAsia="zh-CN"/>
              </w:rPr>
              <w:t>spe</w:t>
            </w:r>
            <w:r w:rsidR="00E06CD6" w:rsidRPr="00A35BF0">
              <w:rPr>
                <w:rFonts w:eastAsiaTheme="minorEastAsia"/>
                <w:sz w:val="18"/>
                <w:szCs w:val="18"/>
                <w:lang w:eastAsia="zh-CN"/>
              </w:rPr>
              <w:t>c</w:t>
            </w:r>
            <w:r w:rsidRPr="00A35BF0">
              <w:rPr>
                <w:rFonts w:eastAsiaTheme="minorEastAsia"/>
                <w:sz w:val="18"/>
                <w:szCs w:val="18"/>
                <w:lang w:eastAsia="zh-CN"/>
              </w:rPr>
              <w:t xml:space="preserve">. </w:t>
            </w:r>
            <w:r w:rsidR="00E06CD6" w:rsidRPr="00A35BF0">
              <w:rPr>
                <w:rFonts w:eastAsiaTheme="minorEastAsia"/>
                <w:sz w:val="18"/>
                <w:szCs w:val="18"/>
                <w:lang w:eastAsia="zh-CN"/>
              </w:rPr>
              <w:t>Even in RAN2 specs quoted by Convida, there is no “beam index”, but only “RS ID”.</w:t>
            </w:r>
          </w:p>
        </w:tc>
      </w:tr>
      <w:tr w:rsidR="00A80646" w:rsidRPr="00A35BF0" w14:paraId="0D9157EC" w14:textId="77777777" w:rsidTr="0030137C">
        <w:tc>
          <w:tcPr>
            <w:tcW w:w="1494" w:type="dxa"/>
          </w:tcPr>
          <w:p w14:paraId="3408230B" w14:textId="1BE69FED" w:rsidR="00A80646" w:rsidRPr="00A35BF0" w:rsidRDefault="00A80646" w:rsidP="00545AC2">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73D76779" w14:textId="2172AA96" w:rsidR="00A80646" w:rsidRPr="00A35BF0" w:rsidRDefault="00A80646" w:rsidP="00E06CD6">
            <w:pPr>
              <w:snapToGrid w:val="0"/>
              <w:spacing w:line="264" w:lineRule="auto"/>
              <w:rPr>
                <w:rFonts w:eastAsiaTheme="minorEastAsia"/>
                <w:sz w:val="18"/>
                <w:szCs w:val="18"/>
                <w:lang w:eastAsia="zh-CN"/>
              </w:rPr>
            </w:pPr>
            <w:r w:rsidRPr="00A35BF0">
              <w:rPr>
                <w:rFonts w:eastAsiaTheme="minorEastAsia"/>
                <w:sz w:val="18"/>
                <w:szCs w:val="18"/>
                <w:lang w:eastAsia="zh-CN"/>
              </w:rPr>
              <w:t>On issue 2.14, add back the alternatives by Convida. Propose to down-select in RAN1#106</w:t>
            </w:r>
            <w:r w:rsidR="00A9045D" w:rsidRPr="00A35BF0">
              <w:rPr>
                <w:rFonts w:eastAsiaTheme="minorEastAsia"/>
                <w:sz w:val="18"/>
                <w:szCs w:val="18"/>
                <w:lang w:eastAsia="zh-CN"/>
              </w:rPr>
              <w:t xml:space="preserve"> (August)</w:t>
            </w:r>
            <w:r w:rsidRPr="00A35BF0">
              <w:rPr>
                <w:rFonts w:eastAsiaTheme="minorEastAsia"/>
                <w:sz w:val="18"/>
                <w:szCs w:val="18"/>
                <w:lang w:eastAsia="zh-CN"/>
              </w:rPr>
              <w:t>.</w:t>
            </w:r>
          </w:p>
          <w:p w14:paraId="373529CC" w14:textId="6FB41FA0" w:rsidR="00A80646" w:rsidRPr="00A35BF0" w:rsidRDefault="00A80646" w:rsidP="00A8064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the format of the </w:t>
            </w:r>
            <w:r w:rsidR="00A565D7" w:rsidRPr="00A35BF0">
              <w:rPr>
                <w:rFonts w:eastAsiaTheme="minorEastAsia"/>
                <w:sz w:val="18"/>
                <w:szCs w:val="18"/>
                <w:lang w:eastAsia="zh-CN"/>
              </w:rPr>
              <w:pgNum/>
            </w:r>
            <w:r w:rsidR="00A565D7" w:rsidRPr="00A35BF0">
              <w:rPr>
                <w:rFonts w:eastAsiaTheme="minorEastAsia"/>
                <w:sz w:val="18"/>
                <w:szCs w:val="18"/>
                <w:lang w:eastAsia="zh-CN"/>
              </w:rPr>
              <w:t>dentified</w:t>
            </w:r>
            <w:r w:rsidRPr="00A35BF0">
              <w:rPr>
                <w:rFonts w:eastAsiaTheme="minorEastAsia"/>
                <w:sz w:val="18"/>
                <w:szCs w:val="18"/>
                <w:lang w:eastAsia="zh-CN"/>
              </w:rPr>
              <w:t xml:space="preserve"> new beam,  list the two alternatives from Convida and HW. Propose to down-select in RAN1#106. </w:t>
            </w:r>
          </w:p>
        </w:tc>
      </w:tr>
      <w:tr w:rsidR="003574D6" w:rsidRPr="00A35BF0" w14:paraId="0282BD37" w14:textId="77777777" w:rsidTr="003574D6">
        <w:tc>
          <w:tcPr>
            <w:tcW w:w="1494" w:type="dxa"/>
          </w:tcPr>
          <w:p w14:paraId="32363804" w14:textId="77777777" w:rsidR="003574D6" w:rsidRPr="00A35BF0" w:rsidRDefault="003574D6" w:rsidP="00CC6E53">
            <w:pPr>
              <w:snapToGrid w:val="0"/>
              <w:spacing w:line="264" w:lineRule="auto"/>
              <w:rPr>
                <w:rFonts w:eastAsiaTheme="minorEastAsia"/>
                <w:sz w:val="18"/>
                <w:szCs w:val="18"/>
                <w:lang w:eastAsia="zh-CN"/>
                <w:rPrChange w:id="152" w:author="Runhua Chen" w:date="2021-05-24T10:26:00Z">
                  <w:rPr>
                    <w:rFonts w:eastAsiaTheme="minorEastAsia"/>
                    <w:szCs w:val="20"/>
                    <w:lang w:eastAsia="zh-CN"/>
                  </w:rPr>
                </w:rPrChange>
              </w:rPr>
            </w:pPr>
            <w:r w:rsidRPr="00A35BF0">
              <w:rPr>
                <w:rFonts w:eastAsiaTheme="minorEastAsia"/>
                <w:sz w:val="18"/>
                <w:szCs w:val="18"/>
                <w:lang w:eastAsia="zh-CN"/>
                <w:rPrChange w:id="153" w:author="Runhua Chen" w:date="2021-05-24T10:26:00Z">
                  <w:rPr>
                    <w:rFonts w:eastAsiaTheme="minorEastAsia"/>
                    <w:szCs w:val="20"/>
                    <w:lang w:eastAsia="zh-CN"/>
                  </w:rPr>
                </w:rPrChange>
              </w:rPr>
              <w:t>Futurewei</w:t>
            </w:r>
          </w:p>
        </w:tc>
        <w:tc>
          <w:tcPr>
            <w:tcW w:w="8144" w:type="dxa"/>
          </w:tcPr>
          <w:p w14:paraId="650FCDFD" w14:textId="77777777" w:rsidR="003574D6" w:rsidRPr="00A35BF0" w:rsidRDefault="003574D6" w:rsidP="00CC6E53">
            <w:pPr>
              <w:snapToGrid w:val="0"/>
              <w:spacing w:line="264" w:lineRule="auto"/>
              <w:rPr>
                <w:rFonts w:eastAsiaTheme="minorEastAsia"/>
                <w:sz w:val="18"/>
                <w:szCs w:val="18"/>
                <w:lang w:eastAsia="zh-CN"/>
                <w:rPrChange w:id="154" w:author="Runhua Chen" w:date="2021-05-24T10:26:00Z">
                  <w:rPr>
                    <w:rFonts w:eastAsiaTheme="minorEastAsia"/>
                    <w:szCs w:val="20"/>
                    <w:lang w:eastAsia="zh-CN"/>
                  </w:rPr>
                </w:rPrChange>
              </w:rPr>
            </w:pPr>
            <w:r w:rsidRPr="00A35BF0">
              <w:rPr>
                <w:rFonts w:eastAsiaTheme="minorEastAsia"/>
                <w:sz w:val="18"/>
                <w:szCs w:val="18"/>
                <w:lang w:eastAsia="zh-CN"/>
                <w:rPrChange w:id="155" w:author="Runhua Chen" w:date="2021-05-24T10:26:00Z">
                  <w:rPr>
                    <w:rFonts w:eastAsiaTheme="minorEastAsia"/>
                    <w:szCs w:val="20"/>
                    <w:lang w:eastAsia="zh-CN"/>
                  </w:rPr>
                </w:rPrChange>
              </w:rPr>
              <w:t>For 2.13, support Alt-1.</w:t>
            </w:r>
          </w:p>
          <w:p w14:paraId="2A5E4944" w14:textId="77777777" w:rsidR="003574D6" w:rsidRPr="00A35BF0" w:rsidRDefault="003574D6" w:rsidP="00CC6E53">
            <w:pPr>
              <w:snapToGrid w:val="0"/>
              <w:spacing w:line="264" w:lineRule="auto"/>
              <w:rPr>
                <w:rFonts w:eastAsiaTheme="minorEastAsia"/>
                <w:sz w:val="18"/>
                <w:szCs w:val="18"/>
                <w:lang w:eastAsia="zh-CN"/>
                <w:rPrChange w:id="156" w:author="Runhua Chen" w:date="2021-05-24T10:26:00Z">
                  <w:rPr>
                    <w:rFonts w:eastAsiaTheme="minorEastAsia"/>
                    <w:szCs w:val="20"/>
                    <w:lang w:eastAsia="zh-CN"/>
                  </w:rPr>
                </w:rPrChange>
              </w:rPr>
            </w:pPr>
            <w:r w:rsidRPr="00A35BF0">
              <w:rPr>
                <w:rFonts w:eastAsiaTheme="minorEastAsia"/>
                <w:sz w:val="18"/>
                <w:szCs w:val="18"/>
                <w:lang w:eastAsia="zh-CN"/>
                <w:rPrChange w:id="157" w:author="Runhua Chen" w:date="2021-05-24T10:26:00Z">
                  <w:rPr>
                    <w:rFonts w:eastAsiaTheme="minorEastAsia"/>
                    <w:szCs w:val="20"/>
                    <w:lang w:eastAsia="zh-CN"/>
                  </w:rPr>
                </w:rPrChange>
              </w:rPr>
              <w:t>For 2.14, support Alt-1.</w:t>
            </w:r>
          </w:p>
          <w:p w14:paraId="7E2D6DD2" w14:textId="77777777" w:rsidR="003574D6" w:rsidRPr="00A35BF0" w:rsidRDefault="003574D6" w:rsidP="00CC6E53">
            <w:pPr>
              <w:snapToGrid w:val="0"/>
              <w:spacing w:line="264" w:lineRule="auto"/>
              <w:rPr>
                <w:rFonts w:eastAsiaTheme="minorEastAsia"/>
                <w:sz w:val="18"/>
                <w:szCs w:val="18"/>
                <w:lang w:eastAsia="zh-CN"/>
                <w:rPrChange w:id="158" w:author="Runhua Chen" w:date="2021-05-24T10:26:00Z">
                  <w:rPr>
                    <w:rFonts w:eastAsiaTheme="minorEastAsia"/>
                    <w:szCs w:val="20"/>
                    <w:lang w:eastAsia="zh-CN"/>
                  </w:rPr>
                </w:rPrChange>
              </w:rPr>
            </w:pPr>
            <w:r w:rsidRPr="00A35BF0">
              <w:rPr>
                <w:rFonts w:eastAsiaTheme="minorEastAsia"/>
                <w:sz w:val="18"/>
                <w:szCs w:val="18"/>
                <w:lang w:eastAsia="zh-CN"/>
                <w:rPrChange w:id="159" w:author="Runhua Chen" w:date="2021-05-24T10:26:00Z">
                  <w:rPr>
                    <w:rFonts w:eastAsiaTheme="minorEastAsia"/>
                    <w:szCs w:val="20"/>
                    <w:lang w:eastAsia="zh-CN"/>
                  </w:rPr>
                </w:rPrChange>
              </w:rPr>
              <w:t>For 2.15, support Alt-2.</w:t>
            </w:r>
          </w:p>
          <w:p w14:paraId="2FDB135E" w14:textId="77777777" w:rsidR="003574D6" w:rsidRPr="00A35BF0" w:rsidRDefault="003574D6" w:rsidP="00CC6E53">
            <w:pPr>
              <w:snapToGrid w:val="0"/>
              <w:spacing w:line="264" w:lineRule="auto"/>
              <w:rPr>
                <w:rFonts w:eastAsiaTheme="minorEastAsia"/>
                <w:sz w:val="18"/>
                <w:szCs w:val="18"/>
                <w:lang w:eastAsia="zh-CN"/>
                <w:rPrChange w:id="160" w:author="Runhua Chen" w:date="2021-05-24T10:26:00Z">
                  <w:rPr>
                    <w:rFonts w:eastAsiaTheme="minorEastAsia"/>
                    <w:szCs w:val="20"/>
                    <w:lang w:eastAsia="zh-CN"/>
                  </w:rPr>
                </w:rPrChange>
              </w:rPr>
            </w:pPr>
            <w:r w:rsidRPr="00A35BF0">
              <w:rPr>
                <w:rFonts w:eastAsiaTheme="minorEastAsia"/>
                <w:sz w:val="18"/>
                <w:szCs w:val="18"/>
                <w:lang w:eastAsia="zh-CN"/>
                <w:rPrChange w:id="161" w:author="Runhua Chen" w:date="2021-05-24T10:26:00Z">
                  <w:rPr>
                    <w:rFonts w:eastAsiaTheme="minorEastAsia"/>
                    <w:szCs w:val="20"/>
                    <w:lang w:eastAsia="zh-CN"/>
                  </w:rPr>
                </w:rPrChange>
              </w:rPr>
              <w:t>Support FL’s proposal.</w:t>
            </w:r>
          </w:p>
        </w:tc>
      </w:tr>
      <w:tr w:rsidR="001A2F73" w:rsidRPr="00A35BF0" w14:paraId="6A549662" w14:textId="77777777" w:rsidTr="003574D6">
        <w:tc>
          <w:tcPr>
            <w:tcW w:w="1494" w:type="dxa"/>
          </w:tcPr>
          <w:p w14:paraId="30FA8BF3" w14:textId="70ABBE42" w:rsidR="001A2F73" w:rsidRPr="00A35BF0" w:rsidRDefault="001A2F73" w:rsidP="00CC6E53">
            <w:pPr>
              <w:snapToGrid w:val="0"/>
              <w:spacing w:line="264" w:lineRule="auto"/>
              <w:rPr>
                <w:rFonts w:eastAsiaTheme="minorEastAsia"/>
                <w:sz w:val="18"/>
                <w:szCs w:val="18"/>
                <w:lang w:eastAsia="zh-CN"/>
                <w:rPrChange w:id="162" w:author="Runhua Chen" w:date="2021-05-24T10:26:00Z">
                  <w:rPr>
                    <w:rFonts w:eastAsiaTheme="minorEastAsia"/>
                    <w:szCs w:val="20"/>
                    <w:lang w:eastAsia="zh-CN"/>
                  </w:rPr>
                </w:rPrChange>
              </w:rPr>
            </w:pPr>
            <w:r w:rsidRPr="00A35BF0">
              <w:rPr>
                <w:rFonts w:eastAsiaTheme="minorEastAsia"/>
                <w:sz w:val="18"/>
                <w:szCs w:val="18"/>
                <w:lang w:eastAsia="zh-CN"/>
                <w:rPrChange w:id="163" w:author="Runhua Chen" w:date="2021-05-24T10:26:00Z">
                  <w:rPr>
                    <w:rFonts w:eastAsiaTheme="minorEastAsia"/>
                    <w:szCs w:val="20"/>
                    <w:lang w:eastAsia="zh-CN"/>
                  </w:rPr>
                </w:rPrChange>
              </w:rPr>
              <w:t>Apple</w:t>
            </w:r>
          </w:p>
        </w:tc>
        <w:tc>
          <w:tcPr>
            <w:tcW w:w="8144" w:type="dxa"/>
          </w:tcPr>
          <w:p w14:paraId="19DED57A" w14:textId="38D00857" w:rsidR="001A2F73" w:rsidRPr="00A35BF0" w:rsidRDefault="001A2F73" w:rsidP="00CC6E53">
            <w:pPr>
              <w:snapToGrid w:val="0"/>
              <w:spacing w:line="264" w:lineRule="auto"/>
              <w:rPr>
                <w:rFonts w:eastAsiaTheme="minorEastAsia"/>
                <w:sz w:val="18"/>
                <w:szCs w:val="18"/>
                <w:lang w:eastAsia="zh-CN"/>
                <w:rPrChange w:id="164" w:author="Runhua Chen" w:date="2021-05-24T10:26:00Z">
                  <w:rPr>
                    <w:rFonts w:eastAsiaTheme="minorEastAsia"/>
                    <w:szCs w:val="20"/>
                    <w:lang w:eastAsia="zh-CN"/>
                  </w:rPr>
                </w:rPrChange>
              </w:rPr>
            </w:pPr>
            <w:r w:rsidRPr="00A35BF0">
              <w:rPr>
                <w:rFonts w:eastAsiaTheme="minorEastAsia"/>
                <w:sz w:val="18"/>
                <w:szCs w:val="18"/>
                <w:lang w:eastAsia="zh-CN"/>
                <w:rPrChange w:id="165" w:author="Runhua Chen" w:date="2021-05-24T10:26:00Z">
                  <w:rPr>
                    <w:rFonts w:eastAsiaTheme="minorEastAsia"/>
                    <w:szCs w:val="20"/>
                    <w:lang w:eastAsia="zh-CN"/>
                  </w:rPr>
                </w:rPrChange>
              </w:rPr>
              <w:t xml:space="preserve">We suggest we remove the following FFS and its sub-bullet. The format sounds like a RAN2 issue, and since we failed to see any reason to enhance it compared to legacy candidate beam index. </w:t>
            </w:r>
          </w:p>
          <w:p w14:paraId="4E631E95" w14:textId="77777777" w:rsidR="001A2F73" w:rsidRPr="00A35BF0" w:rsidRDefault="001A2F73" w:rsidP="00CC6E53">
            <w:pPr>
              <w:snapToGrid w:val="0"/>
              <w:spacing w:line="264" w:lineRule="auto"/>
              <w:rPr>
                <w:rFonts w:eastAsiaTheme="minorEastAsia"/>
                <w:sz w:val="18"/>
                <w:szCs w:val="18"/>
                <w:lang w:eastAsia="zh-CN"/>
                <w:rPrChange w:id="166" w:author="Runhua Chen" w:date="2021-05-24T10:26:00Z">
                  <w:rPr>
                    <w:rFonts w:eastAsiaTheme="minorEastAsia"/>
                    <w:szCs w:val="20"/>
                    <w:lang w:eastAsia="zh-CN"/>
                  </w:rPr>
                </w:rPrChange>
              </w:rPr>
            </w:pPr>
          </w:p>
          <w:p w14:paraId="16D7A7FF" w14:textId="4B990881" w:rsidR="001A2F73" w:rsidRPr="00A35BF0" w:rsidRDefault="001A2F73" w:rsidP="00CC6E53">
            <w:pPr>
              <w:snapToGrid w:val="0"/>
              <w:spacing w:line="264" w:lineRule="auto"/>
              <w:rPr>
                <w:rFonts w:eastAsiaTheme="minorEastAsia"/>
                <w:sz w:val="18"/>
                <w:szCs w:val="18"/>
                <w:lang w:eastAsia="zh-CN"/>
                <w:rPrChange w:id="167" w:author="Runhua Chen" w:date="2021-05-24T10:26:00Z">
                  <w:rPr>
                    <w:rFonts w:eastAsiaTheme="minorEastAsia"/>
                    <w:szCs w:val="20"/>
                    <w:lang w:eastAsia="zh-CN"/>
                  </w:rPr>
                </w:rPrChange>
              </w:rPr>
            </w:pPr>
            <w:r w:rsidRPr="00A35BF0">
              <w:rPr>
                <w:sz w:val="18"/>
                <w:szCs w:val="18"/>
                <w:rPrChange w:id="168" w:author="Runhua Chen" w:date="2021-05-24T10:26:00Z">
                  <w:rPr>
                    <w:szCs w:val="20"/>
                  </w:rPr>
                </w:rPrChange>
              </w:rPr>
              <w:t>FFS: format of identifier of new candidate beam, to be down-selecte in RAN1#106-e</w:t>
            </w:r>
          </w:p>
        </w:tc>
      </w:tr>
      <w:tr w:rsidR="00D13AE5" w:rsidRPr="00A35BF0" w14:paraId="4409334C" w14:textId="77777777" w:rsidTr="003574D6">
        <w:tc>
          <w:tcPr>
            <w:tcW w:w="1494" w:type="dxa"/>
          </w:tcPr>
          <w:p w14:paraId="589AD7E4" w14:textId="4B1777F3" w:rsidR="00D13AE5" w:rsidRPr="00A35BF0" w:rsidRDefault="00D13AE5" w:rsidP="00D13AE5">
            <w:pPr>
              <w:snapToGrid w:val="0"/>
              <w:spacing w:line="264" w:lineRule="auto"/>
              <w:jc w:val="both"/>
              <w:rPr>
                <w:rFonts w:eastAsiaTheme="minorEastAsia"/>
                <w:sz w:val="18"/>
                <w:szCs w:val="18"/>
                <w:lang w:eastAsia="zh-CN"/>
                <w:rPrChange w:id="169" w:author="Runhua Chen" w:date="2021-05-24T10:26:00Z">
                  <w:rPr>
                    <w:rFonts w:eastAsiaTheme="minorEastAsia"/>
                    <w:szCs w:val="20"/>
                    <w:lang w:eastAsia="zh-CN"/>
                  </w:rPr>
                </w:rPrChange>
              </w:rPr>
            </w:pPr>
            <w:r w:rsidRPr="00A35BF0">
              <w:rPr>
                <w:rFonts w:eastAsiaTheme="minorEastAsia"/>
                <w:sz w:val="18"/>
                <w:szCs w:val="18"/>
                <w:lang w:eastAsia="zh-CN"/>
                <w:rPrChange w:id="170" w:author="Runhua Chen" w:date="2021-05-24T10:26:00Z">
                  <w:rPr>
                    <w:rFonts w:eastAsiaTheme="minorEastAsia"/>
                    <w:szCs w:val="20"/>
                    <w:lang w:eastAsia="zh-CN"/>
                  </w:rPr>
                </w:rPrChange>
              </w:rPr>
              <w:t>vivo</w:t>
            </w:r>
          </w:p>
        </w:tc>
        <w:tc>
          <w:tcPr>
            <w:tcW w:w="8144" w:type="dxa"/>
          </w:tcPr>
          <w:p w14:paraId="47593313" w14:textId="5E617E84" w:rsidR="00D13AE5" w:rsidRPr="00A35BF0" w:rsidRDefault="00D13AE5" w:rsidP="00D13AE5">
            <w:pPr>
              <w:snapToGrid w:val="0"/>
              <w:spacing w:line="264" w:lineRule="auto"/>
              <w:jc w:val="both"/>
              <w:rPr>
                <w:rFonts w:eastAsiaTheme="minorEastAsia"/>
                <w:sz w:val="18"/>
                <w:szCs w:val="18"/>
                <w:lang w:eastAsia="zh-CN"/>
                <w:rPrChange w:id="171" w:author="Runhua Chen" w:date="2021-05-24T10:26:00Z">
                  <w:rPr>
                    <w:rFonts w:eastAsiaTheme="minorEastAsia"/>
                    <w:szCs w:val="20"/>
                    <w:lang w:eastAsia="zh-CN"/>
                  </w:rPr>
                </w:rPrChange>
              </w:rPr>
            </w:pPr>
            <w:r w:rsidRPr="00A35BF0">
              <w:rPr>
                <w:rFonts w:eastAsiaTheme="minorEastAsia"/>
                <w:sz w:val="18"/>
                <w:szCs w:val="18"/>
                <w:lang w:eastAsia="zh-CN"/>
                <w:rPrChange w:id="172" w:author="Runhua Chen" w:date="2021-05-24T10:26:00Z">
                  <w:rPr>
                    <w:rFonts w:eastAsiaTheme="minorEastAsia"/>
                    <w:szCs w:val="20"/>
                    <w:lang w:eastAsia="zh-CN"/>
                  </w:rPr>
                </w:rPrChange>
              </w:rPr>
              <w:t xml:space="preserve">We have some confusion on the two sub-bullets of the identifier of the new candidate beam mentioned by Huawei and Convida. In our understanding, the new beam is identified by resource indices based on the number of RS resources at least cross RS lists in Alt-1, while it is identified by resource indices based on the number of RS resources in associated RS lists in Alt-2. Please point out if we misunderstand. </w:t>
            </w:r>
          </w:p>
        </w:tc>
      </w:tr>
      <w:tr w:rsidR="00BE4D96" w:rsidRPr="00A35BF0" w14:paraId="1FFF5B63" w14:textId="77777777" w:rsidTr="003574D6">
        <w:tc>
          <w:tcPr>
            <w:tcW w:w="1494" w:type="dxa"/>
          </w:tcPr>
          <w:p w14:paraId="25B27133" w14:textId="22619B11" w:rsidR="00BE4D96" w:rsidRPr="00A35BF0" w:rsidRDefault="00BE4D96"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9AD7F74" w14:textId="71345FFE" w:rsidR="00BE4D96" w:rsidRPr="00A35BF0" w:rsidRDefault="00BE4D96" w:rsidP="001C30E7">
            <w:pPr>
              <w:snapToGrid w:val="0"/>
              <w:spacing w:line="264" w:lineRule="auto"/>
              <w:jc w:val="both"/>
              <w:rPr>
                <w:rFonts w:eastAsiaTheme="minorEastAsia"/>
                <w:sz w:val="18"/>
                <w:szCs w:val="18"/>
                <w:lang w:eastAsia="zh-CN"/>
              </w:rPr>
            </w:pPr>
            <w:r w:rsidRPr="00A35BF0">
              <w:rPr>
                <w:rFonts w:eastAsiaTheme="minorEastAsia"/>
                <w:color w:val="FF0000"/>
                <w:sz w:val="18"/>
                <w:szCs w:val="18"/>
                <w:lang w:eastAsia="zh-CN"/>
              </w:rPr>
              <w:t xml:space="preserve">@HW/Convida: please see comments from Apple and vivo, and </w:t>
            </w:r>
            <w:r w:rsidR="001C30E7" w:rsidRPr="00A35BF0">
              <w:rPr>
                <w:rFonts w:eastAsiaTheme="minorEastAsia"/>
                <w:color w:val="FF0000"/>
                <w:sz w:val="18"/>
                <w:szCs w:val="18"/>
                <w:lang w:eastAsia="zh-CN"/>
              </w:rPr>
              <w:t>if</w:t>
            </w:r>
            <w:r w:rsidRPr="00A35BF0">
              <w:rPr>
                <w:rFonts w:eastAsiaTheme="minorEastAsia"/>
                <w:color w:val="FF0000"/>
                <w:sz w:val="18"/>
                <w:szCs w:val="18"/>
                <w:lang w:eastAsia="zh-CN"/>
              </w:rPr>
              <w:t xml:space="preserve"> you are OK to remove the last FFS bullet. </w:t>
            </w:r>
          </w:p>
        </w:tc>
      </w:tr>
      <w:tr w:rsidR="0030285E" w:rsidRPr="00A35BF0" w14:paraId="1A36C442" w14:textId="77777777" w:rsidTr="003574D6">
        <w:tc>
          <w:tcPr>
            <w:tcW w:w="1494" w:type="dxa"/>
          </w:tcPr>
          <w:p w14:paraId="567C98F3" w14:textId="287B5298" w:rsidR="0030285E" w:rsidRPr="00A35BF0" w:rsidRDefault="0030285E"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Qualcomm</w:t>
            </w:r>
          </w:p>
        </w:tc>
        <w:tc>
          <w:tcPr>
            <w:tcW w:w="8144" w:type="dxa"/>
          </w:tcPr>
          <w:p w14:paraId="05048A35" w14:textId="5D7923FA" w:rsidR="0030285E" w:rsidRPr="00A35BF0" w:rsidRDefault="0030285E" w:rsidP="001C30E7">
            <w:pPr>
              <w:snapToGrid w:val="0"/>
              <w:spacing w:line="264" w:lineRule="auto"/>
              <w:jc w:val="both"/>
              <w:rPr>
                <w:rFonts w:eastAsiaTheme="minorEastAsia"/>
                <w:color w:val="FF0000"/>
                <w:sz w:val="18"/>
                <w:szCs w:val="18"/>
                <w:lang w:eastAsia="zh-CN"/>
              </w:rPr>
            </w:pPr>
            <w:r w:rsidRPr="00A35BF0">
              <w:rPr>
                <w:rFonts w:eastAsiaTheme="minorEastAsia"/>
                <w:sz w:val="18"/>
                <w:szCs w:val="18"/>
                <w:lang w:eastAsia="zh-CN"/>
              </w:rPr>
              <w:t>Fine with the latest proposal</w:t>
            </w:r>
          </w:p>
        </w:tc>
      </w:tr>
      <w:tr w:rsidR="00DC4DC8" w:rsidRPr="00A35BF0" w14:paraId="76EFEE58" w14:textId="77777777" w:rsidTr="00DC4DC8">
        <w:tc>
          <w:tcPr>
            <w:tcW w:w="1494" w:type="dxa"/>
          </w:tcPr>
          <w:p w14:paraId="2FB2958D"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MediaTek</w:t>
            </w:r>
          </w:p>
        </w:tc>
        <w:tc>
          <w:tcPr>
            <w:tcW w:w="8144" w:type="dxa"/>
          </w:tcPr>
          <w:p w14:paraId="712015C4"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Okay to the latest proposal</w:t>
            </w:r>
          </w:p>
        </w:tc>
      </w:tr>
      <w:tr w:rsidR="00ED3766" w:rsidRPr="00A35BF0" w14:paraId="76356A8E" w14:textId="77777777" w:rsidTr="00DC4DC8">
        <w:tc>
          <w:tcPr>
            <w:tcW w:w="1494" w:type="dxa"/>
          </w:tcPr>
          <w:p w14:paraId="4C945AED" w14:textId="41FFF7DA" w:rsidR="00ED3766" w:rsidRPr="00A35BF0" w:rsidRDefault="00450063"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ZTE</w:t>
            </w:r>
          </w:p>
        </w:tc>
        <w:tc>
          <w:tcPr>
            <w:tcW w:w="8144" w:type="dxa"/>
          </w:tcPr>
          <w:p w14:paraId="0CDDCB09"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33C2C77A" w14:textId="77777777" w:rsidR="00450063" w:rsidRPr="00A35BF0" w:rsidRDefault="00450063" w:rsidP="00450063">
            <w:pPr>
              <w:snapToGrid w:val="0"/>
              <w:spacing w:line="264" w:lineRule="auto"/>
              <w:rPr>
                <w:rFonts w:eastAsiaTheme="minorEastAsia"/>
                <w:sz w:val="18"/>
                <w:szCs w:val="18"/>
                <w:lang w:eastAsia="zh-CN"/>
              </w:rPr>
            </w:pPr>
          </w:p>
          <w:p w14:paraId="526B576E" w14:textId="77777777" w:rsidR="00450063" w:rsidRPr="00A35BF0" w:rsidRDefault="00450063" w:rsidP="00450063">
            <w:pPr>
              <w:spacing w:line="264" w:lineRule="auto"/>
              <w:rPr>
                <w:b/>
                <w:i/>
                <w:sz w:val="18"/>
                <w:szCs w:val="18"/>
              </w:rPr>
            </w:pPr>
            <w:r w:rsidRPr="00A35BF0">
              <w:rPr>
                <w:b/>
                <w:i/>
                <w:sz w:val="18"/>
                <w:szCs w:val="18"/>
                <w:highlight w:val="yellow"/>
              </w:rPr>
              <w:t>Offline Proposal 2.6.1</w:t>
            </w:r>
          </w:p>
          <w:p w14:paraId="7B05F511" w14:textId="77777777" w:rsidR="00450063" w:rsidRPr="00A35BF0" w:rsidRDefault="00450063" w:rsidP="00450063">
            <w:pPr>
              <w:pStyle w:val="af4"/>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lastRenderedPageBreak/>
              <w:t>A single MAC-CE to contain BFR report for all TRPs in all CCs  or independent MAC-CE to contain BFR report for each TRPs in all CCs is up to RAN2 signaling design</w:t>
            </w:r>
          </w:p>
          <w:p w14:paraId="2E9792C6" w14:textId="77777777" w:rsidR="00450063" w:rsidRPr="00A35BF0" w:rsidRDefault="00450063" w:rsidP="00450063">
            <w:pPr>
              <w:pStyle w:val="af4"/>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The MAC-CE carries information of failed TRP identifier(s) based on Alt-1.</w:t>
            </w:r>
          </w:p>
          <w:p w14:paraId="07E68AAD" w14:textId="77777777" w:rsidR="00450063" w:rsidRPr="00A35BF0" w:rsidRDefault="00450063" w:rsidP="00450063">
            <w:pPr>
              <w:pStyle w:val="af4"/>
              <w:numPr>
                <w:ilvl w:val="1"/>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Alt-1: indication of BFD-RS set(s) where beam failure is detected, </w:t>
            </w:r>
          </w:p>
          <w:p w14:paraId="3262D309" w14:textId="77777777" w:rsidR="00450063" w:rsidRPr="00A35BF0" w:rsidRDefault="00450063" w:rsidP="00450063">
            <w:pPr>
              <w:pStyle w:val="af4"/>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w:t>
            </w:r>
            <w:r w:rsidRPr="00A35BF0">
              <w:rPr>
                <w:rFonts w:ascii="Times New Roman" w:eastAsiaTheme="minorEastAsia" w:hAnsi="Times New Roman" w:cs="Times New Roman"/>
                <w:sz w:val="18"/>
                <w:szCs w:val="18"/>
                <w:lang w:eastAsia="zh-CN"/>
              </w:rPr>
              <w:t>candidate beam index</w:t>
            </w:r>
            <w:r w:rsidRPr="00A35BF0" w:rsidDel="00860E2B">
              <w:rPr>
                <w:rFonts w:ascii="Times New Roman" w:hAnsi="Times New Roman" w:cs="Times New Roman"/>
                <w:sz w:val="18"/>
                <w:szCs w:val="18"/>
                <w:lang w:val="en-US"/>
              </w:rPr>
              <w:t xml:space="preserve"> </w:t>
            </w:r>
            <w:r w:rsidRPr="00A35BF0">
              <w:rPr>
                <w:rFonts w:ascii="Times New Roman" w:hAnsi="Times New Roman" w:cs="Times New Roman"/>
                <w:sz w:val="18"/>
                <w:szCs w:val="18"/>
                <w:lang w:val="en-US"/>
              </w:rPr>
              <w:t>(if found).</w:t>
            </w:r>
          </w:p>
          <w:p w14:paraId="1446BEFD" w14:textId="77777777" w:rsidR="00450063" w:rsidRPr="00A35BF0" w:rsidRDefault="00450063" w:rsidP="00450063">
            <w:pPr>
              <w:snapToGrid w:val="0"/>
              <w:spacing w:line="264" w:lineRule="auto"/>
              <w:rPr>
                <w:rFonts w:eastAsiaTheme="minorEastAsia"/>
                <w:sz w:val="18"/>
                <w:szCs w:val="18"/>
                <w:lang w:eastAsia="zh-CN"/>
              </w:rPr>
            </w:pPr>
          </w:p>
          <w:p w14:paraId="7919A4A8"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From moderator perspective, as much as I would like to accomondate different companies’ views, there seems to be a super majority. I will bring up your proposal online and see if the group can agree. Thanks. </w:t>
            </w:r>
          </w:p>
          <w:p w14:paraId="67CEBC70" w14:textId="77777777" w:rsidR="00450063" w:rsidRPr="00A35BF0" w:rsidRDefault="00450063" w:rsidP="00450063">
            <w:pPr>
              <w:snapToGrid w:val="0"/>
              <w:spacing w:line="264" w:lineRule="auto"/>
              <w:rPr>
                <w:rFonts w:eastAsiaTheme="minorEastAsia"/>
                <w:sz w:val="18"/>
                <w:szCs w:val="18"/>
                <w:lang w:eastAsia="zh-CN"/>
              </w:rPr>
            </w:pPr>
          </w:p>
          <w:p w14:paraId="011FF4D3"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[ZTE3] Thank you. We support to bring up this issue during online and let’s clarify and discuss why/whether the first bullet can be left to RAN2.</w:t>
            </w:r>
          </w:p>
          <w:p w14:paraId="72710E10" w14:textId="77777777" w:rsidR="00ED3766" w:rsidRPr="00A35BF0" w:rsidRDefault="00ED3766" w:rsidP="00F45A96">
            <w:pPr>
              <w:snapToGrid w:val="0"/>
              <w:spacing w:line="264" w:lineRule="auto"/>
              <w:jc w:val="both"/>
              <w:rPr>
                <w:rFonts w:eastAsiaTheme="minorEastAsia"/>
                <w:sz w:val="18"/>
                <w:szCs w:val="18"/>
                <w:lang w:eastAsia="zh-CN"/>
              </w:rPr>
            </w:pPr>
          </w:p>
        </w:tc>
      </w:tr>
      <w:tr w:rsidR="00ED3766" w:rsidRPr="00A35BF0" w14:paraId="554C7D63" w14:textId="77777777" w:rsidTr="00E0463C">
        <w:tc>
          <w:tcPr>
            <w:tcW w:w="1494" w:type="dxa"/>
          </w:tcPr>
          <w:p w14:paraId="67A57B5B"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lastRenderedPageBreak/>
              <w:t>Convida Wireless</w:t>
            </w:r>
          </w:p>
        </w:tc>
        <w:tc>
          <w:tcPr>
            <w:tcW w:w="8144" w:type="dxa"/>
          </w:tcPr>
          <w:p w14:paraId="527A3DF4"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@HW: </w:t>
            </w:r>
            <w:r w:rsidRPr="00A35BF0">
              <w:rPr>
                <w:rFonts w:eastAsia="Malgun Gothic"/>
                <w:sz w:val="18"/>
                <w:szCs w:val="18"/>
                <w:lang w:eastAsia="ko-KR"/>
              </w:rPr>
              <w:t>Candidate RS ID</w:t>
            </w:r>
            <w:r w:rsidRPr="00A35BF0">
              <w:rPr>
                <w:rFonts w:eastAsiaTheme="minorEastAsia"/>
                <w:sz w:val="18"/>
                <w:szCs w:val="18"/>
                <w:lang w:eastAsia="zh-CN"/>
              </w:rPr>
              <w:t xml:space="preserve"> is the index in the list </w:t>
            </w:r>
            <w:r w:rsidRPr="00A35BF0">
              <w:rPr>
                <w:i/>
                <w:sz w:val="18"/>
                <w:szCs w:val="18"/>
              </w:rPr>
              <w:t>candidateBeamRSSCellLis</w:t>
            </w:r>
            <w:r w:rsidRPr="00A35BF0">
              <w:rPr>
                <w:sz w:val="18"/>
                <w:szCs w:val="18"/>
              </w:rPr>
              <w:t>t</w:t>
            </w:r>
            <w:r w:rsidRPr="00A35BF0">
              <w:rPr>
                <w:rFonts w:eastAsiaTheme="minorEastAsia"/>
                <w:sz w:val="18"/>
                <w:szCs w:val="18"/>
                <w:lang w:eastAsia="zh-CN"/>
              </w:rPr>
              <w:t>. In other words, it’s not “CSI-RS resource configuration indexes and/or SS/PBCH block indexes” as in the RAN1 spec. Since we’re talking about the MAC CE fields, it seems more appropriate to use follow MAC spec than the RAN1 spec. Anyway, it’s probably best to leave this detail to RAN2.</w:t>
            </w:r>
          </w:p>
          <w:p w14:paraId="36A7A90F" w14:textId="77777777" w:rsidR="00ED3766" w:rsidRPr="00A35BF0" w:rsidRDefault="00ED3766" w:rsidP="00E0463C">
            <w:pPr>
              <w:snapToGrid w:val="0"/>
              <w:spacing w:line="264" w:lineRule="auto"/>
              <w:jc w:val="both"/>
              <w:rPr>
                <w:rFonts w:eastAsiaTheme="minorEastAsia"/>
                <w:sz w:val="18"/>
                <w:szCs w:val="18"/>
                <w:lang w:eastAsia="zh-CN"/>
              </w:rPr>
            </w:pPr>
          </w:p>
          <w:p w14:paraId="590D821C"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We’re also fine with the proposal, with minor update:</w:t>
            </w:r>
          </w:p>
          <w:p w14:paraId="764547F5" w14:textId="77777777" w:rsidR="00ED3766" w:rsidRPr="00A35BF0" w:rsidRDefault="00ED3766" w:rsidP="00E0463C">
            <w:pPr>
              <w:pStyle w:val="af4"/>
              <w:numPr>
                <w:ilvl w:val="1"/>
                <w:numId w:val="48"/>
              </w:numPr>
              <w:rPr>
                <w:rFonts w:ascii="Times New Roman" w:hAnsi="Times New Roman" w:cs="Times New Roman"/>
                <w:sz w:val="18"/>
                <w:szCs w:val="18"/>
              </w:rPr>
            </w:pPr>
            <w:r w:rsidRPr="00A35BF0">
              <w:rPr>
                <w:rFonts w:ascii="Times New Roman" w:hAnsi="Times New Roman" w:cs="Times New Roman"/>
                <w:sz w:val="18"/>
                <w:szCs w:val="18"/>
                <w:lang w:val="en-US"/>
              </w:rPr>
              <w:t xml:space="preserve">Alt-3: </w:t>
            </w:r>
            <w:r w:rsidRPr="00A35BF0">
              <w:rPr>
                <w:rFonts w:ascii="Times New Roman" w:hAnsi="Times New Roman" w:cs="Times New Roman"/>
                <w:sz w:val="18"/>
                <w:szCs w:val="18"/>
              </w:rPr>
              <w:t xml:space="preserve">implicitly through </w:t>
            </w:r>
            <w:r w:rsidRPr="00A35BF0">
              <w:rPr>
                <w:rFonts w:ascii="Times New Roman" w:hAnsi="Times New Roman" w:cs="Times New Roman"/>
                <w:color w:val="FF0000"/>
                <w:sz w:val="18"/>
                <w:szCs w:val="18"/>
                <w:lang w:val="sv-SE"/>
              </w:rPr>
              <w:t>the identifier of the new candidate beam</w:t>
            </w:r>
            <w:r w:rsidRPr="00A35BF0">
              <w:rPr>
                <w:rFonts w:ascii="Times New Roman" w:hAnsi="Times New Roman" w:cs="Times New Roman"/>
                <w:strike/>
                <w:color w:val="FF0000"/>
                <w:sz w:val="18"/>
                <w:szCs w:val="18"/>
              </w:rPr>
              <w:t>resource index representing identified new beam</w:t>
            </w:r>
            <w:r w:rsidRPr="00A35BF0">
              <w:rPr>
                <w:rFonts w:ascii="Times New Roman" w:hAnsi="Times New Roman" w:cs="Times New Roman"/>
                <w:sz w:val="18"/>
                <w:szCs w:val="18"/>
              </w:rPr>
              <w:t>, if found, else explicitly through BFD-RS set index</w:t>
            </w:r>
          </w:p>
          <w:p w14:paraId="5AE66F66" w14:textId="77777777" w:rsidR="00ED3766" w:rsidRPr="00A35BF0" w:rsidRDefault="00ED3766" w:rsidP="00E0463C">
            <w:pPr>
              <w:pStyle w:val="af4"/>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For each failed TRP for a CC, BFR MAC-CE carries information whether a new candidate beam is found, and an iden</w:t>
            </w:r>
            <w:r w:rsidRPr="00A35BF0">
              <w:rPr>
                <w:rFonts w:ascii="Times New Roman" w:hAnsi="Times New Roman" w:cs="Times New Roman"/>
                <w:color w:val="FF0000"/>
                <w:sz w:val="18"/>
                <w:szCs w:val="18"/>
                <w:lang w:val="en-US"/>
              </w:rPr>
              <w:t>ti</w:t>
            </w:r>
            <w:r w:rsidRPr="00A35BF0">
              <w:rPr>
                <w:rFonts w:ascii="Times New Roman" w:hAnsi="Times New Roman" w:cs="Times New Roman"/>
                <w:sz w:val="18"/>
                <w:szCs w:val="18"/>
                <w:lang w:val="en-US"/>
              </w:rPr>
              <w:t>fi</w:t>
            </w:r>
            <w:r w:rsidRPr="00A35BF0">
              <w:rPr>
                <w:rFonts w:ascii="Times New Roman" w:hAnsi="Times New Roman" w:cs="Times New Roman"/>
                <w:strike/>
                <w:color w:val="FF0000"/>
                <w:sz w:val="18"/>
                <w:szCs w:val="18"/>
                <w:lang w:val="en-US"/>
              </w:rPr>
              <w:t>t</w:t>
            </w:r>
            <w:r w:rsidRPr="00A35BF0">
              <w:rPr>
                <w:rFonts w:ascii="Times New Roman" w:hAnsi="Times New Roman" w:cs="Times New Roman"/>
                <w:sz w:val="18"/>
                <w:szCs w:val="18"/>
                <w:lang w:val="en-US"/>
              </w:rPr>
              <w:t xml:space="preserve">er of the new candidate beam </w:t>
            </w:r>
          </w:p>
        </w:tc>
      </w:tr>
      <w:tr w:rsidR="00ED3766" w:rsidRPr="00A35BF0" w14:paraId="238716E5" w14:textId="77777777" w:rsidTr="00DC4DC8">
        <w:tc>
          <w:tcPr>
            <w:tcW w:w="1494" w:type="dxa"/>
          </w:tcPr>
          <w:p w14:paraId="1730FDBA" w14:textId="1086061E"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D828723" w14:textId="00A565D9"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Updated per Convida. </w:t>
            </w:r>
          </w:p>
        </w:tc>
      </w:tr>
    </w:tbl>
    <w:p w14:paraId="3AF08743" w14:textId="29A98837" w:rsidR="00E315E5" w:rsidRPr="00A35BF0" w:rsidRDefault="00E315E5" w:rsidP="00E315E5">
      <w:pPr>
        <w:spacing w:line="264" w:lineRule="auto"/>
        <w:rPr>
          <w:sz w:val="18"/>
          <w:szCs w:val="18"/>
        </w:rPr>
      </w:pPr>
    </w:p>
    <w:p w14:paraId="748791A2" w14:textId="77777777" w:rsidR="00B3040D" w:rsidRPr="00A35BF0" w:rsidRDefault="00B3040D" w:rsidP="00E315E5">
      <w:pPr>
        <w:spacing w:line="264" w:lineRule="auto"/>
        <w:rPr>
          <w:sz w:val="18"/>
          <w:szCs w:val="18"/>
        </w:rPr>
      </w:pPr>
    </w:p>
    <w:p w14:paraId="0FEAE692" w14:textId="77777777" w:rsidR="00B3040D" w:rsidRPr="00A35BF0" w:rsidRDefault="00B3040D" w:rsidP="00E315E5">
      <w:pPr>
        <w:spacing w:line="264" w:lineRule="auto"/>
        <w:rPr>
          <w:sz w:val="18"/>
          <w:szCs w:val="18"/>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4"/>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af4"/>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r w:rsidR="005C01DC" w:rsidRPr="005C01DC">
        <w:rPr>
          <w:rFonts w:ascii="Times New Roman" w:hAnsi="Times New Roman" w:cs="Times New Roman"/>
          <w:sz w:val="20"/>
          <w:szCs w:val="20"/>
        </w:rPr>
        <w:t>upport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af9"/>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4"/>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4"/>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Fujitsu</w:t>
            </w:r>
            <w:r w:rsidR="00702318" w:rsidRPr="00EF3FA1">
              <w:rPr>
                <w:rFonts w:ascii="Times New Roman" w:hAnsi="Times New Roman" w:cs="Times New Roman"/>
                <w:sz w:val="16"/>
                <w:szCs w:val="16"/>
                <w:lang w:val="en-US"/>
              </w:rPr>
              <w:t>,TCL</w:t>
            </w:r>
          </w:p>
          <w:p w14:paraId="27634832" w14:textId="77777777"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af4"/>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af9"/>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lastRenderedPageBreak/>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5D6BF661" w14:textId="77777777"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We think this is for mDCI only.</w:t>
            </w:r>
          </w:p>
          <w:p w14:paraId="11D7C5A7" w14:textId="77777777" w:rsidR="005C01DC" w:rsidRPr="00A35BF0" w:rsidRDefault="005C01DC" w:rsidP="002D3D20">
            <w:pPr>
              <w:snapToGrid w:val="0"/>
              <w:spacing w:line="264" w:lineRule="auto"/>
              <w:rPr>
                <w:rFonts w:eastAsiaTheme="minorEastAsia"/>
                <w:sz w:val="18"/>
                <w:szCs w:val="18"/>
                <w:lang w:eastAsia="zh-CN"/>
              </w:rPr>
            </w:pPr>
          </w:p>
          <w:p w14:paraId="1DC6460D" w14:textId="5FA94166" w:rsidR="005C01DC" w:rsidRPr="00A35BF0" w:rsidRDefault="005C01DC" w:rsidP="005C01DC">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A35BF0"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hint="eastAsia"/>
                <w:sz w:val="18"/>
                <w:szCs w:val="18"/>
                <w:lang w:eastAsia="zh-CN"/>
              </w:rPr>
              <w:t>L</w:t>
            </w:r>
            <w:r w:rsidRPr="00A35BF0">
              <w:rPr>
                <w:rFonts w:eastAsiaTheme="minorEastAsia"/>
                <w:sz w:val="18"/>
                <w:szCs w:val="18"/>
                <w:lang w:eastAsia="zh-CN"/>
              </w:rPr>
              <w:t>enovo&amp;MotM</w:t>
            </w:r>
          </w:p>
        </w:tc>
        <w:tc>
          <w:tcPr>
            <w:tcW w:w="8144" w:type="dxa"/>
          </w:tcPr>
          <w:p w14:paraId="4B492ECE"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2B41ED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3B7587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23EEE9F9" w14:textId="2CBB814E"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7E365B" w:rsidRPr="00997663" w14:paraId="377CA856" w14:textId="77777777" w:rsidTr="00B714E2">
        <w:tc>
          <w:tcPr>
            <w:tcW w:w="1494" w:type="dxa"/>
          </w:tcPr>
          <w:p w14:paraId="2417B7C9" w14:textId="4452A9BC" w:rsidR="007E365B" w:rsidRPr="00A35BF0" w:rsidRDefault="007E365B" w:rsidP="002D3D20">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3CF25391" w14:textId="3B5C5EEC" w:rsidR="007E365B" w:rsidRPr="00A35BF0" w:rsidRDefault="007E365B" w:rsidP="002D3D20">
            <w:pPr>
              <w:snapToGrid w:val="0"/>
              <w:spacing w:line="264" w:lineRule="auto"/>
              <w:rPr>
                <w:rFonts w:eastAsia="Malgun Gothic"/>
                <w:sz w:val="18"/>
                <w:szCs w:val="18"/>
                <w:lang w:eastAsia="ko-KR"/>
              </w:rPr>
            </w:pPr>
            <w:r w:rsidRPr="00A35BF0">
              <w:rPr>
                <w:rFonts w:eastAsia="Malgun Gothic"/>
                <w:sz w:val="18"/>
                <w:szCs w:val="18"/>
                <w:lang w:eastAsia="ko-KR"/>
              </w:rPr>
              <w:t>Our view is added.</w:t>
            </w:r>
          </w:p>
        </w:tc>
      </w:tr>
      <w:tr w:rsidR="00E04A08" w:rsidRPr="00997663" w14:paraId="090E11F9" w14:textId="77777777" w:rsidTr="00B714E2">
        <w:tc>
          <w:tcPr>
            <w:tcW w:w="1494" w:type="dxa"/>
          </w:tcPr>
          <w:p w14:paraId="2E984F21" w14:textId="50DC112C"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Qualcomm</w:t>
            </w:r>
          </w:p>
        </w:tc>
        <w:tc>
          <w:tcPr>
            <w:tcW w:w="8144" w:type="dxa"/>
          </w:tcPr>
          <w:p w14:paraId="2BB3E4C3" w14:textId="77777777"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Q1: support</w:t>
            </w:r>
          </w:p>
          <w:p w14:paraId="2EF50226"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Q2: support</w:t>
            </w:r>
          </w:p>
          <w:p w14:paraId="0B82B657"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Q3: support</w:t>
            </w:r>
          </w:p>
          <w:p w14:paraId="34FB155D"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Q4: No need. It is up to gNB for further beam training or deactivation</w:t>
            </w:r>
          </w:p>
          <w:p w14:paraId="24205FF5" w14:textId="6A127B52" w:rsidR="00765D01" w:rsidRPr="00A35BF0" w:rsidRDefault="00765D01" w:rsidP="002D3D20">
            <w:pPr>
              <w:snapToGrid w:val="0"/>
              <w:spacing w:line="264" w:lineRule="auto"/>
              <w:rPr>
                <w:rFonts w:eastAsia="Malgun Gothic"/>
                <w:sz w:val="18"/>
                <w:szCs w:val="18"/>
                <w:lang w:eastAsia="ko-KR"/>
              </w:rPr>
            </w:pPr>
            <w:r w:rsidRPr="00A35BF0">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A35BF0" w:rsidRDefault="00FA266C" w:rsidP="00FA266C">
            <w:pPr>
              <w:snapToGrid w:val="0"/>
              <w:spacing w:line="264" w:lineRule="auto"/>
              <w:rPr>
                <w:rFonts w:eastAsia="Malgun Gothic"/>
                <w:sz w:val="18"/>
                <w:szCs w:val="18"/>
                <w:lang w:eastAsia="ko-KR"/>
              </w:rPr>
            </w:pPr>
            <w:r w:rsidRPr="00A35BF0">
              <w:rPr>
                <w:rFonts w:eastAsiaTheme="minorEastAsia"/>
                <w:sz w:val="18"/>
                <w:szCs w:val="18"/>
                <w:lang w:eastAsia="zh-CN"/>
              </w:rPr>
              <w:t>Huawei, HiSilicon</w:t>
            </w:r>
          </w:p>
        </w:tc>
        <w:tc>
          <w:tcPr>
            <w:tcW w:w="8144" w:type="dxa"/>
          </w:tcPr>
          <w:p w14:paraId="613C388A" w14:textId="77777777" w:rsidR="00FA266C" w:rsidRPr="00A35BF0" w:rsidRDefault="00FA266C" w:rsidP="00FA266C">
            <w:pPr>
              <w:snapToGrid w:val="0"/>
              <w:spacing w:line="264" w:lineRule="auto"/>
              <w:rPr>
                <w:rFonts w:eastAsia="Malgun Gothic"/>
                <w:sz w:val="18"/>
                <w:szCs w:val="18"/>
                <w:lang w:eastAsia="ko-KR"/>
              </w:rPr>
            </w:pPr>
            <w:r w:rsidRPr="00A35BF0">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A35BF0" w:rsidRDefault="00DA37F3" w:rsidP="00FA266C">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03DB2278"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8C5FA2A"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BA908DC" w14:textId="60199049"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tc>
      </w:tr>
      <w:tr w:rsidR="00D91FC6" w:rsidRPr="00997663" w14:paraId="2666EE9F" w14:textId="77777777" w:rsidTr="00D91FC6">
        <w:tc>
          <w:tcPr>
            <w:tcW w:w="1494" w:type="dxa"/>
          </w:tcPr>
          <w:p w14:paraId="138CEC33"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D</w:t>
            </w:r>
            <w:r w:rsidRPr="00A35BF0">
              <w:rPr>
                <w:rFonts w:eastAsiaTheme="minorEastAsia"/>
                <w:sz w:val="18"/>
                <w:szCs w:val="18"/>
                <w:lang w:eastAsia="zh-CN"/>
              </w:rPr>
              <w:t>OCOMO</w:t>
            </w:r>
          </w:p>
        </w:tc>
        <w:tc>
          <w:tcPr>
            <w:tcW w:w="8144" w:type="dxa"/>
          </w:tcPr>
          <w:p w14:paraId="204E174D"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6EE0B658"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DC031D9"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1145309F"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B43523" w:rsidRPr="00997663" w14:paraId="3EB85D05" w14:textId="77777777" w:rsidTr="00D91FC6">
        <w:tc>
          <w:tcPr>
            <w:tcW w:w="1494" w:type="dxa"/>
          </w:tcPr>
          <w:p w14:paraId="1734DB0D" w14:textId="41D55BD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Xiaomi</w:t>
            </w:r>
          </w:p>
        </w:tc>
        <w:tc>
          <w:tcPr>
            <w:tcW w:w="8144" w:type="dxa"/>
          </w:tcPr>
          <w:p w14:paraId="61C431D3" w14:textId="480EE34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sz w:val="18"/>
                <w:szCs w:val="18"/>
                <w:lang w:eastAsia="zh-CN"/>
              </w:rPr>
              <w:t>Support the offline proposal</w:t>
            </w:r>
          </w:p>
        </w:tc>
      </w:tr>
      <w:tr w:rsidR="001A4436" w:rsidRPr="00997663" w14:paraId="21E9CBFF" w14:textId="77777777" w:rsidTr="00D91FC6">
        <w:tc>
          <w:tcPr>
            <w:tcW w:w="1494" w:type="dxa"/>
          </w:tcPr>
          <w:p w14:paraId="20B6BA6D" w14:textId="0349E3F5"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ZTE</w:t>
            </w:r>
          </w:p>
        </w:tc>
        <w:tc>
          <w:tcPr>
            <w:tcW w:w="8144" w:type="dxa"/>
          </w:tcPr>
          <w:p w14:paraId="3E0C96A8" w14:textId="3E564F86"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We have the following suggestion for this FL proposal</w:t>
            </w:r>
            <w:r w:rsidR="003E72C0" w:rsidRPr="00A35BF0">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A35BF0" w:rsidRDefault="001A4436" w:rsidP="00AE2493">
            <w:pPr>
              <w:snapToGrid w:val="0"/>
              <w:spacing w:line="264" w:lineRule="auto"/>
              <w:rPr>
                <w:rFonts w:eastAsiaTheme="minorEastAsia"/>
                <w:sz w:val="18"/>
                <w:szCs w:val="18"/>
                <w:lang w:eastAsia="zh-CN"/>
              </w:rPr>
            </w:pPr>
          </w:p>
          <w:p w14:paraId="4C4C50FA" w14:textId="77777777" w:rsidR="000174F2" w:rsidRPr="00A35BF0" w:rsidRDefault="000174F2" w:rsidP="000174F2">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0665F483" w14:textId="0D76F1AD" w:rsidR="001A4436" w:rsidRPr="00A35BF0" w:rsidRDefault="001A4436" w:rsidP="001A4436">
            <w:pPr>
              <w:spacing w:line="264" w:lineRule="auto"/>
              <w:rPr>
                <w:sz w:val="18"/>
                <w:szCs w:val="18"/>
              </w:rPr>
            </w:pPr>
            <w:r w:rsidRPr="00A35BF0">
              <w:rPr>
                <w:sz w:val="18"/>
                <w:szCs w:val="18"/>
              </w:rPr>
              <w:t>28 symbols after receiving BFR response</w:t>
            </w:r>
            <w:r w:rsidR="003E72C0" w:rsidRPr="00A35BF0">
              <w:rPr>
                <w:sz w:val="18"/>
                <w:szCs w:val="18"/>
              </w:rPr>
              <w:t xml:space="preserve"> </w:t>
            </w:r>
            <w:r w:rsidR="000174F2" w:rsidRPr="00A35BF0">
              <w:rPr>
                <w:sz w:val="18"/>
                <w:szCs w:val="18"/>
              </w:rPr>
              <w:t xml:space="preserve">at least </w:t>
            </w:r>
            <w:r w:rsidR="003E72C0" w:rsidRPr="00A35BF0">
              <w:rPr>
                <w:sz w:val="18"/>
                <w:szCs w:val="18"/>
              </w:rPr>
              <w:t>for M-DCI M-TRP</w:t>
            </w:r>
            <w:r w:rsidRPr="00A35BF0">
              <w:rPr>
                <w:sz w:val="18"/>
                <w:szCs w:val="18"/>
              </w:rPr>
              <w:t xml:space="preserve"> </w:t>
            </w:r>
          </w:p>
          <w:p w14:paraId="1061EF41" w14:textId="680E99D8" w:rsidR="001A4436" w:rsidRPr="00A35BF0" w:rsidRDefault="001A4436" w:rsidP="001A4436">
            <w:pPr>
              <w:pStyle w:val="af4"/>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60E23DCA" w14:textId="51F2447F" w:rsidR="003E72C0" w:rsidRPr="00A35BF0" w:rsidRDefault="003E72C0" w:rsidP="001A4436">
            <w:pPr>
              <w:pStyle w:val="af4"/>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The TRP corresponds to CORESETPoolID</w:t>
            </w:r>
          </w:p>
          <w:p w14:paraId="182443CB" w14:textId="631B728A" w:rsidR="001A4436" w:rsidRPr="00A35BF0" w:rsidRDefault="001A4436" w:rsidP="001A4436">
            <w:pPr>
              <w:pStyle w:val="af4"/>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FFS: How to associate CORESET(s) with each TRP</w:t>
            </w:r>
            <w:r w:rsidR="003E72C0" w:rsidRPr="00A35BF0">
              <w:rPr>
                <w:rFonts w:ascii="Times New Roman" w:hAnsi="Times New Roman" w:cs="Times New Roman"/>
                <w:sz w:val="18"/>
                <w:szCs w:val="18"/>
              </w:rPr>
              <w:t xml:space="preserve"> in S-DCI M-TRP</w:t>
            </w:r>
          </w:p>
          <w:p w14:paraId="4249788B" w14:textId="1330E42A" w:rsidR="001A4436" w:rsidRPr="00A35BF0" w:rsidRDefault="001A4436" w:rsidP="001A4436">
            <w:pPr>
              <w:pStyle w:val="af4"/>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w:t>
            </w:r>
            <w:r w:rsidR="003E72C0" w:rsidRPr="00A35BF0">
              <w:rPr>
                <w:rFonts w:ascii="Times New Roman" w:hAnsi="Times New Roman" w:cs="Times New Roman"/>
                <w:sz w:val="18"/>
                <w:szCs w:val="18"/>
                <w:lang w:val="en-US"/>
              </w:rPr>
              <w:t xml:space="preserve">SCS determination for 28 symbols </w:t>
            </w:r>
          </w:p>
          <w:p w14:paraId="17A2565F" w14:textId="77777777" w:rsidR="001A4436" w:rsidRPr="00A35BF0" w:rsidRDefault="001A4436" w:rsidP="001A4436">
            <w:pPr>
              <w:pStyle w:val="af4"/>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D  assumption UL spatial filter/power control assumption for PUCCH, and other channels/RSs. </w:t>
            </w:r>
          </w:p>
          <w:p w14:paraId="1D1AA2F1" w14:textId="3C9F159A" w:rsidR="001A4436" w:rsidRPr="00A35BF0" w:rsidRDefault="001A4436" w:rsidP="00997663">
            <w:pPr>
              <w:pStyle w:val="af4"/>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A35BF0" w:rsidRDefault="00997663" w:rsidP="00AE2493">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5B833B67" w14:textId="3E9B8155" w:rsidR="00997663" w:rsidRPr="00A35BF0" w:rsidRDefault="00997663" w:rsidP="00997663">
            <w:pPr>
              <w:snapToGrid w:val="0"/>
              <w:spacing w:line="264" w:lineRule="auto"/>
              <w:rPr>
                <w:rFonts w:eastAsiaTheme="minorEastAsia"/>
                <w:sz w:val="18"/>
                <w:szCs w:val="18"/>
                <w:lang w:eastAsia="zh-CN"/>
              </w:rPr>
            </w:pPr>
            <w:r w:rsidRPr="00A35BF0">
              <w:rPr>
                <w:rFonts w:eastAsiaTheme="minorEastAsia"/>
                <w:sz w:val="18"/>
                <w:szCs w:val="18"/>
                <w:lang w:eastAsia="zh-CN"/>
              </w:rPr>
              <w:t>Revised proposals based on ZTE’s inputs. @Bo: The first FFS poiont is related to section 2.2.3 and can  wait for that discussion. Added “</w:t>
            </w:r>
            <w:r w:rsidRPr="00A35BF0">
              <w:rPr>
                <w:rFonts w:eastAsiaTheme="minorEastAsia"/>
                <w:b/>
                <w:sz w:val="18"/>
                <w:szCs w:val="18"/>
                <w:lang w:eastAsia="zh-CN"/>
              </w:rPr>
              <w:t>at least</w:t>
            </w:r>
            <w:r w:rsidRPr="00A35BF0">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A35BF0" w:rsidRDefault="001E0BB4" w:rsidP="00AE2493">
            <w:pPr>
              <w:snapToGrid w:val="0"/>
              <w:spacing w:line="264" w:lineRule="auto"/>
              <w:rPr>
                <w:rFonts w:eastAsiaTheme="minorEastAsia"/>
                <w:sz w:val="18"/>
                <w:szCs w:val="18"/>
                <w:lang w:eastAsia="zh-CN"/>
              </w:rPr>
            </w:pPr>
            <w:r w:rsidRPr="00A35BF0">
              <w:rPr>
                <w:rFonts w:eastAsiaTheme="minorEastAsia"/>
                <w:sz w:val="18"/>
                <w:szCs w:val="18"/>
                <w:lang w:eastAsia="zh-CN"/>
              </w:rPr>
              <w:t>Fujitsu</w:t>
            </w:r>
          </w:p>
        </w:tc>
        <w:tc>
          <w:tcPr>
            <w:tcW w:w="8144" w:type="dxa"/>
          </w:tcPr>
          <w:p w14:paraId="50F1BED3"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Q1: support.</w:t>
            </w:r>
          </w:p>
          <w:p w14:paraId="65328A7A"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Q2: support (PDCCH and PUCCH).</w:t>
            </w:r>
          </w:p>
          <w:p w14:paraId="5EF764C0"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Q3: support.</w:t>
            </w:r>
          </w:p>
          <w:p w14:paraId="53E1124F" w14:textId="77777777" w:rsidR="001E0BB4" w:rsidRPr="00A35BF0" w:rsidRDefault="001E0BB4" w:rsidP="001E0BB4">
            <w:pPr>
              <w:snapToGrid w:val="0"/>
              <w:spacing w:line="264" w:lineRule="auto"/>
              <w:rPr>
                <w:rFonts w:eastAsiaTheme="minorEastAsia"/>
                <w:sz w:val="18"/>
                <w:szCs w:val="18"/>
                <w:lang w:eastAsia="zh-CN"/>
              </w:rPr>
            </w:pPr>
          </w:p>
          <w:p w14:paraId="09D8C740" w14:textId="7C884480"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D21C07" w:rsidRPr="00997663" w14:paraId="3FBFB4F8" w14:textId="77777777" w:rsidTr="00D91FC6">
        <w:tc>
          <w:tcPr>
            <w:tcW w:w="1494" w:type="dxa"/>
          </w:tcPr>
          <w:p w14:paraId="2536F952" w14:textId="0FAFFC07" w:rsidR="00D21C07" w:rsidRPr="00A35BF0" w:rsidRDefault="00D21C07" w:rsidP="00AE2493">
            <w:pPr>
              <w:snapToGrid w:val="0"/>
              <w:spacing w:line="264" w:lineRule="auto"/>
              <w:rPr>
                <w:rFonts w:eastAsiaTheme="minorEastAsia"/>
                <w:sz w:val="18"/>
                <w:szCs w:val="18"/>
                <w:lang w:eastAsia="zh-CN"/>
              </w:rPr>
            </w:pPr>
            <w:r w:rsidRPr="00A35BF0">
              <w:rPr>
                <w:rFonts w:eastAsiaTheme="minorEastAsia"/>
                <w:sz w:val="18"/>
                <w:szCs w:val="18"/>
                <w:lang w:eastAsia="zh-CN"/>
              </w:rPr>
              <w:t>OPPO</w:t>
            </w:r>
          </w:p>
        </w:tc>
        <w:tc>
          <w:tcPr>
            <w:tcW w:w="8144" w:type="dxa"/>
          </w:tcPr>
          <w:p w14:paraId="664B81AC" w14:textId="09AB5407"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Pr="00A35BF0" w:rsidRDefault="00D21C07" w:rsidP="001E0BB4">
            <w:pPr>
              <w:snapToGrid w:val="0"/>
              <w:spacing w:line="264" w:lineRule="auto"/>
              <w:rPr>
                <w:rFonts w:eastAsiaTheme="minorEastAsia"/>
                <w:sz w:val="18"/>
                <w:szCs w:val="18"/>
                <w:lang w:eastAsia="zh-CN"/>
              </w:rPr>
            </w:pPr>
          </w:p>
          <w:p w14:paraId="31E9CC38" w14:textId="62E0FFAC"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So suggest to revise the proposal as follows:</w:t>
            </w:r>
          </w:p>
          <w:p w14:paraId="07856FDB" w14:textId="77777777" w:rsidR="00D21C07" w:rsidRPr="00A35BF0" w:rsidRDefault="00D21C07" w:rsidP="001E0BB4">
            <w:pPr>
              <w:snapToGrid w:val="0"/>
              <w:spacing w:line="264" w:lineRule="auto"/>
              <w:rPr>
                <w:rFonts w:eastAsiaTheme="minorEastAsia"/>
                <w:sz w:val="18"/>
                <w:szCs w:val="18"/>
                <w:lang w:eastAsia="zh-CN"/>
              </w:rPr>
            </w:pPr>
          </w:p>
          <w:p w14:paraId="2520D856" w14:textId="77777777" w:rsidR="00D21C07" w:rsidRPr="00A35BF0" w:rsidRDefault="00D21C07" w:rsidP="00D21C07">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7818226C" w14:textId="308F83FD" w:rsidR="00D21C07" w:rsidRPr="00A35BF0" w:rsidRDefault="00D21C07" w:rsidP="00D21C07">
            <w:pPr>
              <w:spacing w:line="264" w:lineRule="auto"/>
              <w:rPr>
                <w:sz w:val="18"/>
                <w:szCs w:val="18"/>
              </w:rPr>
            </w:pPr>
            <w:r w:rsidRPr="00A35BF0">
              <w:rPr>
                <w:sz w:val="18"/>
                <w:szCs w:val="18"/>
              </w:rPr>
              <w:t xml:space="preserve">28 symbols after receiving BFR response </w:t>
            </w:r>
          </w:p>
          <w:p w14:paraId="50ED7881" w14:textId="77777777" w:rsidR="00D21C07" w:rsidRPr="00A35BF0" w:rsidRDefault="00D21C07" w:rsidP="00D21C07">
            <w:pPr>
              <w:pStyle w:val="af4"/>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4134BCAA" w14:textId="5F400C7B" w:rsidR="00D21C07" w:rsidRPr="00A35BF0" w:rsidRDefault="00D21C07" w:rsidP="00D21C07">
            <w:pPr>
              <w:pStyle w:val="af4"/>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strike/>
                <w:color w:val="FF0000"/>
                <w:sz w:val="18"/>
                <w:szCs w:val="18"/>
              </w:rPr>
              <w:t>FFS: How to associate CORESET(s) with each TRP</w:t>
            </w:r>
          </w:p>
          <w:p w14:paraId="372BA7E5" w14:textId="621C4B31" w:rsidR="00D21C07" w:rsidRPr="00A35BF0" w:rsidRDefault="00D21C07" w:rsidP="00D21C07">
            <w:pPr>
              <w:pStyle w:val="af4"/>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color w:val="FF0000"/>
                <w:sz w:val="18"/>
                <w:szCs w:val="18"/>
                <w:lang w:val="en-US"/>
              </w:rPr>
              <w:t>The TRP corresponds to CORESETPoolIndex value</w:t>
            </w:r>
          </w:p>
          <w:p w14:paraId="1F368A65" w14:textId="0CC74CBE" w:rsidR="00D21C07" w:rsidRPr="00A35BF0" w:rsidRDefault="00D21C07" w:rsidP="00D21C07">
            <w:pPr>
              <w:pStyle w:val="af4"/>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0A6806DB" w14:textId="77777777" w:rsidR="00D21C07" w:rsidRPr="00A35BF0" w:rsidRDefault="00D21C07" w:rsidP="00D21C07">
            <w:pPr>
              <w:pStyle w:val="af4"/>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D  assumption UL spatial filter/power control assumption for PUCCH, and other channels/RSs. </w:t>
            </w:r>
          </w:p>
          <w:p w14:paraId="53DBC1F2" w14:textId="77777777" w:rsidR="00D21C07" w:rsidRPr="00A35BF0" w:rsidRDefault="00D21C07" w:rsidP="00D21C07">
            <w:pPr>
              <w:pStyle w:val="af4"/>
              <w:numPr>
                <w:ilvl w:val="0"/>
                <w:numId w:val="49"/>
              </w:numPr>
              <w:snapToGrid w:val="0"/>
              <w:jc w:val="both"/>
              <w:rPr>
                <w:rFonts w:ascii="Times New Roman" w:hAnsi="Times New Roman" w:cs="Times New Roman"/>
                <w:b/>
                <w:strike/>
                <w:color w:val="FF0000"/>
                <w:sz w:val="18"/>
                <w:szCs w:val="18"/>
                <w:u w:val="single"/>
              </w:rPr>
            </w:pPr>
            <w:r w:rsidRPr="00A35BF0">
              <w:rPr>
                <w:rFonts w:ascii="Times New Roman" w:eastAsia="DengXian" w:hAnsi="Times New Roman" w:cs="Times New Roman"/>
                <w:strike/>
                <w:color w:val="FF0000"/>
                <w:sz w:val="18"/>
                <w:szCs w:val="18"/>
                <w:lang w:eastAsia="zh-CN"/>
              </w:rPr>
              <w:t xml:space="preserve">The </w:t>
            </w:r>
            <w:r w:rsidRPr="00A35BF0">
              <w:rPr>
                <w:rFonts w:ascii="Times New Roman" w:hAnsi="Times New Roman" w:cs="Times New Roman"/>
                <w:strike/>
                <w:color w:val="FF0000"/>
                <w:sz w:val="18"/>
                <w:szCs w:val="18"/>
              </w:rPr>
              <w:t>above applies at least to SCell; FFS SpCell</w:t>
            </w:r>
          </w:p>
          <w:p w14:paraId="5D153F80" w14:textId="77777777" w:rsidR="00D21C07" w:rsidRPr="00A35BF0" w:rsidRDefault="00B944B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If the preference is to support both SCell and SpCell, it can be captured explicitly. Please see revised proposal. On mDCI vs. sDCI, please see comment in section 2.2.3. </w:t>
            </w:r>
          </w:p>
          <w:p w14:paraId="49077FD4" w14:textId="3C351FE4" w:rsidR="00B944B8" w:rsidRPr="00A35BF0" w:rsidRDefault="00B944B8" w:rsidP="001E0BB4">
            <w:pPr>
              <w:snapToGrid w:val="0"/>
              <w:spacing w:line="264" w:lineRule="auto"/>
              <w:rPr>
                <w:rFonts w:eastAsiaTheme="minorEastAsia"/>
                <w:sz w:val="18"/>
                <w:szCs w:val="18"/>
                <w:lang w:eastAsia="zh-CN"/>
              </w:rPr>
            </w:pPr>
          </w:p>
        </w:tc>
      </w:tr>
      <w:tr w:rsidR="00533604" w:rsidRPr="00997663" w14:paraId="4D0E84E5" w14:textId="77777777" w:rsidTr="00D91FC6">
        <w:tc>
          <w:tcPr>
            <w:tcW w:w="1494" w:type="dxa"/>
          </w:tcPr>
          <w:p w14:paraId="34A8FDA0" w14:textId="2EB6E833" w:rsidR="00533604" w:rsidRPr="00A35BF0" w:rsidRDefault="00533604" w:rsidP="00AE2493">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Apple</w:t>
            </w:r>
          </w:p>
        </w:tc>
        <w:tc>
          <w:tcPr>
            <w:tcW w:w="8144" w:type="dxa"/>
          </w:tcPr>
          <w:p w14:paraId="761DAFD2" w14:textId="6BEF1096" w:rsidR="00533604" w:rsidRPr="00A35BF0" w:rsidRDefault="00533604" w:rsidP="001E0BB4">
            <w:pPr>
              <w:snapToGrid w:val="0"/>
              <w:spacing w:line="264" w:lineRule="auto"/>
              <w:rPr>
                <w:rFonts w:eastAsiaTheme="minorEastAsia"/>
                <w:sz w:val="18"/>
                <w:szCs w:val="18"/>
                <w:lang w:eastAsia="zh-CN"/>
              </w:rPr>
            </w:pPr>
            <w:r w:rsidRPr="00A35BF0">
              <w:rPr>
                <w:rFonts w:eastAsiaTheme="minorEastAsia"/>
                <w:sz w:val="18"/>
                <w:szCs w:val="18"/>
                <w:lang w:eastAsia="zh-CN"/>
              </w:rPr>
              <w:t>Response to FL’s question, in our view, in sDCI, it is still with good backhaul, so gNB can still update the beam</w:t>
            </w:r>
            <w:r w:rsidR="00E8157B" w:rsidRPr="00A35BF0">
              <w:rPr>
                <w:rFonts w:eastAsiaTheme="minorEastAsia"/>
                <w:sz w:val="18"/>
                <w:szCs w:val="18"/>
                <w:lang w:eastAsia="zh-CN"/>
              </w:rPr>
              <w:t xml:space="preserve"> based on beam indication when one TRP fails. If both TRP fail, it tends to be like a cell-specific BFR operation, maybe we need some further discussion about it. </w:t>
            </w:r>
          </w:p>
          <w:p w14:paraId="30E6C825" w14:textId="191F8710" w:rsidR="00A61A78" w:rsidRPr="00A35BF0" w:rsidRDefault="00A61A7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Open to discuss. First, my understanding is how PDCCH is transmitted is a general NW design issue that is agnostic to  S. vs. M-DCI. Regardless how the TCI codepoints of PDSCH scheduling is configured, PDCCH diversity applies in a universal manner. </w:t>
            </w:r>
          </w:p>
          <w:p w14:paraId="4D5C29BA" w14:textId="63B99950" w:rsidR="00E8157B" w:rsidRPr="00A35BF0" w:rsidRDefault="00E8157B" w:rsidP="001E0BB4">
            <w:pPr>
              <w:snapToGrid w:val="0"/>
              <w:spacing w:line="264" w:lineRule="auto"/>
              <w:rPr>
                <w:rFonts w:eastAsiaTheme="minorEastAsia"/>
                <w:sz w:val="18"/>
                <w:szCs w:val="18"/>
                <w:lang w:eastAsia="zh-CN"/>
              </w:rPr>
            </w:pPr>
          </w:p>
          <w:p w14:paraId="623B7C9C" w14:textId="310AEF71"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Another problem is that if UE is switched to sTRP mode during the BFR for sDCI. In that case, should we consider this beam update is still valid or not.</w:t>
            </w:r>
          </w:p>
          <w:p w14:paraId="74D35180" w14:textId="1C44CD77" w:rsidR="00E8157B" w:rsidRPr="00A35BF0" w:rsidRDefault="00AF0B16"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By “switching to sTRP mode”, are you referring to the update of TCI codepoints for PDSCH scheduling (e.g. all TCI codepoints are associated with 1 TCI state)? </w:t>
            </w:r>
          </w:p>
          <w:p w14:paraId="40E59C40" w14:textId="77777777" w:rsidR="00AF0B16" w:rsidRPr="00A35BF0" w:rsidRDefault="00AF0B16" w:rsidP="001E0BB4">
            <w:pPr>
              <w:snapToGrid w:val="0"/>
              <w:spacing w:line="264" w:lineRule="auto"/>
              <w:rPr>
                <w:rFonts w:eastAsiaTheme="minorEastAsia"/>
                <w:sz w:val="18"/>
                <w:szCs w:val="18"/>
                <w:lang w:eastAsia="zh-CN"/>
              </w:rPr>
            </w:pPr>
          </w:p>
          <w:p w14:paraId="641CEB7C" w14:textId="76DA5565"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I think we need to add “at least for mDCI based mTRP” as ZTE suggested.</w:t>
            </w:r>
          </w:p>
          <w:p w14:paraId="5216BAF1" w14:textId="4652EB67" w:rsidR="00E8157B" w:rsidRPr="00A35BF0" w:rsidRDefault="00E8157B" w:rsidP="001E0BB4">
            <w:pPr>
              <w:snapToGrid w:val="0"/>
              <w:spacing w:line="264" w:lineRule="auto"/>
              <w:rPr>
                <w:rFonts w:eastAsiaTheme="minorEastAsia"/>
                <w:sz w:val="18"/>
                <w:szCs w:val="18"/>
                <w:lang w:eastAsia="zh-CN"/>
              </w:rPr>
            </w:pPr>
          </w:p>
        </w:tc>
      </w:tr>
      <w:tr w:rsidR="00F02C69" w:rsidRPr="00997663" w14:paraId="63E6F302" w14:textId="77777777" w:rsidTr="00D91FC6">
        <w:tc>
          <w:tcPr>
            <w:tcW w:w="1494" w:type="dxa"/>
          </w:tcPr>
          <w:p w14:paraId="10CCE54E" w14:textId="3BC2218D"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N</w:t>
            </w:r>
            <w:r w:rsidRPr="00A35BF0">
              <w:rPr>
                <w:rFonts w:eastAsiaTheme="minorEastAsia"/>
                <w:sz w:val="18"/>
                <w:szCs w:val="18"/>
                <w:lang w:eastAsia="zh-CN"/>
              </w:rPr>
              <w:t>EC</w:t>
            </w:r>
          </w:p>
        </w:tc>
        <w:tc>
          <w:tcPr>
            <w:tcW w:w="8144" w:type="dxa"/>
          </w:tcPr>
          <w:p w14:paraId="1F859D0E" w14:textId="218DE003"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5A159E" w:rsidRPr="00997663" w14:paraId="61D40CB8" w14:textId="77777777" w:rsidTr="00D91FC6">
        <w:tc>
          <w:tcPr>
            <w:tcW w:w="1494" w:type="dxa"/>
          </w:tcPr>
          <w:p w14:paraId="65E2B0C2" w14:textId="5ED47C45" w:rsidR="005A159E" w:rsidRPr="00A35BF0" w:rsidRDefault="005A159E"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CL</w:t>
            </w:r>
          </w:p>
        </w:tc>
        <w:tc>
          <w:tcPr>
            <w:tcW w:w="8144" w:type="dxa"/>
          </w:tcPr>
          <w:p w14:paraId="41DE6AAB"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CAF0A5A"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22CC536"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44A3FAA9" w14:textId="7A966A0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756CB6" w:rsidRPr="00997663" w14:paraId="1C37446E" w14:textId="77777777" w:rsidTr="00D91FC6">
        <w:tc>
          <w:tcPr>
            <w:tcW w:w="1494" w:type="dxa"/>
          </w:tcPr>
          <w:p w14:paraId="57E85366" w14:textId="6EC9D9CC"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S</w:t>
            </w:r>
            <w:r w:rsidRPr="00A35BF0">
              <w:rPr>
                <w:rFonts w:eastAsiaTheme="minorEastAsia"/>
                <w:sz w:val="18"/>
                <w:szCs w:val="18"/>
                <w:lang w:eastAsia="zh-CN"/>
              </w:rPr>
              <w:t>ony</w:t>
            </w:r>
          </w:p>
        </w:tc>
        <w:tc>
          <w:tcPr>
            <w:tcW w:w="8144" w:type="dxa"/>
          </w:tcPr>
          <w:p w14:paraId="06D45E6E" w14:textId="50B56703"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hint="eastAsia"/>
                <w:sz w:val="18"/>
                <w:szCs w:val="18"/>
                <w:lang w:eastAsia="zh-CN"/>
              </w:rPr>
              <w:t>C</w:t>
            </w:r>
            <w:r w:rsidRPr="00A35BF0">
              <w:rPr>
                <w:rFonts w:eastAsiaTheme="minorEastAsia"/>
                <w:sz w:val="18"/>
                <w:szCs w:val="18"/>
                <w:lang w:eastAsia="zh-CN"/>
              </w:rPr>
              <w:t>MCC</w:t>
            </w:r>
          </w:p>
        </w:tc>
        <w:tc>
          <w:tcPr>
            <w:tcW w:w="8144" w:type="dxa"/>
          </w:tcPr>
          <w:p w14:paraId="5877D430" w14:textId="0DC35172"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6907FF" w14:paraId="7DB3009D" w14:textId="77777777" w:rsidTr="006907FF">
        <w:tc>
          <w:tcPr>
            <w:tcW w:w="1494" w:type="dxa"/>
          </w:tcPr>
          <w:p w14:paraId="60231D31" w14:textId="77777777" w:rsidR="006907FF" w:rsidRPr="00A35BF0" w:rsidRDefault="006907FF" w:rsidP="007E4D88">
            <w:pPr>
              <w:snapToGrid w:val="0"/>
              <w:spacing w:line="264" w:lineRule="auto"/>
              <w:rPr>
                <w:rFonts w:eastAsiaTheme="minorEastAsia"/>
                <w:sz w:val="18"/>
                <w:szCs w:val="18"/>
                <w:lang w:eastAsia="zh-CN"/>
              </w:rPr>
            </w:pPr>
            <w:r w:rsidRPr="00A35BF0">
              <w:rPr>
                <w:rFonts w:eastAsiaTheme="minorEastAsia"/>
                <w:sz w:val="18"/>
                <w:szCs w:val="18"/>
                <w:lang w:eastAsia="zh-CN"/>
              </w:rPr>
              <w:t>InterDigital</w:t>
            </w:r>
          </w:p>
        </w:tc>
        <w:tc>
          <w:tcPr>
            <w:tcW w:w="8144" w:type="dxa"/>
          </w:tcPr>
          <w:p w14:paraId="3E23C7C1" w14:textId="77777777" w:rsidR="006907FF" w:rsidRPr="00A35BF0" w:rsidRDefault="006907FF" w:rsidP="007E4D88">
            <w:pPr>
              <w:snapToGrid w:val="0"/>
              <w:rPr>
                <w:rFonts w:eastAsiaTheme="minorEastAsia"/>
                <w:sz w:val="18"/>
                <w:szCs w:val="18"/>
                <w:lang w:eastAsia="zh-CN"/>
              </w:rPr>
            </w:pPr>
            <w:r w:rsidRPr="00A35BF0">
              <w:rPr>
                <w:rFonts w:eastAsiaTheme="minorEastAsia"/>
                <w:sz w:val="18"/>
                <w:szCs w:val="18"/>
                <w:lang w:eastAsia="zh-CN"/>
              </w:rPr>
              <w:t xml:space="preserve">We support FL’s proposal. </w:t>
            </w:r>
          </w:p>
        </w:tc>
      </w:tr>
      <w:tr w:rsidR="001137F6" w14:paraId="1FE49E91" w14:textId="77777777" w:rsidTr="006907FF">
        <w:tc>
          <w:tcPr>
            <w:tcW w:w="1494" w:type="dxa"/>
          </w:tcPr>
          <w:p w14:paraId="7EB7DC28" w14:textId="6131AA6D"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Ericsson</w:t>
            </w:r>
          </w:p>
        </w:tc>
        <w:tc>
          <w:tcPr>
            <w:tcW w:w="8144" w:type="dxa"/>
          </w:tcPr>
          <w:p w14:paraId="49640C09"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Our understanding is that TRP will not be captured in the specs.  So we suggest to replace ‘failed TRP’ with ‘failed BFD-RS set’</w:t>
            </w:r>
          </w:p>
          <w:p w14:paraId="1E2E9973" w14:textId="77777777" w:rsidR="001137F6" w:rsidRPr="00A35BF0" w:rsidRDefault="001137F6" w:rsidP="001137F6">
            <w:pPr>
              <w:snapToGrid w:val="0"/>
              <w:spacing w:line="264" w:lineRule="auto"/>
              <w:rPr>
                <w:rFonts w:eastAsiaTheme="minorEastAsia"/>
                <w:sz w:val="18"/>
                <w:szCs w:val="18"/>
                <w:lang w:eastAsia="zh-CN"/>
              </w:rPr>
            </w:pPr>
          </w:p>
          <w:p w14:paraId="7CC1A4FE"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Like Oppo, we think it’s strange to limit this to SCell – the most important case would seem to be when SpCell fails.</w:t>
            </w:r>
          </w:p>
          <w:p w14:paraId="2BE3AAC5" w14:textId="77777777" w:rsidR="001137F6" w:rsidRPr="00A35BF0" w:rsidRDefault="001137F6" w:rsidP="001137F6">
            <w:pPr>
              <w:snapToGrid w:val="0"/>
              <w:spacing w:line="264" w:lineRule="auto"/>
              <w:rPr>
                <w:rFonts w:eastAsiaTheme="minorEastAsia"/>
                <w:sz w:val="18"/>
                <w:szCs w:val="18"/>
                <w:lang w:eastAsia="zh-CN"/>
              </w:rPr>
            </w:pPr>
          </w:p>
          <w:p w14:paraId="31A41565" w14:textId="77777777" w:rsidR="001137F6" w:rsidRPr="00A35BF0" w:rsidRDefault="001137F6" w:rsidP="001137F6">
            <w:pPr>
              <w:snapToGrid w:val="0"/>
              <w:rPr>
                <w:rFonts w:eastAsiaTheme="minorEastAsia"/>
                <w:sz w:val="18"/>
                <w:szCs w:val="18"/>
                <w:lang w:eastAsia="zh-CN"/>
              </w:rPr>
            </w:pPr>
            <w:r w:rsidRPr="00A35BF0">
              <w:rPr>
                <w:rFonts w:eastAsiaTheme="minorEastAsia"/>
                <w:sz w:val="18"/>
                <w:szCs w:val="18"/>
                <w:lang w:eastAsia="zh-CN"/>
              </w:rPr>
              <w:t>Otherwise OK.</w:t>
            </w:r>
          </w:p>
          <w:p w14:paraId="7ED58510" w14:textId="77777777" w:rsidR="00860E2B" w:rsidRPr="00A35BF0" w:rsidRDefault="00860E2B" w:rsidP="001137F6">
            <w:pPr>
              <w:snapToGrid w:val="0"/>
              <w:rPr>
                <w:rFonts w:eastAsiaTheme="minorEastAsia"/>
                <w:sz w:val="18"/>
                <w:szCs w:val="18"/>
                <w:lang w:eastAsia="zh-CN"/>
              </w:rPr>
            </w:pPr>
          </w:p>
          <w:p w14:paraId="6E85D90C" w14:textId="605EB64D" w:rsidR="00860E2B" w:rsidRPr="00A35BF0" w:rsidRDefault="00860E2B" w:rsidP="001137F6">
            <w:pPr>
              <w:snapToGrid w:val="0"/>
              <w:rPr>
                <w:rFonts w:eastAsiaTheme="minorEastAsia"/>
                <w:sz w:val="18"/>
                <w:szCs w:val="18"/>
                <w:lang w:eastAsia="zh-CN"/>
              </w:rPr>
            </w:pPr>
            <w:r w:rsidRPr="00A35BF0">
              <w:rPr>
                <w:rFonts w:eastAsiaTheme="minorEastAsia"/>
                <w:sz w:val="18"/>
                <w:szCs w:val="18"/>
                <w:lang w:eastAsia="zh-CN"/>
              </w:rPr>
              <w:t xml:space="preserve">[mod]: revised accordingly. </w:t>
            </w:r>
          </w:p>
        </w:tc>
      </w:tr>
      <w:tr w:rsidR="009E4829" w14:paraId="40639A10" w14:textId="77777777" w:rsidTr="006907FF">
        <w:tc>
          <w:tcPr>
            <w:tcW w:w="1494" w:type="dxa"/>
          </w:tcPr>
          <w:p w14:paraId="6BDDF345" w14:textId="481A30AD"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2FCA4706" w14:textId="77777777"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 proposal.</w:t>
            </w:r>
          </w:p>
          <w:p w14:paraId="4B3F993A" w14:textId="77777777" w:rsidR="009E4829" w:rsidRPr="00A35BF0" w:rsidRDefault="009E4829" w:rsidP="001137F6">
            <w:pPr>
              <w:snapToGrid w:val="0"/>
              <w:spacing w:line="264" w:lineRule="auto"/>
              <w:rPr>
                <w:rFonts w:eastAsiaTheme="minorEastAsia"/>
                <w:sz w:val="18"/>
                <w:szCs w:val="18"/>
                <w:lang w:eastAsia="zh-CN"/>
              </w:rPr>
            </w:pPr>
          </w:p>
          <w:p w14:paraId="119DF8A2" w14:textId="4A902FE1" w:rsidR="009E4829" w:rsidRPr="00A35BF0" w:rsidRDefault="009E4829" w:rsidP="009E4829">
            <w:pPr>
              <w:snapToGrid w:val="0"/>
              <w:spacing w:line="264" w:lineRule="auto"/>
              <w:rPr>
                <w:rFonts w:eastAsiaTheme="minorEastAsia"/>
                <w:sz w:val="18"/>
                <w:szCs w:val="18"/>
                <w:lang w:eastAsia="zh-CN"/>
              </w:rPr>
            </w:pPr>
            <w:r w:rsidRPr="00A35BF0">
              <w:rPr>
                <w:rFonts w:eastAsiaTheme="minorEastAsia"/>
                <w:sz w:val="18"/>
                <w:szCs w:val="18"/>
                <w:lang w:eastAsia="zh-CN"/>
              </w:rPr>
              <w:t>Regarding “TRP” in the proposal, we suggest to use BFD-RS set instead, following the principle we used in previous agreements.</w:t>
            </w:r>
          </w:p>
          <w:p w14:paraId="1153A984" w14:textId="77777777" w:rsidR="009E4829" w:rsidRPr="00A35BF0" w:rsidRDefault="009E4829" w:rsidP="009E4829">
            <w:pPr>
              <w:snapToGrid w:val="0"/>
              <w:spacing w:line="264" w:lineRule="auto"/>
              <w:rPr>
                <w:rFonts w:eastAsiaTheme="minorEastAsia"/>
                <w:sz w:val="18"/>
                <w:szCs w:val="18"/>
                <w:lang w:eastAsia="zh-CN"/>
              </w:rPr>
            </w:pPr>
          </w:p>
          <w:p w14:paraId="47A93C23" w14:textId="77777777" w:rsidR="009E4829" w:rsidRPr="00A35BF0" w:rsidRDefault="009E4829" w:rsidP="009E4829">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274E0CF" w14:textId="54D7C19B" w:rsidR="009E4829" w:rsidRPr="00A35BF0" w:rsidRDefault="009E4829" w:rsidP="009E4829">
            <w:pPr>
              <w:spacing w:line="264" w:lineRule="auto"/>
              <w:rPr>
                <w:sz w:val="18"/>
                <w:szCs w:val="18"/>
              </w:rPr>
            </w:pPr>
            <w:r w:rsidRPr="00A35BF0">
              <w:rPr>
                <w:sz w:val="18"/>
                <w:szCs w:val="18"/>
              </w:rPr>
              <w:t xml:space="preserve">28 symbols after receiving BFR response </w:t>
            </w:r>
          </w:p>
          <w:p w14:paraId="18E133BA" w14:textId="38796B6F" w:rsidR="009E4829" w:rsidRPr="00A35BF0" w:rsidRDefault="009E4829" w:rsidP="009E4829">
            <w:pPr>
              <w:pStyle w:val="af4"/>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BFD-RS set, the DL QCL assumption of all CORESETs associated with that BFD-RS setwith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128A27D6" w14:textId="251B5386" w:rsidR="009E4829" w:rsidRPr="00A35BF0" w:rsidRDefault="009E4829" w:rsidP="009E4829">
            <w:pPr>
              <w:pStyle w:val="af4"/>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FFS: How to associate CORESET(s) with each </w:t>
            </w:r>
            <w:r w:rsidRPr="00A35BF0">
              <w:rPr>
                <w:rFonts w:ascii="Times New Roman" w:hAnsi="Times New Roman" w:cs="Times New Roman"/>
                <w:sz w:val="18"/>
                <w:szCs w:val="18"/>
                <w:lang w:val="en-US"/>
              </w:rPr>
              <w:t>BFD-RS set</w:t>
            </w:r>
          </w:p>
          <w:p w14:paraId="5926F83C" w14:textId="245FF91F" w:rsidR="009E4829" w:rsidRPr="00A35BF0" w:rsidRDefault="009E4829" w:rsidP="009E4829">
            <w:pPr>
              <w:pStyle w:val="af4"/>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lastRenderedPageBreak/>
              <w:t xml:space="preserve">FFS: SCS determination for 28 symbols </w:t>
            </w:r>
          </w:p>
          <w:p w14:paraId="470DF82D" w14:textId="77777777" w:rsidR="009E4829" w:rsidRPr="00A35BF0" w:rsidRDefault="009E4829" w:rsidP="009E4829">
            <w:pPr>
              <w:pStyle w:val="af4"/>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D  assumption UL spatial filter/power control assumption for PUCCH, and other channels/RSs. </w:t>
            </w:r>
          </w:p>
          <w:p w14:paraId="612B88B4" w14:textId="3A24DEBD" w:rsidR="009E4829" w:rsidRPr="00A35BF0" w:rsidRDefault="009E4829" w:rsidP="009E4829">
            <w:pPr>
              <w:pStyle w:val="af4"/>
              <w:numPr>
                <w:ilvl w:val="0"/>
                <w:numId w:val="49"/>
              </w:numPr>
              <w:snapToGrid w:val="0"/>
              <w:jc w:val="both"/>
              <w:rPr>
                <w:rFonts w:ascii="Times New Roman" w:hAnsi="Times New Roman" w:cs="Times New Roman"/>
                <w:b/>
                <w:sz w:val="18"/>
                <w:szCs w:val="18"/>
                <w:u w:val="single"/>
              </w:rPr>
            </w:pPr>
            <w:r w:rsidRPr="00A35BF0">
              <w:rPr>
                <w:rFonts w:ascii="Times New Roman" w:eastAsia="DengXian" w:hAnsi="Times New Roman" w:cs="Times New Roman"/>
                <w:sz w:val="18"/>
                <w:szCs w:val="18"/>
                <w:lang w:eastAsia="zh-CN"/>
              </w:rPr>
              <w:t xml:space="preserve">The </w:t>
            </w:r>
            <w:r w:rsidRPr="00A35BF0">
              <w:rPr>
                <w:rFonts w:ascii="Times New Roman" w:hAnsi="Times New Roman" w:cs="Times New Roman"/>
                <w:sz w:val="18"/>
                <w:szCs w:val="18"/>
              </w:rPr>
              <w:t>above applies to SCell</w:t>
            </w:r>
            <w:r w:rsidRPr="00A35BF0">
              <w:rPr>
                <w:rFonts w:ascii="Times New Roman" w:hAnsi="Times New Roman" w:cs="Times New Roman"/>
                <w:sz w:val="18"/>
                <w:szCs w:val="18"/>
                <w:lang w:val="en-US"/>
              </w:rPr>
              <w:t xml:space="preserve"> and </w:t>
            </w:r>
            <w:r w:rsidRPr="00A35BF0">
              <w:rPr>
                <w:rFonts w:ascii="Times New Roman" w:hAnsi="Times New Roman" w:cs="Times New Roman"/>
                <w:sz w:val="18"/>
                <w:szCs w:val="18"/>
              </w:rPr>
              <w:t>SpCell</w:t>
            </w:r>
          </w:p>
          <w:p w14:paraId="79474A4D" w14:textId="77777777" w:rsidR="009232FD" w:rsidRPr="00A35BF0" w:rsidRDefault="009232FD" w:rsidP="009232FD">
            <w:pPr>
              <w:snapToGrid w:val="0"/>
              <w:jc w:val="both"/>
              <w:rPr>
                <w:sz w:val="18"/>
                <w:szCs w:val="18"/>
                <w:u w:val="single"/>
              </w:rPr>
            </w:pPr>
            <w:r w:rsidRPr="00A35BF0">
              <w:rPr>
                <w:sz w:val="18"/>
                <w:szCs w:val="18"/>
                <w:u w:val="single"/>
              </w:rPr>
              <w:t xml:space="preserve">[mod]: Done. Thanks for the suggestion. </w:t>
            </w:r>
          </w:p>
          <w:p w14:paraId="3CCA852B" w14:textId="0A444CE9" w:rsidR="009232FD" w:rsidRPr="00A35BF0" w:rsidRDefault="009232FD" w:rsidP="009232FD">
            <w:pPr>
              <w:snapToGrid w:val="0"/>
              <w:jc w:val="both"/>
              <w:rPr>
                <w:sz w:val="18"/>
                <w:szCs w:val="18"/>
                <w:u w:val="single"/>
              </w:rPr>
            </w:pPr>
          </w:p>
        </w:tc>
      </w:tr>
      <w:tr w:rsidR="00E603A4" w14:paraId="7A5714EF" w14:textId="77777777" w:rsidTr="006907FF">
        <w:tc>
          <w:tcPr>
            <w:tcW w:w="1494" w:type="dxa"/>
          </w:tcPr>
          <w:p w14:paraId="017AAD69" w14:textId="2FB08BED"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Qualcomm</w:t>
            </w:r>
          </w:p>
        </w:tc>
        <w:tc>
          <w:tcPr>
            <w:tcW w:w="8144" w:type="dxa"/>
          </w:tcPr>
          <w:p w14:paraId="5A5B4446" w14:textId="52170F73"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FL’s latest proposal</w:t>
            </w:r>
          </w:p>
        </w:tc>
      </w:tr>
      <w:tr w:rsidR="00685ADF" w14:paraId="02AD4B88" w14:textId="77777777" w:rsidTr="006907FF">
        <w:tc>
          <w:tcPr>
            <w:tcW w:w="1494" w:type="dxa"/>
          </w:tcPr>
          <w:p w14:paraId="43D4374C" w14:textId="4D37554E" w:rsidR="00685ADF" w:rsidRPr="00A35BF0" w:rsidRDefault="00685ADF" w:rsidP="001137F6">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5ED07451" w14:textId="77777777" w:rsidR="00685ADF" w:rsidRPr="00A35BF0" w:rsidRDefault="00685ADF" w:rsidP="00685ADF">
            <w:pPr>
              <w:snapToGrid w:val="0"/>
              <w:spacing w:line="264" w:lineRule="auto"/>
              <w:rPr>
                <w:rFonts w:eastAsia="Malgun Gothic"/>
                <w:sz w:val="18"/>
                <w:szCs w:val="18"/>
                <w:lang w:eastAsia="ko-KR"/>
              </w:rPr>
            </w:pPr>
            <w:r w:rsidRPr="00A35BF0">
              <w:rPr>
                <w:rFonts w:eastAsia="Malgun Gothic" w:hint="eastAsia"/>
                <w:sz w:val="18"/>
                <w:szCs w:val="18"/>
                <w:lang w:eastAsia="ko-KR"/>
              </w:rPr>
              <w:t>Fine</w:t>
            </w:r>
            <w:r w:rsidRPr="00A35BF0">
              <w:rPr>
                <w:rFonts w:eastAsia="Malgun Gothic"/>
                <w:sz w:val="18"/>
                <w:szCs w:val="18"/>
                <w:lang w:eastAsia="ko-KR"/>
              </w:rPr>
              <w:t xml:space="preserve"> with FL’s proposal</w:t>
            </w:r>
            <w:r w:rsidRPr="00A35BF0">
              <w:rPr>
                <w:rFonts w:eastAsia="Malgun Gothic" w:hint="eastAsia"/>
                <w:sz w:val="18"/>
                <w:szCs w:val="18"/>
                <w:lang w:eastAsia="ko-KR"/>
              </w:rPr>
              <w:t xml:space="preserve"> in </w:t>
            </w:r>
            <w:r w:rsidRPr="00A35BF0">
              <w:rPr>
                <w:rFonts w:eastAsia="Malgun Gothic"/>
                <w:sz w:val="18"/>
                <w:szCs w:val="18"/>
                <w:lang w:eastAsia="ko-KR"/>
              </w:rPr>
              <w:t>principle</w:t>
            </w:r>
            <w:r w:rsidRPr="00A35BF0">
              <w:rPr>
                <w:rFonts w:eastAsia="Malgun Gothic" w:hint="eastAsia"/>
                <w:sz w:val="18"/>
                <w:szCs w:val="18"/>
                <w:lang w:eastAsia="ko-KR"/>
              </w:rPr>
              <w:t xml:space="preserve">. </w:t>
            </w:r>
            <w:r w:rsidRPr="00A35BF0">
              <w:rPr>
                <w:rFonts w:eastAsia="Malgun Gothic"/>
                <w:sz w:val="18"/>
                <w:szCs w:val="18"/>
                <w:lang w:eastAsia="ko-KR"/>
              </w:rPr>
              <w:t>Several comments as below:</w:t>
            </w:r>
          </w:p>
          <w:p w14:paraId="7E0B363E" w14:textId="77777777" w:rsidR="00685ADF" w:rsidRPr="00A35BF0" w:rsidRDefault="00685ADF" w:rsidP="0037306D">
            <w:pPr>
              <w:pStyle w:val="af4"/>
              <w:numPr>
                <w:ilvl w:val="0"/>
                <w:numId w:val="92"/>
              </w:numPr>
              <w:snapToGrid w:val="0"/>
              <w:spacing w:line="264" w:lineRule="auto"/>
              <w:rPr>
                <w:rFonts w:eastAsia="Malgun Gothic"/>
                <w:sz w:val="18"/>
                <w:szCs w:val="18"/>
                <w:lang w:eastAsia="ko-KR"/>
              </w:rPr>
            </w:pPr>
            <w:r w:rsidRPr="00A35BF0">
              <w:rPr>
                <w:rFonts w:ascii="Times New Roman" w:eastAsia="Malgun Gothic" w:hAnsi="Times New Roman" w:cs="Times New Roman"/>
                <w:sz w:val="18"/>
                <w:szCs w:val="18"/>
                <w:lang w:val="en-US" w:eastAsia="ko-KR"/>
              </w:rPr>
              <w:t>‘at least 1 activated TCI state’ seems a bit confusing. Is it for SFNed CORESET or different TCIs across CORESET in a CORESET pool?</w:t>
            </w:r>
          </w:p>
          <w:p w14:paraId="45230E65" w14:textId="0EC35E5D" w:rsidR="00C53A9E" w:rsidRPr="00A35BF0" w:rsidRDefault="00C53A9E" w:rsidP="00C53A9E">
            <w:pPr>
              <w:snapToGrid w:val="0"/>
              <w:spacing w:line="264" w:lineRule="auto"/>
              <w:ind w:left="400"/>
              <w:rPr>
                <w:rFonts w:eastAsia="Malgun Gothic"/>
                <w:sz w:val="18"/>
                <w:szCs w:val="18"/>
                <w:lang w:eastAsia="ko-KR"/>
              </w:rPr>
            </w:pPr>
            <w:r w:rsidRPr="00A35BF0">
              <w:rPr>
                <w:rFonts w:eastAsia="Malgun Gothic"/>
                <w:sz w:val="18"/>
                <w:szCs w:val="18"/>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A35BF0" w:rsidRDefault="00685ADF" w:rsidP="0037306D">
            <w:pPr>
              <w:pStyle w:val="af4"/>
              <w:numPr>
                <w:ilvl w:val="0"/>
                <w:numId w:val="92"/>
              </w:numPr>
              <w:snapToGrid w:val="0"/>
              <w:spacing w:line="264" w:lineRule="auto"/>
              <w:rPr>
                <w:rFonts w:ascii="Times New Roman" w:hAnsi="Times New Roman" w:cs="Times New Roman"/>
                <w:sz w:val="18"/>
                <w:szCs w:val="18"/>
              </w:rPr>
            </w:pPr>
            <w:r w:rsidRPr="00A35BF0">
              <w:rPr>
                <w:rFonts w:ascii="Times New Roman" w:hAnsi="Times New Roman" w:cs="Times New Roman"/>
                <w:sz w:val="18"/>
                <w:szCs w:val="18"/>
                <w:lang w:val="en-US"/>
              </w:rPr>
              <w:t>On the second bullet, there is no QCL-type D for UL so we suggest the following change:</w:t>
            </w:r>
          </w:p>
          <w:p w14:paraId="46E0B0CD" w14:textId="3381D25A" w:rsidR="00685ADF" w:rsidRPr="00A35BF0" w:rsidRDefault="00685ADF" w:rsidP="00685ADF">
            <w:pPr>
              <w:pStyle w:val="af4"/>
              <w:spacing w:after="0" w:line="264" w:lineRule="auto"/>
              <w:ind w:left="760"/>
              <w:rPr>
                <w:rFonts w:ascii="Times New Roman" w:hAnsi="Times New Roman" w:cs="Times New Roman"/>
                <w:sz w:val="18"/>
                <w:szCs w:val="18"/>
                <w:lang w:val="en-US"/>
              </w:rPr>
            </w:pPr>
            <w:r w:rsidRPr="00A35BF0">
              <w:rPr>
                <w:rFonts w:ascii="Times New Roman" w:hAnsi="Times New Roman" w:cs="Times New Roman"/>
                <w:sz w:val="18"/>
                <w:szCs w:val="18"/>
              </w:rPr>
              <w:t>F</w:t>
            </w:r>
            <w:r w:rsidRPr="00A35BF0">
              <w:rPr>
                <w:rFonts w:ascii="Times New Roman" w:hAnsi="Times New Roman" w:cs="Times New Roman"/>
                <w:sz w:val="18"/>
                <w:szCs w:val="18"/>
                <w:lang w:val="en-US"/>
              </w:rPr>
              <w:t>FS: Update of UL spatial filter/power control assumption for PUCCH, and other channels/RSs.</w:t>
            </w:r>
          </w:p>
          <w:p w14:paraId="7807C643" w14:textId="77777777" w:rsidR="00685ADF" w:rsidRPr="00A35BF0" w:rsidRDefault="00685ADF" w:rsidP="0037306D">
            <w:pPr>
              <w:pStyle w:val="af4"/>
              <w:numPr>
                <w:ilvl w:val="0"/>
                <w:numId w:val="92"/>
              </w:numPr>
              <w:spacing w:after="0" w:line="264" w:lineRule="auto"/>
              <w:rPr>
                <w:rFonts w:eastAsiaTheme="minorEastAsia"/>
                <w:sz w:val="18"/>
                <w:szCs w:val="18"/>
                <w:lang w:eastAsia="zh-CN"/>
              </w:rPr>
            </w:pPr>
            <w:r w:rsidRPr="00A35BF0">
              <w:rPr>
                <w:rFonts w:ascii="Times New Roman" w:hAnsi="Times New Roman" w:cs="Times New Roman" w:hint="eastAsia"/>
                <w:sz w:val="18"/>
                <w:szCs w:val="18"/>
                <w:lang w:val="en-US"/>
              </w:rPr>
              <w:t>On the last bullet,</w:t>
            </w:r>
            <w:r w:rsidRPr="00A35BF0">
              <w:rPr>
                <w:rFonts w:ascii="Times New Roman" w:hAnsi="Times New Roman" w:cs="Times New Roman"/>
                <w:sz w:val="18"/>
                <w:szCs w:val="18"/>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Pr="00A35BF0" w:rsidRDefault="00C53A9E" w:rsidP="00C53A9E">
            <w:pPr>
              <w:pStyle w:val="af4"/>
              <w:spacing w:after="0" w:line="264" w:lineRule="auto"/>
              <w:ind w:left="760"/>
              <w:rPr>
                <w:rFonts w:eastAsiaTheme="minorEastAsia"/>
                <w:sz w:val="18"/>
                <w:szCs w:val="18"/>
                <w:lang w:eastAsia="zh-CN"/>
              </w:rPr>
            </w:pPr>
            <w:r w:rsidRPr="00A35BF0">
              <w:rPr>
                <w:rFonts w:ascii="Times New Roman" w:hAnsi="Times New Roman" w:cs="Times New Roman"/>
                <w:sz w:val="18"/>
                <w:szCs w:val="18"/>
                <w:lang w:val="en-US"/>
              </w:rPr>
              <w:t>[mod]: add a bracket to SpCell.</w:t>
            </w:r>
          </w:p>
        </w:tc>
      </w:tr>
      <w:tr w:rsidR="00EA03AD" w14:paraId="11D351C2" w14:textId="77777777" w:rsidTr="006907FF">
        <w:tc>
          <w:tcPr>
            <w:tcW w:w="1494" w:type="dxa"/>
          </w:tcPr>
          <w:p w14:paraId="5C7D1425" w14:textId="7241487F"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E</w:t>
            </w:r>
            <w:r w:rsidRPr="00A35BF0">
              <w:rPr>
                <w:rFonts w:eastAsia="Malgun Gothic"/>
                <w:sz w:val="18"/>
                <w:szCs w:val="18"/>
                <w:lang w:eastAsia="ko-KR"/>
              </w:rPr>
              <w:t>TRI</w:t>
            </w:r>
          </w:p>
        </w:tc>
        <w:tc>
          <w:tcPr>
            <w:tcW w:w="8144" w:type="dxa"/>
          </w:tcPr>
          <w:p w14:paraId="457AC48E" w14:textId="4D872852"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S</w:t>
            </w:r>
            <w:r w:rsidRPr="00A35BF0">
              <w:rPr>
                <w:rFonts w:eastAsia="Malgun Gothic"/>
                <w:sz w:val="18"/>
                <w:szCs w:val="18"/>
                <w:lang w:eastAsia="ko-KR"/>
              </w:rPr>
              <w:t>upport the latest proposal.</w:t>
            </w:r>
          </w:p>
        </w:tc>
      </w:tr>
      <w:tr w:rsidR="0030137C" w14:paraId="0C1A036F" w14:textId="77777777" w:rsidTr="0030137C">
        <w:tc>
          <w:tcPr>
            <w:tcW w:w="1494" w:type="dxa"/>
          </w:tcPr>
          <w:p w14:paraId="17A7EF52" w14:textId="15075675"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hint="eastAsia"/>
                <w:sz w:val="18"/>
                <w:szCs w:val="18"/>
                <w:lang w:eastAsia="zh-CN"/>
              </w:rPr>
              <w:t>H</w:t>
            </w:r>
            <w:r w:rsidRPr="00A35BF0">
              <w:rPr>
                <w:rFonts w:eastAsiaTheme="minorEastAsia"/>
                <w:sz w:val="18"/>
                <w:szCs w:val="18"/>
                <w:lang w:eastAsia="zh-CN"/>
              </w:rPr>
              <w:t>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2094EB77" w14:textId="059F0B5F" w:rsidR="0030137C" w:rsidRPr="00A35BF0" w:rsidRDefault="0030137C" w:rsidP="00387361">
            <w:pPr>
              <w:snapToGrid w:val="0"/>
              <w:spacing w:line="264" w:lineRule="auto"/>
              <w:rPr>
                <w:rFonts w:eastAsiaTheme="minorEastAsia"/>
                <w:sz w:val="18"/>
                <w:szCs w:val="18"/>
                <w:lang w:eastAsia="zh-CN"/>
              </w:rPr>
            </w:pPr>
            <w:r w:rsidRPr="00A35BF0">
              <w:rPr>
                <w:rFonts w:eastAsiaTheme="minorEastAsia"/>
                <w:sz w:val="18"/>
                <w:szCs w:val="18"/>
                <w:lang w:eastAsia="zh-CN"/>
              </w:rPr>
              <w:t>Support latest</w:t>
            </w:r>
            <w:r w:rsidR="00387361" w:rsidRPr="00A35BF0">
              <w:rPr>
                <w:rFonts w:eastAsiaTheme="minorEastAsia"/>
                <w:sz w:val="18"/>
                <w:szCs w:val="18"/>
                <w:lang w:eastAsia="zh-CN"/>
              </w:rPr>
              <w:t xml:space="preserve"> FL</w:t>
            </w:r>
            <w:r w:rsidRPr="00A35BF0">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A35BF0" w:rsidRDefault="00481B66" w:rsidP="00125637">
            <w:pPr>
              <w:snapToGrid w:val="0"/>
              <w:spacing w:line="264" w:lineRule="auto"/>
              <w:rPr>
                <w:rFonts w:eastAsiaTheme="minorEastAsia"/>
                <w:sz w:val="18"/>
                <w:szCs w:val="18"/>
                <w:lang w:eastAsia="zh-CN"/>
              </w:rPr>
            </w:pPr>
            <w:r w:rsidRPr="00A35BF0">
              <w:rPr>
                <w:rFonts w:eastAsia="Malgun Gothic"/>
                <w:sz w:val="18"/>
                <w:szCs w:val="18"/>
                <w:lang w:eastAsia="ko-KR"/>
              </w:rPr>
              <w:t>ZTE2</w:t>
            </w:r>
          </w:p>
        </w:tc>
        <w:tc>
          <w:tcPr>
            <w:tcW w:w="8144" w:type="dxa"/>
          </w:tcPr>
          <w:p w14:paraId="02A5CAB1" w14:textId="77777777" w:rsidR="00481B66" w:rsidRPr="00A35BF0" w:rsidRDefault="00481B66" w:rsidP="00125637">
            <w:pPr>
              <w:snapToGrid w:val="0"/>
              <w:spacing w:line="264" w:lineRule="auto"/>
              <w:rPr>
                <w:rFonts w:eastAsia="Malgun Gothic"/>
                <w:sz w:val="18"/>
                <w:szCs w:val="18"/>
                <w:lang w:eastAsia="ko-KR"/>
              </w:rPr>
            </w:pPr>
            <w:r w:rsidRPr="00A35BF0">
              <w:rPr>
                <w:rFonts w:eastAsia="Malgun Gothic"/>
                <w:sz w:val="18"/>
                <w:szCs w:val="18"/>
                <w:lang w:eastAsia="ko-KR"/>
              </w:rPr>
              <w:t>For mDCI-mTRP, the association is very clear, and we have the following suggestion:</w:t>
            </w:r>
          </w:p>
          <w:p w14:paraId="54E4192A" w14:textId="77777777" w:rsidR="00481B66" w:rsidRPr="00A35BF0" w:rsidRDefault="00481B66" w:rsidP="00481B66">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DA652D3" w14:textId="77777777" w:rsidR="00481B66" w:rsidRPr="00B70896" w:rsidRDefault="00481B66" w:rsidP="00481B66">
            <w:pPr>
              <w:spacing w:line="264" w:lineRule="auto"/>
              <w:rPr>
                <w:sz w:val="18"/>
                <w:szCs w:val="18"/>
              </w:rPr>
            </w:pPr>
            <w:r w:rsidRPr="00B70896">
              <w:rPr>
                <w:sz w:val="18"/>
                <w:szCs w:val="18"/>
              </w:rPr>
              <w:t xml:space="preserve">28 symbols after receiving BFR response </w:t>
            </w:r>
          </w:p>
          <w:p w14:paraId="00C43815" w14:textId="77777777" w:rsidR="00481B66" w:rsidRPr="00E0463C" w:rsidRDefault="00481B66" w:rsidP="00481B66">
            <w:pPr>
              <w:pStyle w:val="af4"/>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For each failed BFD-RS set, the DL QCL assumption of all CORESETs associated with that BFD-RS set with 1 activated TCI state is updated by the RS associated with the latest reported new candidate beam (if found </w:t>
            </w:r>
            <w:r w:rsidRPr="00E0463C">
              <w:rPr>
                <w:rFonts w:ascii="Times New Roman" w:hAnsi="Times New Roman" w:cs="Times New Roman"/>
                <w:sz w:val="18"/>
                <w:szCs w:val="18"/>
              </w:rPr>
              <w:t>when NBI-RS set is configured</w:t>
            </w:r>
            <w:r w:rsidRPr="00E0463C">
              <w:rPr>
                <w:rFonts w:ascii="Times New Roman" w:hAnsi="Times New Roman" w:cs="Times New Roman"/>
                <w:sz w:val="18"/>
                <w:szCs w:val="18"/>
                <w:lang w:val="en-US"/>
              </w:rPr>
              <w:t>).</w:t>
            </w:r>
          </w:p>
          <w:p w14:paraId="02A81F6D" w14:textId="77777777" w:rsidR="00481B66" w:rsidRPr="00E0463C" w:rsidRDefault="00481B66" w:rsidP="00481B66">
            <w:pPr>
              <w:pStyle w:val="af4"/>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For mDCI-mTRP, each of BFD-RS sets is assocaited with a CORESETPoolID</w:t>
            </w:r>
          </w:p>
          <w:p w14:paraId="06CA4902" w14:textId="501E7F98" w:rsidR="00481B66" w:rsidRPr="00E0463C" w:rsidRDefault="00481B66" w:rsidP="00481B66">
            <w:pPr>
              <w:pStyle w:val="af4"/>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FFS: sDCI-mTRP</w:t>
            </w:r>
          </w:p>
          <w:p w14:paraId="195F7761" w14:textId="77777777" w:rsidR="00481B66" w:rsidRPr="00E0463C" w:rsidRDefault="00481B66" w:rsidP="00481B66">
            <w:pPr>
              <w:pStyle w:val="af4"/>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SCS determination for 28 symbols </w:t>
            </w:r>
          </w:p>
          <w:p w14:paraId="7E737E6D" w14:textId="77777777" w:rsidR="00481B66" w:rsidRPr="00E0463C" w:rsidRDefault="00481B66" w:rsidP="00481B66">
            <w:pPr>
              <w:pStyle w:val="af4"/>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Update of UL spatial filter/power control assumption for PUCCH, and other channels/RSs. </w:t>
            </w:r>
          </w:p>
          <w:p w14:paraId="0F1EC208" w14:textId="77777777" w:rsidR="00481B66" w:rsidRPr="00E0463C" w:rsidRDefault="00481B66" w:rsidP="00481B66">
            <w:pPr>
              <w:snapToGrid w:val="0"/>
              <w:spacing w:line="264" w:lineRule="auto"/>
              <w:rPr>
                <w:sz w:val="18"/>
                <w:szCs w:val="18"/>
              </w:rPr>
            </w:pPr>
            <w:r w:rsidRPr="00E0463C">
              <w:rPr>
                <w:rFonts w:eastAsia="DengXian"/>
                <w:sz w:val="18"/>
                <w:szCs w:val="18"/>
                <w:lang w:eastAsia="zh-CN"/>
              </w:rPr>
              <w:t xml:space="preserve">The </w:t>
            </w:r>
            <w:r w:rsidRPr="00E0463C">
              <w:rPr>
                <w:sz w:val="18"/>
                <w:szCs w:val="18"/>
              </w:rPr>
              <w:t>above applies to SCell [and SpCell]</w:t>
            </w:r>
          </w:p>
          <w:p w14:paraId="2A0669C0" w14:textId="77777777" w:rsidR="005D06FA" w:rsidRPr="00E0463C" w:rsidRDefault="005D06FA" w:rsidP="00481B66">
            <w:pPr>
              <w:snapToGrid w:val="0"/>
              <w:spacing w:line="264" w:lineRule="auto"/>
              <w:rPr>
                <w:sz w:val="18"/>
                <w:szCs w:val="18"/>
              </w:rPr>
            </w:pPr>
          </w:p>
          <w:p w14:paraId="357E4827" w14:textId="77777777" w:rsidR="005D06FA" w:rsidRPr="00A35BF0" w:rsidRDefault="005D06FA" w:rsidP="005D06FA">
            <w:pPr>
              <w:snapToGrid w:val="0"/>
              <w:spacing w:line="264" w:lineRule="auto"/>
              <w:rPr>
                <w:ins w:id="173" w:author="ZTE-Bo" w:date="2021-05-24T09:17:00Z"/>
                <w:rFonts w:eastAsia="Malgun Gothic"/>
                <w:sz w:val="18"/>
                <w:szCs w:val="18"/>
                <w:lang w:eastAsia="ko-KR"/>
              </w:rPr>
            </w:pPr>
            <w:r w:rsidRPr="00E0463C">
              <w:rPr>
                <w:sz w:val="18"/>
                <w:szCs w:val="18"/>
              </w:rPr>
              <w:t xml:space="preserve">[mod]: </w:t>
            </w:r>
            <w:r w:rsidRPr="00A35BF0">
              <w:rPr>
                <w:rFonts w:eastAsia="Malgun Gothic"/>
                <w:sz w:val="18"/>
                <w:szCs w:val="18"/>
                <w:lang w:eastAsia="ko-KR"/>
              </w:rPr>
              <w:t xml:space="preserve">I think the added bullet belong to section 2.2.3. If it is agreed there then we don’t need to capture it again here? </w:t>
            </w:r>
          </w:p>
          <w:p w14:paraId="30BE12C5" w14:textId="125D33EF" w:rsidR="00A4267E" w:rsidRPr="00A35BF0" w:rsidRDefault="00A4267E" w:rsidP="005D06FA">
            <w:pPr>
              <w:snapToGrid w:val="0"/>
              <w:spacing w:line="264" w:lineRule="auto"/>
              <w:rPr>
                <w:rFonts w:eastAsia="Malgun Gothic"/>
                <w:sz w:val="18"/>
                <w:szCs w:val="18"/>
                <w:lang w:eastAsia="ko-KR"/>
              </w:rPr>
            </w:pPr>
            <w:ins w:id="174" w:author="ZTE-Bo" w:date="2021-05-24T09:17:00Z">
              <w:r w:rsidRPr="00A35BF0">
                <w:rPr>
                  <w:rFonts w:eastAsia="Malgun Gothic"/>
                  <w:sz w:val="18"/>
                  <w:szCs w:val="18"/>
                  <w:lang w:eastAsia="ko-KR"/>
                </w:rPr>
                <w:t>[ZTE3]:</w:t>
              </w:r>
            </w:ins>
            <w:ins w:id="175" w:author="ZTE-Bo" w:date="2021-05-24T09:18:00Z">
              <w:r w:rsidR="002663D8" w:rsidRPr="00A35BF0">
                <w:rPr>
                  <w:rFonts w:eastAsia="Malgun Gothic"/>
                  <w:sz w:val="18"/>
                  <w:szCs w:val="18"/>
                  <w:lang w:eastAsia="ko-KR"/>
                </w:rPr>
                <w:t xml:space="preserve"> For implicit manner, it should be fine, but our concern is related to explicit manner</w:t>
              </w:r>
            </w:ins>
            <w:ins w:id="176" w:author="ZTE-Bo" w:date="2021-05-24T09:19:00Z">
              <w:r w:rsidR="002663D8" w:rsidRPr="00A35BF0">
                <w:rPr>
                  <w:rFonts w:eastAsia="Malgun Gothic"/>
                  <w:sz w:val="18"/>
                  <w:szCs w:val="18"/>
                  <w:lang w:eastAsia="ko-KR"/>
                </w:rPr>
                <w:t xml:space="preserve"> that also need the association between CORESETPoolID and BFD-RS sets (that is explicitly configured)</w:t>
              </w:r>
            </w:ins>
            <w:ins w:id="177" w:author="ZTE-Bo" w:date="2021-05-24T09:18:00Z">
              <w:r w:rsidR="002663D8" w:rsidRPr="00A35BF0">
                <w:rPr>
                  <w:rFonts w:eastAsia="Malgun Gothic"/>
                  <w:sz w:val="18"/>
                  <w:szCs w:val="18"/>
                  <w:lang w:eastAsia="ko-KR"/>
                </w:rPr>
                <w:t xml:space="preserve">. </w:t>
              </w:r>
            </w:ins>
          </w:p>
          <w:p w14:paraId="598625E2" w14:textId="5313B11B" w:rsidR="005D06FA" w:rsidRPr="00A35BF0"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Futurewei</w:t>
            </w:r>
          </w:p>
        </w:tc>
        <w:tc>
          <w:tcPr>
            <w:tcW w:w="8144" w:type="dxa"/>
          </w:tcPr>
          <w:p w14:paraId="0F35C3A5"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Support FL’s proposal.</w:t>
            </w:r>
          </w:p>
        </w:tc>
      </w:tr>
      <w:tr w:rsidR="00481B66" w:rsidRPr="0030137C" w14:paraId="541B118C" w14:textId="77777777" w:rsidTr="00481B66">
        <w:tc>
          <w:tcPr>
            <w:tcW w:w="1494" w:type="dxa"/>
          </w:tcPr>
          <w:p w14:paraId="1D7E49E5" w14:textId="7484F742" w:rsidR="00481B66" w:rsidRPr="00A35BF0" w:rsidRDefault="001A2F73" w:rsidP="00125637">
            <w:pPr>
              <w:snapToGrid w:val="0"/>
              <w:spacing w:line="264" w:lineRule="auto"/>
              <w:rPr>
                <w:rFonts w:eastAsia="Malgun Gothic"/>
                <w:sz w:val="18"/>
                <w:szCs w:val="18"/>
                <w:lang w:eastAsia="ko-KR"/>
              </w:rPr>
            </w:pPr>
            <w:r w:rsidRPr="00A35BF0">
              <w:rPr>
                <w:rFonts w:eastAsia="Malgun Gothic"/>
                <w:sz w:val="18"/>
                <w:szCs w:val="18"/>
                <w:lang w:eastAsia="ko-KR"/>
              </w:rPr>
              <w:t>Apple</w:t>
            </w:r>
          </w:p>
        </w:tc>
        <w:tc>
          <w:tcPr>
            <w:tcW w:w="8144" w:type="dxa"/>
          </w:tcPr>
          <w:p w14:paraId="6B65E42C" w14:textId="77777777" w:rsidR="00481B66" w:rsidRPr="00A35BF0" w:rsidRDefault="001A2F73" w:rsidP="005D06FA">
            <w:pPr>
              <w:snapToGrid w:val="0"/>
              <w:spacing w:line="264" w:lineRule="auto"/>
              <w:rPr>
                <w:rFonts w:eastAsia="Malgun Gothic"/>
                <w:sz w:val="18"/>
                <w:szCs w:val="18"/>
                <w:lang w:eastAsia="ko-KR"/>
              </w:rPr>
            </w:pPr>
            <w:r w:rsidRPr="00A35BF0">
              <w:rPr>
                <w:rFonts w:eastAsia="Malgun Gothic"/>
                <w:sz w:val="18"/>
                <w:szCs w:val="18"/>
                <w:lang w:eastAsia="ko-KR"/>
              </w:rPr>
              <w:t>It seems we need more discussion for this.</w:t>
            </w:r>
          </w:p>
          <w:p w14:paraId="7CE35AFC" w14:textId="77777777" w:rsidR="001A2F73" w:rsidRPr="00A35BF0" w:rsidRDefault="001A2F73" w:rsidP="005D06FA">
            <w:pPr>
              <w:snapToGrid w:val="0"/>
              <w:spacing w:line="264" w:lineRule="auto"/>
              <w:rPr>
                <w:rFonts w:eastAsia="Malgun Gothic"/>
                <w:sz w:val="18"/>
                <w:szCs w:val="18"/>
                <w:lang w:eastAsia="ko-KR"/>
              </w:rPr>
            </w:pPr>
          </w:p>
          <w:p w14:paraId="4E8138D3" w14:textId="4DD9CA76" w:rsidR="001A2F73" w:rsidRPr="00A35BF0" w:rsidRDefault="001A2F73" w:rsidP="005D06FA">
            <w:pPr>
              <w:snapToGrid w:val="0"/>
              <w:spacing w:line="264" w:lineRule="auto"/>
              <w:rPr>
                <w:sz w:val="18"/>
                <w:szCs w:val="18"/>
              </w:rPr>
            </w:pPr>
            <w:r w:rsidRPr="00A35BF0">
              <w:rPr>
                <w:rFonts w:eastAsia="Malgun Gothic"/>
                <w:sz w:val="18"/>
                <w:szCs w:val="18"/>
                <w:lang w:eastAsia="ko-KR"/>
              </w:rPr>
              <w:t>We think this is for mDCI only. We failed to see the necessity for sDCI. The statement of “</w:t>
            </w:r>
            <w:r w:rsidRPr="00A35BF0">
              <w:rPr>
                <w:sz w:val="18"/>
                <w:szCs w:val="18"/>
              </w:rPr>
              <w:t xml:space="preserve">all CORESETs associated with that BFD-RS set” is also </w:t>
            </w:r>
            <w:r w:rsidR="00364609" w:rsidRPr="00A35BF0">
              <w:rPr>
                <w:sz w:val="18"/>
                <w:szCs w:val="18"/>
              </w:rPr>
              <w:t xml:space="preserve">a bit </w:t>
            </w:r>
            <w:r w:rsidRPr="00A35BF0">
              <w:rPr>
                <w:sz w:val="18"/>
                <w:szCs w:val="18"/>
              </w:rPr>
              <w:t>unclear.</w:t>
            </w:r>
            <w:r w:rsidR="00364609" w:rsidRPr="00A35BF0">
              <w:rPr>
                <w:sz w:val="18"/>
                <w:szCs w:val="18"/>
              </w:rPr>
              <w:t xml:space="preserve"> Let’s say UE is configured with 5 CORESETs: 3 from TRP 1 and 2 from TRP 2, but UE can only support 1 BFD RS per set. Should we update the beam for all the 3 CORESETs or only 1 CORESET if TRP 1 fails.</w:t>
            </w:r>
            <w:r w:rsidRPr="00A35BF0">
              <w:rPr>
                <w:sz w:val="18"/>
                <w:szCs w:val="18"/>
              </w:rPr>
              <w:t xml:space="preserve"> </w:t>
            </w:r>
          </w:p>
          <w:p w14:paraId="25BF74E8" w14:textId="77777777" w:rsidR="00BE4D96" w:rsidRPr="00A35BF0" w:rsidRDefault="00BE4D96" w:rsidP="005D06FA">
            <w:pPr>
              <w:snapToGrid w:val="0"/>
              <w:spacing w:line="264" w:lineRule="auto"/>
              <w:rPr>
                <w:sz w:val="18"/>
                <w:szCs w:val="18"/>
              </w:rPr>
            </w:pPr>
          </w:p>
          <w:p w14:paraId="3CF4ABDE" w14:textId="7D2C6667" w:rsidR="00BE4D96" w:rsidRPr="00A35BF0" w:rsidRDefault="00BE4D96" w:rsidP="005D06FA">
            <w:pPr>
              <w:snapToGrid w:val="0"/>
              <w:spacing w:line="264" w:lineRule="auto"/>
              <w:rPr>
                <w:color w:val="FF0000"/>
                <w:sz w:val="18"/>
                <w:szCs w:val="18"/>
              </w:rPr>
            </w:pPr>
            <w:r w:rsidRPr="00A35BF0">
              <w:rPr>
                <w:color w:val="FF0000"/>
                <w:sz w:val="18"/>
                <w:szCs w:val="18"/>
              </w:rPr>
              <w:t xml:space="preserve">[mod]: From 2.2.3, there will be an association between CORESETs to BFD-RS set. If the number of CORESETs </w:t>
            </w:r>
            <w:r w:rsidR="0089322D" w:rsidRPr="00A35BF0">
              <w:rPr>
                <w:color w:val="FF0000"/>
                <w:sz w:val="18"/>
                <w:szCs w:val="18"/>
              </w:rPr>
              <w:t xml:space="preserve">(e.g. CORESETPoolIndex = 0) </w:t>
            </w:r>
            <w:r w:rsidRPr="00A35BF0">
              <w:rPr>
                <w:color w:val="FF0000"/>
                <w:sz w:val="18"/>
                <w:szCs w:val="18"/>
              </w:rPr>
              <w:t xml:space="preserve">associated to a BFD-RS </w:t>
            </w:r>
            <w:r w:rsidR="0089322D" w:rsidRPr="00A35BF0">
              <w:rPr>
                <w:color w:val="FF0000"/>
                <w:sz w:val="18"/>
                <w:szCs w:val="18"/>
              </w:rPr>
              <w:t xml:space="preserve">set </w:t>
            </w:r>
            <w:r w:rsidRPr="00A35BF0">
              <w:rPr>
                <w:color w:val="FF0000"/>
                <w:sz w:val="18"/>
                <w:szCs w:val="18"/>
              </w:rPr>
              <w:t>is greater (e.g. 3) than the maximum number of RS that can be configured for a BFD-RS set (e.g. 1), some RS selection rule may or</w:t>
            </w:r>
            <w:r w:rsidR="0089322D" w:rsidRPr="00A35BF0">
              <w:rPr>
                <w:color w:val="FF0000"/>
                <w:sz w:val="18"/>
                <w:szCs w:val="18"/>
              </w:rPr>
              <w:t xml:space="preserve"> may not be introduced. Regardless, </w:t>
            </w:r>
            <w:r w:rsidRPr="00A35BF0">
              <w:rPr>
                <w:color w:val="FF0000"/>
                <w:sz w:val="18"/>
                <w:szCs w:val="18"/>
              </w:rPr>
              <w:t xml:space="preserve">the association between CORESETs to BFD-RS sets should be </w:t>
            </w:r>
            <w:r w:rsidR="0089322D" w:rsidRPr="00A35BF0">
              <w:rPr>
                <w:color w:val="FF0000"/>
                <w:sz w:val="18"/>
                <w:szCs w:val="18"/>
              </w:rPr>
              <w:t>defined, per 2.2.3</w:t>
            </w:r>
            <w:r w:rsidRPr="00A35BF0">
              <w:rPr>
                <w:color w:val="FF0000"/>
                <w:sz w:val="18"/>
                <w:szCs w:val="18"/>
              </w:rPr>
              <w:t xml:space="preserve">.  </w:t>
            </w:r>
            <w:r w:rsidR="006E25EB" w:rsidRPr="00A35BF0">
              <w:rPr>
                <w:color w:val="FF0000"/>
                <w:sz w:val="18"/>
                <w:szCs w:val="18"/>
              </w:rPr>
              <w:t xml:space="preserve">Second, this seems a common problem to both sDCI and mSDCI. </w:t>
            </w:r>
          </w:p>
          <w:p w14:paraId="10E59F40" w14:textId="71AE8069" w:rsidR="001A2F73" w:rsidRPr="00A35BF0" w:rsidRDefault="001A2F73" w:rsidP="005D06FA">
            <w:pPr>
              <w:snapToGrid w:val="0"/>
              <w:spacing w:line="264" w:lineRule="auto"/>
              <w:rPr>
                <w:rFonts w:eastAsia="Malgun Gothic"/>
                <w:sz w:val="18"/>
                <w:szCs w:val="18"/>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unfied design for MDCI and SDCI.</w:t>
            </w:r>
          </w:p>
        </w:tc>
      </w:tr>
      <w:tr w:rsidR="00A4267E" w:rsidRPr="0030137C" w14:paraId="0771355F" w14:textId="77777777" w:rsidTr="00DC4DC8">
        <w:trPr>
          <w:ins w:id="178" w:author="ZTE-Bo" w:date="2021-05-24T09:18:00Z"/>
        </w:trPr>
        <w:tc>
          <w:tcPr>
            <w:tcW w:w="1494" w:type="dxa"/>
          </w:tcPr>
          <w:p w14:paraId="19397F62" w14:textId="5F4BEBA0" w:rsidR="00A4267E" w:rsidRDefault="00A4267E" w:rsidP="00A4267E">
            <w:pPr>
              <w:snapToGrid w:val="0"/>
              <w:spacing w:line="264" w:lineRule="auto"/>
              <w:rPr>
                <w:ins w:id="179" w:author="ZTE-Bo" w:date="2021-05-24T09:18:00Z"/>
                <w:rFonts w:eastAsia="Malgun Gothic"/>
                <w:sz w:val="18"/>
                <w:szCs w:val="18"/>
                <w:lang w:eastAsia="ko-KR"/>
              </w:rPr>
            </w:pPr>
            <w:ins w:id="180"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181" w:author="ZTE-Bo" w:date="2021-05-24T09:18:00Z"/>
                <w:rFonts w:eastAsiaTheme="minorEastAsia"/>
                <w:sz w:val="18"/>
                <w:szCs w:val="18"/>
                <w:lang w:eastAsia="zh-CN"/>
              </w:rPr>
            </w:pPr>
            <w:ins w:id="182"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lastRenderedPageBreak/>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4"/>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4"/>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4"/>
              <w:snapToGrid w:val="0"/>
              <w:spacing w:after="0" w:line="240" w:lineRule="auto"/>
              <w:ind w:left="0"/>
              <w:rPr>
                <w:rFonts w:ascii="Times New Roman" w:hAnsi="Times New Roman"/>
                <w:sz w:val="16"/>
                <w:szCs w:val="16"/>
              </w:rPr>
            </w:pPr>
          </w:p>
          <w:p w14:paraId="7CF174A5"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9"/>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 xml:space="preserve">a MAC CE activation command to update the TCI states for the </w:t>
            </w:r>
            <w:r w:rsidRPr="005E0380">
              <w:rPr>
                <w:b w:val="0"/>
                <w:sz w:val="16"/>
                <w:szCs w:val="16"/>
              </w:rPr>
              <w:lastRenderedPageBreak/>
              <w:t>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4"/>
              <w:snapToGrid w:val="0"/>
              <w:spacing w:after="0" w:line="240" w:lineRule="auto"/>
              <w:ind w:left="0"/>
              <w:rPr>
                <w:rFonts w:ascii="Times New Roman" w:hAnsi="Times New Roman"/>
                <w:sz w:val="16"/>
                <w:szCs w:val="16"/>
              </w:rPr>
            </w:pPr>
          </w:p>
          <w:p w14:paraId="1554970E" w14:textId="77777777" w:rsidR="009562F5" w:rsidRDefault="009562F5" w:rsidP="00937C37">
            <w:pPr>
              <w:pStyle w:val="af4"/>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lastRenderedPageBreak/>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lastRenderedPageBreak/>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4"/>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4"/>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4"/>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4"/>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9"/>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p>
          <w:p w14:paraId="1B2B2CA4" w14:textId="77777777" w:rsidR="00EE3D88" w:rsidRDefault="00EE3D88" w:rsidP="00305CCA">
            <w:pPr>
              <w:pStyle w:val="af4"/>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6"/>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6"/>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Support: Spreadtrum (Rel.16 rule applied for each TRP), ZTE, Qualcomm (for each CooolsetPool), LGE</w:t>
            </w:r>
            <w:r w:rsidR="000F617B" w:rsidRPr="004C513B">
              <w:rPr>
                <w:sz w:val="16"/>
                <w:szCs w:val="16"/>
              </w:rPr>
              <w:t>, Apple</w:t>
            </w:r>
            <w:r w:rsidR="001137F6" w:rsidRPr="004C513B">
              <w:rPr>
                <w:sz w:val="16"/>
                <w:szCs w:val="16"/>
              </w:rPr>
              <w:t>, Ericsson</w:t>
            </w:r>
            <w:r w:rsidR="004511CC" w:rsidRPr="004C513B">
              <w:rPr>
                <w:sz w:val="16"/>
                <w:szCs w:val="16"/>
              </w:rPr>
              <w:t>, Mediatek</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a6"/>
          <w:rFonts w:ascii="Times New Roman" w:eastAsia="Malgun Gothic" w:hAnsi="Times New Roman" w:cs="Times New Roman"/>
          <w:b w:val="0"/>
          <w:bCs w:val="0"/>
          <w:color w:val="auto"/>
          <w:kern w:val="0"/>
          <w:szCs w:val="20"/>
          <w:lang w:eastAsia="en-US"/>
        </w:rPr>
      </w:pPr>
      <w:r w:rsidRPr="00282934">
        <w:rPr>
          <w:szCs w:val="20"/>
        </w:rPr>
        <w:lastRenderedPageBreak/>
        <w:t>Alt-1: e</w:t>
      </w:r>
      <w:r w:rsidRPr="00282934">
        <w:rPr>
          <w:rStyle w:val="a6"/>
          <w:rFonts w:ascii="Times New Roman" w:eastAsia="Times New Roman" w:hAnsi="Times New Roman" w:cs="Times New Roman"/>
          <w:b w:val="0"/>
          <w:color w:val="auto"/>
          <w:szCs w:val="20"/>
        </w:rPr>
        <w:t>nhanced priority rule to facilitate UE to receive downlink signals</w:t>
      </w:r>
      <w:r w:rsidR="00BB35C3">
        <w:rPr>
          <w:rStyle w:val="a6"/>
          <w:rFonts w:ascii="Times New Roman" w:eastAsia="Times New Roman" w:hAnsi="Times New Roman" w:cs="Times New Roman"/>
          <w:b w:val="0"/>
          <w:color w:val="auto"/>
          <w:szCs w:val="20"/>
        </w:rPr>
        <w:t xml:space="preserve"> </w:t>
      </w:r>
      <w:r w:rsidRPr="00282934">
        <w:rPr>
          <w:rStyle w:val="a6"/>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a6"/>
          <w:rFonts w:ascii="Times New Roman" w:eastAsia="Malgun Gothic" w:hAnsi="Times New Roman" w:cs="Times New Roman"/>
          <w:b w:val="0"/>
          <w:bCs w:val="0"/>
          <w:color w:val="auto"/>
          <w:kern w:val="0"/>
          <w:szCs w:val="20"/>
          <w:lang w:eastAsia="en-US"/>
        </w:rPr>
      </w:pPr>
      <w:r>
        <w:rPr>
          <w:rStyle w:val="a6"/>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a6"/>
          <w:rFonts w:ascii="Times New Roman" w:eastAsia="Malgun Gothic" w:hAnsi="Times New Roman" w:cs="Times New Roman"/>
          <w:b w:val="0"/>
          <w:bCs w:val="0"/>
          <w:color w:val="auto"/>
          <w:kern w:val="0"/>
          <w:szCs w:val="20"/>
          <w:lang w:eastAsia="en-US"/>
        </w:rPr>
      </w:pPr>
      <w:r>
        <w:rPr>
          <w:rStyle w:val="a6"/>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a6"/>
          <w:rFonts w:ascii="Times New Roman" w:eastAsia="Malgun Gothic" w:hAnsi="Times New Roman" w:cs="Times New Roman"/>
          <w:b w:val="0"/>
          <w:bCs w:val="0"/>
          <w:color w:val="auto"/>
          <w:kern w:val="0"/>
          <w:szCs w:val="20"/>
          <w:lang w:eastAsia="en-US"/>
        </w:rPr>
      </w:pPr>
      <w:r>
        <w:rPr>
          <w:rStyle w:val="a6"/>
          <w:rFonts w:ascii="Times New Roman" w:eastAsia="Malgun Gothic" w:hAnsi="Times New Roman" w:cs="Times New Roman"/>
          <w:b w:val="0"/>
          <w:bCs w:val="0"/>
          <w:color w:val="auto"/>
          <w:kern w:val="0"/>
          <w:szCs w:val="20"/>
          <w:lang w:eastAsia="en-US"/>
        </w:rPr>
        <w:t xml:space="preserve">FFS: PDCCH+ PDSCH, </w:t>
      </w:r>
      <w:r w:rsidR="00481B66">
        <w:rPr>
          <w:rStyle w:val="a6"/>
          <w:rFonts w:ascii="Times New Roman" w:eastAsia="Malgun Gothic" w:hAnsi="Times New Roman" w:cs="Times New Roman"/>
          <w:b w:val="0"/>
          <w:bCs w:val="0"/>
          <w:color w:val="auto"/>
          <w:kern w:val="0"/>
          <w:szCs w:val="20"/>
          <w:lang w:eastAsia="en-US"/>
        </w:rPr>
        <w:t xml:space="preserve">PDSCH+CSI-RS, </w:t>
      </w:r>
      <w:r>
        <w:rPr>
          <w:rStyle w:val="a6"/>
          <w:rFonts w:ascii="Times New Roman" w:eastAsia="Malgun Gothic" w:hAnsi="Times New Roman" w:cs="Times New Roman"/>
          <w:b w:val="0"/>
          <w:bCs w:val="0"/>
          <w:color w:val="auto"/>
          <w:kern w:val="0"/>
          <w:szCs w:val="20"/>
          <w:lang w:eastAsia="en-US"/>
        </w:rPr>
        <w:t>and CSI-RS + CSI-RS</w:t>
      </w:r>
      <w:r w:rsidR="00481B66">
        <w:rPr>
          <w:rStyle w:val="a6"/>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a6"/>
          <w:rFonts w:ascii="Times New Roman" w:eastAsia="Times New Roman" w:hAnsi="Times New Roman" w:cs="Times New Roman"/>
          <w:b w:val="0"/>
          <w:color w:val="auto"/>
          <w:szCs w:val="20"/>
        </w:rPr>
        <w:t>t</w:t>
      </w:r>
      <w:r w:rsidRPr="00BB35C3">
        <w:rPr>
          <w:rStyle w:val="a6"/>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9"/>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af4"/>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4"/>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7"/>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7"/>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7"/>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7"/>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4"/>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4"/>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4"/>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4"/>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757D57"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757D57"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757D57"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757D57"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757D57"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F32A9" w14:textId="77777777" w:rsidR="00357848" w:rsidRDefault="00357848" w:rsidP="005A0FB0">
      <w:r>
        <w:separator/>
      </w:r>
    </w:p>
  </w:endnote>
  <w:endnote w:type="continuationSeparator" w:id="0">
    <w:p w14:paraId="51719932" w14:textId="77777777" w:rsidR="00357848" w:rsidRDefault="0035784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DengXian">
    <w:altName w:val="宋体"/>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901F5" w14:textId="77777777" w:rsidR="00357848" w:rsidRDefault="00357848" w:rsidP="005A0FB0">
      <w:r>
        <w:separator/>
      </w:r>
    </w:p>
  </w:footnote>
  <w:footnote w:type="continuationSeparator" w:id="0">
    <w:p w14:paraId="72EDE6A0" w14:textId="77777777" w:rsidR="00357848" w:rsidRDefault="00357848"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9">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9">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7">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4">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8">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8">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1">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5"/>
  </w:num>
  <w:num w:numId="6">
    <w:abstractNumId w:val="48"/>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0"/>
  </w:num>
  <w:num w:numId="13">
    <w:abstractNumId w:val="36"/>
  </w:num>
  <w:num w:numId="14">
    <w:abstractNumId w:val="100"/>
  </w:num>
  <w:num w:numId="15">
    <w:abstractNumId w:val="58"/>
  </w:num>
  <w:num w:numId="16">
    <w:abstractNumId w:val="2"/>
  </w:num>
  <w:num w:numId="17">
    <w:abstractNumId w:val="94"/>
  </w:num>
  <w:num w:numId="18">
    <w:abstractNumId w:val="29"/>
  </w:num>
  <w:num w:numId="19">
    <w:abstractNumId w:val="31"/>
  </w:num>
  <w:num w:numId="20">
    <w:abstractNumId w:val="45"/>
  </w:num>
  <w:num w:numId="21">
    <w:abstractNumId w:val="71"/>
  </w:num>
  <w:num w:numId="22">
    <w:abstractNumId w:val="69"/>
  </w:num>
  <w:num w:numId="23">
    <w:abstractNumId w:val="43"/>
  </w:num>
  <w:num w:numId="24">
    <w:abstractNumId w:val="101"/>
  </w:num>
  <w:num w:numId="25">
    <w:abstractNumId w:val="39"/>
  </w:num>
  <w:num w:numId="26">
    <w:abstractNumId w:val="70"/>
  </w:num>
  <w:num w:numId="27">
    <w:abstractNumId w:val="88"/>
  </w:num>
  <w:num w:numId="28">
    <w:abstractNumId w:val="98"/>
  </w:num>
  <w:num w:numId="29">
    <w:abstractNumId w:val="53"/>
  </w:num>
  <w:num w:numId="30">
    <w:abstractNumId w:val="10"/>
  </w:num>
  <w:num w:numId="31">
    <w:abstractNumId w:val="96"/>
  </w:num>
  <w:num w:numId="32">
    <w:abstractNumId w:val="67"/>
  </w:num>
  <w:num w:numId="33">
    <w:abstractNumId w:val="8"/>
  </w:num>
  <w:num w:numId="34">
    <w:abstractNumId w:val="34"/>
  </w:num>
  <w:num w:numId="35">
    <w:abstractNumId w:val="85"/>
  </w:num>
  <w:num w:numId="36">
    <w:abstractNumId w:val="54"/>
  </w:num>
  <w:num w:numId="37">
    <w:abstractNumId w:val="30"/>
  </w:num>
  <w:num w:numId="38">
    <w:abstractNumId w:val="60"/>
  </w:num>
  <w:num w:numId="39">
    <w:abstractNumId w:val="44"/>
  </w:num>
  <w:num w:numId="40">
    <w:abstractNumId w:val="46"/>
  </w:num>
  <w:num w:numId="41">
    <w:abstractNumId w:val="17"/>
  </w:num>
  <w:num w:numId="42">
    <w:abstractNumId w:val="12"/>
  </w:num>
  <w:num w:numId="43">
    <w:abstractNumId w:val="91"/>
  </w:num>
  <w:num w:numId="44">
    <w:abstractNumId w:val="33"/>
  </w:num>
  <w:num w:numId="45">
    <w:abstractNumId w:val="37"/>
  </w:num>
  <w:num w:numId="46">
    <w:abstractNumId w:val="68"/>
  </w:num>
  <w:num w:numId="47">
    <w:abstractNumId w:val="16"/>
  </w:num>
  <w:num w:numId="48">
    <w:abstractNumId w:val="28"/>
  </w:num>
  <w:num w:numId="49">
    <w:abstractNumId w:val="89"/>
  </w:num>
  <w:num w:numId="50">
    <w:abstractNumId w:val="76"/>
  </w:num>
  <w:num w:numId="51">
    <w:abstractNumId w:val="22"/>
  </w:num>
  <w:num w:numId="52">
    <w:abstractNumId w:val="40"/>
  </w:num>
  <w:num w:numId="53">
    <w:abstractNumId w:val="73"/>
  </w:num>
  <w:num w:numId="54">
    <w:abstractNumId w:val="51"/>
  </w:num>
  <w:num w:numId="55">
    <w:abstractNumId w:val="72"/>
  </w:num>
  <w:num w:numId="56">
    <w:abstractNumId w:val="14"/>
  </w:num>
  <w:num w:numId="57">
    <w:abstractNumId w:val="86"/>
  </w:num>
  <w:num w:numId="58">
    <w:abstractNumId w:val="3"/>
  </w:num>
  <w:num w:numId="59">
    <w:abstractNumId w:val="35"/>
  </w:num>
  <w:num w:numId="60">
    <w:abstractNumId w:val="74"/>
  </w:num>
  <w:num w:numId="61">
    <w:abstractNumId w:val="56"/>
  </w:num>
  <w:num w:numId="62">
    <w:abstractNumId w:val="81"/>
  </w:num>
  <w:num w:numId="63">
    <w:abstractNumId w:val="49"/>
  </w:num>
  <w:num w:numId="64">
    <w:abstractNumId w:val="57"/>
  </w:num>
  <w:num w:numId="65">
    <w:abstractNumId w:val="27"/>
  </w:num>
  <w:num w:numId="66">
    <w:abstractNumId w:val="47"/>
  </w:num>
  <w:num w:numId="67">
    <w:abstractNumId w:val="50"/>
  </w:num>
  <w:num w:numId="68">
    <w:abstractNumId w:val="42"/>
  </w:num>
  <w:num w:numId="69">
    <w:abstractNumId w:val="55"/>
  </w:num>
  <w:num w:numId="70">
    <w:abstractNumId w:val="78"/>
  </w:num>
  <w:num w:numId="71">
    <w:abstractNumId w:val="92"/>
  </w:num>
  <w:num w:numId="72">
    <w:abstractNumId w:val="19"/>
  </w:num>
  <w:num w:numId="73">
    <w:abstractNumId w:val="66"/>
  </w:num>
  <w:num w:numId="74">
    <w:abstractNumId w:val="62"/>
  </w:num>
  <w:num w:numId="75">
    <w:abstractNumId w:val="13"/>
  </w:num>
  <w:num w:numId="76">
    <w:abstractNumId w:val="84"/>
  </w:num>
  <w:num w:numId="77">
    <w:abstractNumId w:val="79"/>
  </w:num>
  <w:num w:numId="78">
    <w:abstractNumId w:val="15"/>
  </w:num>
  <w:num w:numId="79">
    <w:abstractNumId w:val="11"/>
  </w:num>
  <w:num w:numId="80">
    <w:abstractNumId w:val="77"/>
  </w:num>
  <w:num w:numId="81">
    <w:abstractNumId w:val="64"/>
  </w:num>
  <w:num w:numId="82">
    <w:abstractNumId w:val="5"/>
  </w:num>
  <w:num w:numId="83">
    <w:abstractNumId w:val="83"/>
  </w:num>
  <w:num w:numId="84">
    <w:abstractNumId w:val="87"/>
  </w:num>
  <w:num w:numId="85">
    <w:abstractNumId w:val="20"/>
  </w:num>
  <w:num w:numId="86">
    <w:abstractNumId w:val="24"/>
  </w:num>
  <w:num w:numId="87">
    <w:abstractNumId w:val="65"/>
  </w:num>
  <w:num w:numId="88">
    <w:abstractNumId w:val="0"/>
  </w:num>
  <w:num w:numId="89">
    <w:abstractNumId w:val="99"/>
  </w:num>
  <w:num w:numId="90">
    <w:abstractNumId w:val="7"/>
  </w:num>
  <w:num w:numId="91">
    <w:abstractNumId w:val="52"/>
  </w:num>
  <w:num w:numId="92">
    <w:abstractNumId w:val="97"/>
  </w:num>
  <w:num w:numId="93">
    <w:abstractNumId w:val="23"/>
  </w:num>
  <w:num w:numId="94">
    <w:abstractNumId w:val="82"/>
  </w:num>
  <w:num w:numId="95">
    <w:abstractNumId w:val="18"/>
  </w:num>
  <w:num w:numId="96">
    <w:abstractNumId w:val="41"/>
  </w:num>
  <w:num w:numId="97">
    <w:abstractNumId w:val="21"/>
  </w:num>
  <w:num w:numId="98">
    <w:abstractNumId w:val="25"/>
  </w:num>
  <w:num w:numId="99">
    <w:abstractNumId w:val="32"/>
  </w:num>
  <w:num w:numId="100">
    <w:abstractNumId w:val="1"/>
  </w:num>
  <w:num w:numId="101">
    <w:abstractNumId w:val="6"/>
  </w:num>
  <w:num w:numId="102">
    <w:abstractNumId w:val="26"/>
  </w:num>
  <w:num w:numId="103">
    <w:abstractNumId w:val="75"/>
  </w:num>
  <w:numIdMacAtCleanup w:val="9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mwrAUA7wX21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A4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97D"/>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6FC9"/>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6AE2"/>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972"/>
    <w:rsid w:val="00337F9A"/>
    <w:rsid w:val="00337FC8"/>
    <w:rsid w:val="0034016A"/>
    <w:rsid w:val="00340891"/>
    <w:rsid w:val="00340CD1"/>
    <w:rsid w:val="00342980"/>
    <w:rsid w:val="00342C35"/>
    <w:rsid w:val="00343336"/>
    <w:rsid w:val="00344400"/>
    <w:rsid w:val="00344A78"/>
    <w:rsid w:val="0034561A"/>
    <w:rsid w:val="003467E3"/>
    <w:rsid w:val="00346CD6"/>
    <w:rsid w:val="003471A7"/>
    <w:rsid w:val="003476AA"/>
    <w:rsid w:val="003476CE"/>
    <w:rsid w:val="003505CD"/>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57848"/>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8D"/>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0EE2"/>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063"/>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A778F"/>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5FF8"/>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D57"/>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4AB4"/>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5B6"/>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27D"/>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5A7"/>
    <w:rsid w:val="008B7830"/>
    <w:rsid w:val="008C04DF"/>
    <w:rsid w:val="008C1185"/>
    <w:rsid w:val="008C1BE8"/>
    <w:rsid w:val="008C2442"/>
    <w:rsid w:val="008C317D"/>
    <w:rsid w:val="008C31B0"/>
    <w:rsid w:val="008C46B8"/>
    <w:rsid w:val="008C6142"/>
    <w:rsid w:val="008C66FA"/>
    <w:rsid w:val="008C7AE7"/>
    <w:rsid w:val="008D0D54"/>
    <w:rsid w:val="008D1466"/>
    <w:rsid w:val="008D2CDF"/>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2774"/>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82"/>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2F1"/>
    <w:rsid w:val="00992654"/>
    <w:rsid w:val="00992AE1"/>
    <w:rsid w:val="00993842"/>
    <w:rsid w:val="00993DE3"/>
    <w:rsid w:val="0099493D"/>
    <w:rsid w:val="00994C08"/>
    <w:rsid w:val="00995921"/>
    <w:rsid w:val="00996BEC"/>
    <w:rsid w:val="00996CB5"/>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C3"/>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5B36"/>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379F0"/>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896"/>
    <w:rsid w:val="00B70B0B"/>
    <w:rsid w:val="00B70C7F"/>
    <w:rsid w:val="00B714E2"/>
    <w:rsid w:val="00B71642"/>
    <w:rsid w:val="00B7210D"/>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9A"/>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788"/>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B79"/>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0BE1"/>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2B8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63C"/>
    <w:rsid w:val="00E04A08"/>
    <w:rsid w:val="00E05309"/>
    <w:rsid w:val="00E053A5"/>
    <w:rsid w:val="00E05D09"/>
    <w:rsid w:val="00E065E7"/>
    <w:rsid w:val="00E06CD6"/>
    <w:rsid w:val="00E06EC4"/>
    <w:rsid w:val="00E11159"/>
    <w:rsid w:val="00E1193A"/>
    <w:rsid w:val="00E12111"/>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766"/>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07DC"/>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B4"/>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B854F363-1E24-4C5D-AEFA-2ACBAE9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58CD24F3-8FAA-44D7-875C-D643FE1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22355</Words>
  <Characters>127428</Characters>
  <Application>Microsoft Office Word</Application>
  <DocSecurity>0</DocSecurity>
  <Lines>1061</Lines>
  <Paragraphs>298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Administrator</cp:lastModifiedBy>
  <cp:revision>2</cp:revision>
  <dcterms:created xsi:type="dcterms:W3CDTF">2021-05-25T08:17:00Z</dcterms:created>
  <dcterms:modified xsi:type="dcterms:W3CDTF">2021-05-25T08:17:00Z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