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Lenovo/MotM,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mandately supported), TCL, </w:t>
            </w:r>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r w:rsidRPr="00D10065">
              <w:rPr>
                <w:sz w:val="16"/>
                <w:szCs w:val="16"/>
              </w:rPr>
              <w:lastRenderedPageBreak/>
              <w:t>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Lenovo/MotM,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lastRenderedPageBreak/>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ins w:id="1" w:author="Runhua Chen" w:date="2021-05-24T04:56:00Z"/>
          <w:b/>
          <w:szCs w:val="20"/>
        </w:rPr>
      </w:pPr>
    </w:p>
    <w:p w14:paraId="08B85A9C" w14:textId="620D89D3" w:rsidR="004A4C07" w:rsidRPr="00F10857" w:rsidRDefault="004A4C07" w:rsidP="004A4C07">
      <w:pPr>
        <w:rPr>
          <w:ins w:id="2" w:author="Runhua Chen" w:date="2021-05-24T04:56:00Z"/>
          <w:b/>
          <w:bCs/>
          <w:szCs w:val="20"/>
          <w:highlight w:val="green"/>
        </w:rPr>
      </w:pPr>
      <w:ins w:id="3" w:author="Runhua Chen" w:date="2021-05-24T04:56:00Z">
        <w:r w:rsidRPr="00F10857">
          <w:rPr>
            <w:b/>
            <w:bCs/>
            <w:szCs w:val="20"/>
            <w:highlight w:val="green"/>
          </w:rPr>
          <w:t>Agreement</w:t>
        </w:r>
        <w:r>
          <w:rPr>
            <w:b/>
            <w:bCs/>
            <w:szCs w:val="20"/>
            <w:highlight w:val="green"/>
          </w:rPr>
          <w:t xml:space="preserve"> in RAN1#104b-e</w:t>
        </w:r>
      </w:ins>
    </w:p>
    <w:p w14:paraId="2378BB36" w14:textId="77777777" w:rsidR="004A4C07" w:rsidRPr="007043A9" w:rsidRDefault="004A4C07" w:rsidP="004A4C07">
      <w:pPr>
        <w:rPr>
          <w:ins w:id="4" w:author="Runhua Chen" w:date="2021-05-24T04:56:00Z"/>
          <w:szCs w:val="20"/>
        </w:rPr>
      </w:pPr>
      <w:ins w:id="5" w:author="Runhua Chen" w:date="2021-05-24T04:56:00Z">
        <w:r w:rsidRPr="007043A9">
          <w:rPr>
            <w:szCs w:val="20"/>
          </w:rPr>
          <w:t xml:space="preserve">On CMR resource configuration for beam reporting option 2, adopt the following alternative: </w:t>
        </w:r>
      </w:ins>
    </w:p>
    <w:p w14:paraId="69B2C45B" w14:textId="77777777" w:rsidR="004A4C07" w:rsidRPr="002E39B4" w:rsidRDefault="004A4C07" w:rsidP="004A4C07">
      <w:pPr>
        <w:numPr>
          <w:ilvl w:val="0"/>
          <w:numId w:val="57"/>
        </w:numPr>
        <w:ind w:left="720"/>
        <w:rPr>
          <w:ins w:id="6" w:author="Runhua Chen" w:date="2021-05-24T04:56:00Z"/>
          <w:rFonts w:eastAsia="等线" w:cs="Times"/>
          <w:bCs/>
          <w:iCs/>
          <w:kern w:val="32"/>
          <w:szCs w:val="22"/>
          <w:lang w:eastAsia="zh-CN"/>
        </w:rPr>
      </w:pPr>
      <w:ins w:id="7" w:author="Runhua Chen" w:date="2021-05-24T04:56:00Z">
        <w:r w:rsidRPr="002E39B4">
          <w:rPr>
            <w:rFonts w:eastAsia="等线" w:cs="Times"/>
            <w:bCs/>
            <w:iCs/>
            <w:kern w:val="32"/>
            <w:szCs w:val="22"/>
            <w:lang w:eastAsia="zh-CN"/>
          </w:rPr>
          <w:t>Two CMR resource sets or subsets, per periodic/semi-persistent CMR resource setting</w:t>
        </w:r>
      </w:ins>
    </w:p>
    <w:p w14:paraId="0A23CAAD" w14:textId="77777777" w:rsidR="004A4C07" w:rsidRPr="002E39B4" w:rsidRDefault="004A4C07" w:rsidP="004A4C07">
      <w:pPr>
        <w:numPr>
          <w:ilvl w:val="1"/>
          <w:numId w:val="57"/>
        </w:numPr>
        <w:ind w:left="1440"/>
        <w:rPr>
          <w:ins w:id="8" w:author="Runhua Chen" w:date="2021-05-24T04:56:00Z"/>
          <w:rFonts w:eastAsia="等线" w:cs="Times"/>
          <w:bCs/>
          <w:iCs/>
          <w:kern w:val="32"/>
          <w:szCs w:val="22"/>
          <w:lang w:eastAsia="zh-CN"/>
        </w:rPr>
      </w:pPr>
      <w:ins w:id="9" w:author="Runhua Chen" w:date="2021-05-24T04:56:00Z">
        <w:r w:rsidRPr="002E39B4">
          <w:rPr>
            <w:rFonts w:eastAsia="等线" w:cs="Times"/>
            <w:bCs/>
            <w:iCs/>
            <w:kern w:val="32"/>
            <w:szCs w:val="22"/>
            <w:lang w:eastAsia="zh-CN"/>
          </w:rPr>
          <w:t xml:space="preserve">FFS: extension to aperiodic CMR resource setting </w:t>
        </w:r>
      </w:ins>
    </w:p>
    <w:p w14:paraId="1A230CBE" w14:textId="77777777" w:rsidR="004A4C07" w:rsidRPr="002E39B4" w:rsidRDefault="004A4C07" w:rsidP="004A4C07">
      <w:pPr>
        <w:numPr>
          <w:ilvl w:val="0"/>
          <w:numId w:val="57"/>
        </w:numPr>
        <w:ind w:left="720"/>
        <w:rPr>
          <w:ins w:id="10" w:author="Runhua Chen" w:date="2021-05-24T04:56:00Z"/>
          <w:rFonts w:eastAsia="等线" w:cs="Times"/>
          <w:bCs/>
          <w:iCs/>
          <w:kern w:val="32"/>
          <w:szCs w:val="22"/>
          <w:lang w:eastAsia="zh-CN"/>
        </w:rPr>
      </w:pPr>
      <w:ins w:id="11" w:author="Runhua Chen" w:date="2021-05-24T04:56:00Z">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ins>
    </w:p>
    <w:p w14:paraId="4DAC89D9" w14:textId="77777777" w:rsidR="004A4C07" w:rsidRPr="002E39B4" w:rsidRDefault="004A4C07" w:rsidP="004A4C07">
      <w:pPr>
        <w:numPr>
          <w:ilvl w:val="0"/>
          <w:numId w:val="57"/>
        </w:numPr>
        <w:ind w:left="720"/>
        <w:rPr>
          <w:ins w:id="12" w:author="Runhua Chen" w:date="2021-05-24T04:56:00Z"/>
          <w:rFonts w:eastAsia="等线" w:cs="Times"/>
          <w:bCs/>
          <w:iCs/>
          <w:kern w:val="32"/>
          <w:szCs w:val="22"/>
          <w:lang w:eastAsia="zh-CN"/>
        </w:rPr>
      </w:pPr>
      <w:ins w:id="13" w:author="Runhua Chen" w:date="2021-05-24T04:56:00Z">
        <w:r w:rsidRPr="002E39B4">
          <w:rPr>
            <w:rFonts w:eastAsia="等线" w:cs="Times"/>
            <w:bCs/>
            <w:iCs/>
            <w:kern w:val="32"/>
            <w:szCs w:val="22"/>
            <w:lang w:eastAsia="zh-CN"/>
          </w:rPr>
          <w:t xml:space="preserve">Decide in RAN1#104b-e whether to adopt “set” or “subset” in the above. </w:t>
        </w:r>
      </w:ins>
    </w:p>
    <w:p w14:paraId="2CD29A8B" w14:textId="77777777" w:rsidR="004A4C07" w:rsidRDefault="004A4C07"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Lenovo/MotM,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Lenovo/MotM, Qualcomm, OPPO, DOCOMO</w:t>
            </w:r>
            <w:r w:rsidR="00972176">
              <w:rPr>
                <w:rFonts w:ascii="Times New Roman" w:hAnsi="Times New Roman" w:cs="Times New Roman"/>
                <w:sz w:val="16"/>
                <w:szCs w:val="16"/>
              </w:rPr>
              <w:t>, 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4" w:author="Runhua Chen" w:date="2021-05-23T13:53:00Z"/>
          <w:szCs w:val="20"/>
        </w:rPr>
      </w:pPr>
      <w:ins w:id="15"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5946CCC4" w:rsidR="00CC0613" w:rsidRPr="00B4405B" w:rsidRDefault="00CC0613" w:rsidP="00CC0613">
      <w:pPr>
        <w:rPr>
          <w:ins w:id="16" w:author="Runhua Chen" w:date="2021-05-23T13:53:00Z"/>
          <w:szCs w:val="20"/>
        </w:rPr>
      </w:pPr>
      <w:ins w:id="17" w:author="Runhua Chen" w:date="2021-05-23T13:53:00Z">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ListParagraph"/>
        <w:numPr>
          <w:ilvl w:val="0"/>
          <w:numId w:val="99"/>
        </w:numPr>
        <w:rPr>
          <w:ins w:id="18" w:author="Runhua Chen" w:date="2021-05-23T13:53:00Z"/>
          <w:rFonts w:ascii="Times New Roman" w:hAnsi="Times New Roman" w:cs="Times New Roman"/>
          <w:b/>
          <w:sz w:val="20"/>
          <w:szCs w:val="20"/>
        </w:rPr>
      </w:pPr>
      <w:ins w:id="19"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ListParagraph"/>
        <w:numPr>
          <w:ilvl w:val="1"/>
          <w:numId w:val="99"/>
        </w:numPr>
        <w:rPr>
          <w:ins w:id="20" w:author="Runhua Chen" w:date="2021-05-23T13:53:00Z"/>
          <w:rFonts w:ascii="Times New Roman" w:hAnsi="Times New Roman" w:cs="Times New Roman"/>
          <w:sz w:val="20"/>
          <w:szCs w:val="20"/>
        </w:rPr>
      </w:pPr>
      <w:ins w:id="21"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ListParagraph"/>
        <w:numPr>
          <w:ilvl w:val="1"/>
          <w:numId w:val="99"/>
        </w:numPr>
        <w:rPr>
          <w:ins w:id="22" w:author="Runhua Chen" w:date="2021-05-23T13:53:00Z"/>
          <w:rFonts w:ascii="Times New Roman" w:hAnsi="Times New Roman" w:cs="Times New Roman"/>
          <w:sz w:val="20"/>
          <w:szCs w:val="20"/>
        </w:rPr>
      </w:pPr>
      <w:ins w:id="23" w:author="Runhua Chen" w:date="2021-05-23T13:53:00Z">
        <w:r w:rsidRPr="003D581B">
          <w:rPr>
            <w:rFonts w:ascii="Times New Roman" w:hAnsi="Times New Roman" w:cs="Times New Roman"/>
            <w:sz w:val="20"/>
            <w:szCs w:val="20"/>
          </w:rPr>
          <w:lastRenderedPageBreak/>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24" w:author="Runhua Chen" w:date="2021-05-23T19:14:00Z">
        <w:r w:rsidR="00DC4DC8">
          <w:rPr>
            <w:rFonts w:ascii="Times New Roman" w:hAnsi="Times New Roman" w:cs="Times New Roman"/>
            <w:sz w:val="20"/>
            <w:szCs w:val="20"/>
            <w:lang w:val="en-US"/>
          </w:rPr>
          <w:t>us</w:t>
        </w:r>
      </w:ins>
      <w:ins w:id="25" w:author="Runhua Chen" w:date="2021-05-23T13:53:00Z">
        <w:r>
          <w:rPr>
            <w:rFonts w:ascii="Times New Roman" w:hAnsi="Times New Roman" w:cs="Times New Roman"/>
            <w:sz w:val="20"/>
            <w:szCs w:val="20"/>
          </w:rPr>
          <w:t xml:space="preserve">e </w:t>
        </w:r>
      </w:ins>
      <w:ins w:id="26" w:author="Runhua Chen" w:date="2021-05-23T19:14:00Z">
        <w:r w:rsidR="00DC4DC8">
          <w:rPr>
            <w:rFonts w:ascii="Times New Roman" w:hAnsi="Times New Roman" w:cs="Times New Roman"/>
            <w:sz w:val="20"/>
            <w:szCs w:val="20"/>
            <w:lang w:val="en-US"/>
          </w:rPr>
          <w:t xml:space="preserve">the </w:t>
        </w:r>
      </w:ins>
      <w:ins w:id="27"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28" w:author="Runhua Chen" w:date="2021-05-23T19:15:00Z">
        <w:r w:rsidR="00DC4DC8">
          <w:rPr>
            <w:rFonts w:ascii="Times New Roman" w:hAnsi="Times New Roman" w:cs="Times New Roman"/>
            <w:sz w:val="20"/>
            <w:szCs w:val="20"/>
            <w:lang w:val="en-US"/>
          </w:rPr>
          <w:t>, where</w:t>
        </w:r>
      </w:ins>
      <w:ins w:id="29" w:author="Runhua Chen" w:date="2021-05-23T13:53:00Z">
        <w:r>
          <w:rPr>
            <w:rFonts w:ascii="Times New Roman" w:hAnsi="Times New Roman" w:cs="Times New Roman"/>
            <w:sz w:val="20"/>
            <w:szCs w:val="20"/>
          </w:rPr>
          <w:t xml:space="preserve"> </w:t>
        </w:r>
      </w:ins>
      <w:ins w:id="30" w:author="Runhua Chen" w:date="2021-05-23T19:15:00Z">
        <w:r w:rsidR="00DC4DC8">
          <w:rPr>
            <w:rFonts w:ascii="Times New Roman" w:hAnsi="Times New Roman" w:cs="Times New Roman"/>
            <w:sz w:val="20"/>
            <w:szCs w:val="20"/>
            <w:lang w:val="en-US"/>
          </w:rPr>
          <w:t>t</w:t>
        </w:r>
      </w:ins>
      <w:ins w:id="31" w:author="Runhua Chen" w:date="2021-05-23T13:53:00Z">
        <w:r w:rsidRPr="00933067">
          <w:rPr>
            <w:rFonts w:ascii="Times New Roman" w:hAnsi="Times New Roman" w:cs="Times New Roman"/>
            <w:sz w:val="20"/>
            <w:szCs w:val="20"/>
          </w:rPr>
          <w:t xml:space="preserve">he </w:t>
        </w:r>
        <w:r w:rsidRPr="00933067">
          <w:rPr>
            <w:rFonts w:ascii="Times New Roman" w:eastAsiaTheme="minorEastAsia" w:hAnsi="Times New Roman" w:cs="Times New Roman"/>
            <w:sz w:val="20"/>
            <w:szCs w:val="20"/>
            <w:lang w:eastAsia="zh-CN"/>
          </w:rPr>
          <w:t>only spec impact is to extend the 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ListParagraph"/>
        <w:numPr>
          <w:ilvl w:val="0"/>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ListParagraph"/>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ListParagraph"/>
        <w:numPr>
          <w:ilvl w:val="1"/>
          <w:numId w:val="99"/>
        </w:numPr>
        <w:rPr>
          <w:ins w:id="36" w:author="Runhua Chen" w:date="2021-05-23T13:53:00Z"/>
          <w:rFonts w:ascii="Times New Roman" w:hAnsi="Times New Roman" w:cs="Times New Roman"/>
          <w:sz w:val="20"/>
          <w:szCs w:val="20"/>
        </w:rPr>
      </w:pPr>
      <w:ins w:id="37"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38" w:author="Runhua Chen" w:date="2021-05-23T19:15:00Z">
        <w:r w:rsidR="00DC4DC8">
          <w:rPr>
            <w:rFonts w:ascii="Times New Roman" w:hAnsi="Times New Roman" w:cs="Times New Roman"/>
            <w:sz w:val="20"/>
            <w:szCs w:val="20"/>
            <w:lang w:val="en-US"/>
          </w:rPr>
          <w:t xml:space="preserve">a </w:t>
        </w:r>
      </w:ins>
      <w:ins w:id="39"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40" w:author="Runhua Chen" w:date="2021-05-23T19:16:00Z">
        <w:r w:rsidR="00DC4DC8">
          <w:rPr>
            <w:rFonts w:ascii="Times New Roman" w:hAnsi="Times New Roman" w:cs="Times New Roman"/>
            <w:sz w:val="20"/>
            <w:szCs w:val="20"/>
            <w:lang w:val="en-US"/>
          </w:rPr>
          <w:t>;</w:t>
        </w:r>
      </w:ins>
      <w:ins w:id="41" w:author="Runhua Chen" w:date="2021-05-23T13:53:00Z">
        <w:r w:rsidRPr="003D581B">
          <w:rPr>
            <w:rFonts w:ascii="Times New Roman" w:hAnsi="Times New Roman" w:cs="Times New Roman"/>
            <w:sz w:val="20"/>
            <w:szCs w:val="20"/>
          </w:rPr>
          <w:t xml:space="preserve"> instead, UE processing unit will be common to single or multi-TRP operation</w:t>
        </w:r>
      </w:ins>
      <w:ins w:id="42"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ListParagraph"/>
        <w:numPr>
          <w:ilvl w:val="0"/>
          <w:numId w:val="99"/>
        </w:numPr>
        <w:rPr>
          <w:ins w:id="43" w:author="Runhua Chen" w:date="2021-05-23T13:53:00Z"/>
          <w:rFonts w:ascii="Times New Roman" w:hAnsi="Times New Roman" w:cs="Times New Roman"/>
          <w:sz w:val="20"/>
          <w:szCs w:val="20"/>
        </w:rPr>
      </w:pPr>
      <w:ins w:id="44"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ListParagraph"/>
        <w:numPr>
          <w:ilvl w:val="1"/>
          <w:numId w:val="99"/>
        </w:numPr>
        <w:rPr>
          <w:ins w:id="45" w:author="Runhua Chen" w:date="2021-05-23T13:53:00Z"/>
          <w:rFonts w:ascii="Times New Roman" w:hAnsi="Times New Roman" w:cs="Times New Roman"/>
          <w:sz w:val="20"/>
          <w:szCs w:val="20"/>
        </w:rPr>
      </w:pPr>
      <w:ins w:id="46"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ListParagraph"/>
        <w:numPr>
          <w:ilvl w:val="1"/>
          <w:numId w:val="99"/>
        </w:numPr>
        <w:rPr>
          <w:ins w:id="47" w:author="Runhua Chen" w:date="2021-05-23T13:53:00Z"/>
          <w:rFonts w:ascii="Times New Roman" w:hAnsi="Times New Roman" w:cs="Times New Roman"/>
          <w:sz w:val="20"/>
          <w:szCs w:val="20"/>
        </w:rPr>
      </w:pPr>
      <w:ins w:id="48"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ListParagraph"/>
        <w:numPr>
          <w:ilvl w:val="0"/>
          <w:numId w:val="99"/>
        </w:numPr>
        <w:spacing w:beforeLines="50" w:before="120"/>
        <w:rPr>
          <w:ins w:id="49" w:author="Runhua Chen" w:date="2021-05-23T13:53:00Z"/>
          <w:rFonts w:ascii="Times New Roman" w:hAnsi="Times New Roman" w:cs="Times New Roman"/>
          <w:sz w:val="20"/>
          <w:szCs w:val="20"/>
        </w:rPr>
      </w:pPr>
      <w:ins w:id="50"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ListParagraph"/>
        <w:numPr>
          <w:ilvl w:val="1"/>
          <w:numId w:val="99"/>
        </w:numPr>
        <w:spacing w:beforeLines="50" w:before="120"/>
        <w:rPr>
          <w:ins w:id="51" w:author="Runhua Chen" w:date="2021-05-23T13:53:00Z"/>
          <w:rFonts w:ascii="Times New Roman" w:hAnsi="Times New Roman" w:cs="Times New Roman"/>
          <w:sz w:val="20"/>
          <w:szCs w:val="20"/>
        </w:rPr>
      </w:pPr>
      <w:ins w:id="52"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r w:rsidRPr="008151CB">
          <w:rPr>
            <w:rFonts w:ascii="Times New Roman" w:eastAsia="SimSun" w:hAnsi="Times New Roman" w:cs="Times New Roman"/>
            <w:i/>
            <w:color w:val="000000"/>
            <w:sz w:val="20"/>
            <w:szCs w:val="20"/>
          </w:rPr>
          <w:t>maxNumberSSB-CSI-RS-ResourceOneTx, maxNumberCSI-RS-ResourceTwoTx, maxNumberResWithinSlotAcrossCC-AcrossFR-r16, maxNumberResWithinSlotAcrossCC-OneFR-r16</w:t>
        </w:r>
        <w:r w:rsidRPr="003D581B">
          <w:rPr>
            <w:rFonts w:ascii="Times New Roman" w:eastAsia="SimSun" w:hAnsi="Times New Roman" w:cs="Times New Roman"/>
            <w:color w:val="000000"/>
            <w:sz w:val="20"/>
            <w:szCs w:val="20"/>
          </w:rPr>
          <w:t xml:space="preserve">) may need to be redefined. </w:t>
        </w:r>
      </w:ins>
    </w:p>
    <w:p w14:paraId="013634E3" w14:textId="77777777" w:rsidR="00CC0613" w:rsidRPr="003D581B" w:rsidRDefault="00CC0613" w:rsidP="00CC0613">
      <w:pPr>
        <w:pStyle w:val="ListParagraph"/>
        <w:numPr>
          <w:ilvl w:val="1"/>
          <w:numId w:val="99"/>
        </w:numPr>
        <w:spacing w:beforeLines="50" w:before="120"/>
        <w:rPr>
          <w:ins w:id="53" w:author="Runhua Chen" w:date="2021-05-23T13:53:00Z"/>
          <w:rFonts w:ascii="Times New Roman" w:hAnsi="Times New Roman" w:cs="Times New Roman"/>
          <w:sz w:val="20"/>
          <w:szCs w:val="20"/>
        </w:rPr>
      </w:pPr>
      <w:ins w:id="54"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BE3F30" w:rsidRDefault="00DC4DC8" w:rsidP="00DC4DC8">
      <w:pPr>
        <w:pStyle w:val="ListParagraph"/>
        <w:numPr>
          <w:ilvl w:val="0"/>
          <w:numId w:val="99"/>
        </w:numPr>
        <w:snapToGrid w:val="0"/>
        <w:spacing w:line="264" w:lineRule="auto"/>
        <w:rPr>
          <w:ins w:id="55" w:author="Runhua Chen" w:date="2021-05-23T19:16:00Z"/>
          <w:rFonts w:ascii="Times New Roman" w:hAnsi="Times New Roman" w:cs="Times New Roman"/>
          <w:sz w:val="20"/>
          <w:szCs w:val="20"/>
        </w:rPr>
      </w:pPr>
      <w:ins w:id="56" w:author="Runhua Chen" w:date="2021-05-23T19:16:00Z">
        <w:r w:rsidRPr="00BE3F30">
          <w:rPr>
            <w:rFonts w:ascii="Times New Roman" w:hAnsi="Times New Roman" w:cs="Times New Roman"/>
            <w:sz w:val="20"/>
            <w:szCs w:val="20"/>
            <w:lang w:val="en-US"/>
          </w:rPr>
          <w:t xml:space="preserve">Others: </w:t>
        </w:r>
      </w:ins>
    </w:p>
    <w:p w14:paraId="23568BBA" w14:textId="4FBFD3FD" w:rsidR="00DC4DC8" w:rsidRPr="00BE3F30" w:rsidRDefault="00DC4DC8" w:rsidP="00DC4DC8">
      <w:pPr>
        <w:pStyle w:val="ListParagraph"/>
        <w:numPr>
          <w:ilvl w:val="1"/>
          <w:numId w:val="99"/>
        </w:numPr>
        <w:snapToGrid w:val="0"/>
        <w:spacing w:line="264" w:lineRule="auto"/>
        <w:rPr>
          <w:rFonts w:ascii="Times New Roman" w:hAnsi="Times New Roman" w:cs="Times New Roman"/>
          <w:sz w:val="20"/>
          <w:szCs w:val="20"/>
        </w:rPr>
      </w:pPr>
      <w:ins w:id="57" w:author="Runhua Chen" w:date="2021-05-23T19:16:00Z">
        <w:r w:rsidRPr="00BE3F30">
          <w:rPr>
            <w:rFonts w:ascii="Times New Roman" w:hAnsi="Times New Roman" w:cs="Times New Roman"/>
            <w:sz w:val="20"/>
            <w:szCs w:val="20"/>
            <w:lang w:val="en-US"/>
          </w:rPr>
          <w:t xml:space="preserve">Companies are encouraged to comment further if anything is missing. </w:t>
        </w:r>
      </w:ins>
    </w:p>
    <w:p w14:paraId="73E03126" w14:textId="72F837F3" w:rsidR="00A81C0D" w:rsidRPr="004A4C07" w:rsidRDefault="004A4C07" w:rsidP="004A4C07">
      <w:pPr>
        <w:pStyle w:val="ListParagraph"/>
        <w:numPr>
          <w:ilvl w:val="0"/>
          <w:numId w:val="99"/>
        </w:numPr>
        <w:snapToGrid w:val="0"/>
        <w:spacing w:line="264" w:lineRule="auto"/>
        <w:rPr>
          <w:ins w:id="58" w:author="Runhua Chen" w:date="2021-05-24T04:57:00Z"/>
          <w:rFonts w:ascii="Times New Roman" w:hAnsi="Times New Roman" w:cs="Times New Roman"/>
          <w:sz w:val="20"/>
          <w:szCs w:val="20"/>
        </w:rPr>
      </w:pPr>
      <w:ins w:id="59" w:author="Runhua Chen" w:date="2021-05-24T04:57:00Z">
        <w:r w:rsidRPr="004A4C07">
          <w:rPr>
            <w:rFonts w:ascii="Times New Roman" w:hAnsi="Times New Roman" w:cs="Times New Roman"/>
            <w:sz w:val="20"/>
            <w:szCs w:val="20"/>
            <w:lang w:val="en-US"/>
          </w:rPr>
          <w:t xml:space="preserve">Supporting company list: </w:t>
        </w:r>
      </w:ins>
    </w:p>
    <w:p w14:paraId="5FDCD666" w14:textId="77777777" w:rsidR="004A4C07" w:rsidRPr="00BE3F30" w:rsidRDefault="004A4C07" w:rsidP="004A4C07">
      <w:pPr>
        <w:pStyle w:val="ListParagraph"/>
        <w:numPr>
          <w:ilvl w:val="1"/>
          <w:numId w:val="99"/>
        </w:numPr>
        <w:snapToGrid w:val="0"/>
        <w:rPr>
          <w:ins w:id="60" w:author="Runhua Chen" w:date="2021-05-24T04:57:00Z"/>
          <w:rFonts w:ascii="Times New Roman" w:hAnsi="Times New Roman" w:cs="Times New Roman"/>
          <w:sz w:val="20"/>
          <w:szCs w:val="20"/>
        </w:rPr>
      </w:pPr>
      <w:ins w:id="61" w:author="Runhua Chen" w:date="2021-05-24T04:57:00Z">
        <w:r w:rsidRPr="00BE3F30">
          <w:rPr>
            <w:rFonts w:ascii="Times New Roman" w:hAnsi="Times New Roman" w:cs="Times New Roman"/>
            <w:sz w:val="20"/>
            <w:szCs w:val="20"/>
          </w:rPr>
          <w:t>Alt-1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3</w:t>
        </w:r>
        <w:r w:rsidRPr="00BE3F30">
          <w:rPr>
            <w:rFonts w:ascii="Times New Roman" w:hAnsi="Times New Roman" w:cs="Times New Roman"/>
            <w:sz w:val="20"/>
            <w:szCs w:val="20"/>
          </w:rPr>
          <w:t xml:space="preserve"> companies): Huawei, HiSilicon, Lenovo/MotM, Spreadtrum, ZTE, CMCC, Qualcomm, OPPO,  Apple,  Sony,  Intel, </w:t>
        </w:r>
        <w:r w:rsidRPr="00BE3F30">
          <w:rPr>
            <w:rFonts w:ascii="Times New Roman" w:hAnsi="Times New Roman" w:cs="Times New Roman"/>
            <w:sz w:val="20"/>
            <w:szCs w:val="20"/>
            <w:lang w:val="en-US"/>
          </w:rPr>
          <w:t>Futurewei</w:t>
        </w:r>
      </w:ins>
    </w:p>
    <w:p w14:paraId="3619E7B7" w14:textId="77777777" w:rsidR="004A4C07" w:rsidRPr="00BE3F30" w:rsidRDefault="004A4C07" w:rsidP="004A4C07">
      <w:pPr>
        <w:pStyle w:val="ListParagraph"/>
        <w:numPr>
          <w:ilvl w:val="1"/>
          <w:numId w:val="99"/>
        </w:numPr>
        <w:snapToGrid w:val="0"/>
        <w:rPr>
          <w:ins w:id="62" w:author="Runhua Chen" w:date="2021-05-24T04:57:00Z"/>
          <w:rFonts w:ascii="Times New Roman" w:hAnsi="Times New Roman" w:cs="Times New Roman"/>
          <w:sz w:val="20"/>
          <w:szCs w:val="20"/>
        </w:rPr>
      </w:pPr>
      <w:ins w:id="63" w:author="Runhua Chen" w:date="2021-05-24T04:57:00Z">
        <w:r w:rsidRPr="00BE3F30">
          <w:rPr>
            <w:rFonts w:ascii="Times New Roman" w:hAnsi="Times New Roman" w:cs="Times New Roman"/>
            <w:sz w:val="20"/>
            <w:szCs w:val="20"/>
          </w:rPr>
          <w:t>Alt-2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2</w:t>
        </w:r>
        <w:r w:rsidRPr="00BE3F30">
          <w:rPr>
            <w:rFonts w:ascii="Times New Roman" w:hAnsi="Times New Roman" w:cs="Times New Roman"/>
            <w:sz w:val="20"/>
            <w:szCs w:val="20"/>
          </w:rPr>
          <w:t xml:space="preserve"> companies):  vivo, CATT, Nokia/NSB, Samsung, AT&amp;T, LGE, TCL, </w:t>
        </w:r>
        <w:r w:rsidRPr="00BE3F30">
          <w:rPr>
            <w:rFonts w:ascii="Times New Roman" w:hAnsi="Times New Roman" w:cs="Times New Roman"/>
            <w:sz w:val="20"/>
            <w:szCs w:val="20"/>
            <w:lang w:val="en-US"/>
          </w:rPr>
          <w:t>ETRI,</w:t>
        </w:r>
        <w:r w:rsidRPr="00BE3F30">
          <w:rPr>
            <w:rFonts w:ascii="Times New Roman" w:hAnsi="Times New Roman" w:cs="Times New Roman"/>
            <w:sz w:val="20"/>
            <w:szCs w:val="20"/>
          </w:rPr>
          <w:t xml:space="preserve"> DOCOMO</w:t>
        </w:r>
        <w:r w:rsidRPr="00BE3F30">
          <w:rPr>
            <w:rFonts w:ascii="Times New Roman" w:hAnsi="Times New Roman" w:cs="Times New Roman" w:hint="eastAsia"/>
            <w:sz w:val="20"/>
            <w:szCs w:val="20"/>
          </w:rPr>
          <w:t>,</w:t>
        </w:r>
        <w:r w:rsidRPr="00BE3F30">
          <w:rPr>
            <w:rFonts w:ascii="Times New Roman" w:hAnsi="Times New Roman" w:cs="Times New Roman"/>
            <w:sz w:val="20"/>
            <w:szCs w:val="20"/>
          </w:rPr>
          <w:t xml:space="preserve"> NEC</w:t>
        </w:r>
        <w:r w:rsidRPr="00BE3F30">
          <w:rPr>
            <w:rFonts w:ascii="Times New Roman" w:hAnsi="Times New Roman" w:cs="Times New Roman"/>
            <w:sz w:val="20"/>
            <w:szCs w:val="20"/>
            <w:lang w:val="en-US"/>
          </w:rPr>
          <w:t>, Ericsson</w:t>
        </w:r>
      </w:ins>
    </w:p>
    <w:p w14:paraId="1074FC1A" w14:textId="77777777" w:rsidR="004A4C07" w:rsidRPr="004A4C07" w:rsidRDefault="004A4C07" w:rsidP="004A4C07">
      <w:pPr>
        <w:pStyle w:val="ListParagraph"/>
        <w:snapToGrid w:val="0"/>
        <w:spacing w:line="264" w:lineRule="auto"/>
        <w:ind w:left="1080"/>
        <w:rPr>
          <w:ins w:id="64" w:author="Runhua Chen" w:date="2021-05-24T04:50:00Z"/>
          <w:szCs w:val="20"/>
          <w:highlight w:val="yellow"/>
        </w:rPr>
      </w:pPr>
    </w:p>
    <w:p w14:paraId="3C590CDF" w14:textId="6C67A20A" w:rsidR="00BE3F30" w:rsidRDefault="00BE3F30" w:rsidP="00AF5784">
      <w:pPr>
        <w:snapToGrid w:val="0"/>
        <w:spacing w:line="264" w:lineRule="auto"/>
        <w:rPr>
          <w:ins w:id="65" w:author="Runhua Chen" w:date="2021-05-24T04:53:00Z"/>
          <w:szCs w:val="20"/>
          <w:highlight w:val="yellow"/>
        </w:rPr>
      </w:pPr>
      <w:ins w:id="66" w:author="Runhua Chen" w:date="2021-05-24T04:53:00Z">
        <w:r>
          <w:rPr>
            <w:szCs w:val="20"/>
            <w:highlight w:val="yellow"/>
          </w:rPr>
          <w:t xml:space="preserve">Offline proposal 1.1.0: </w:t>
        </w:r>
      </w:ins>
    </w:p>
    <w:p w14:paraId="3F4F9DDB" w14:textId="4E482B05" w:rsidR="00BE3F30" w:rsidRDefault="004A4C07" w:rsidP="00BE3F30">
      <w:pPr>
        <w:pStyle w:val="ListParagraph"/>
        <w:numPr>
          <w:ilvl w:val="0"/>
          <w:numId w:val="101"/>
        </w:numPr>
        <w:snapToGrid w:val="0"/>
        <w:spacing w:line="264" w:lineRule="auto"/>
        <w:rPr>
          <w:ins w:id="67" w:author="Runhua Chen" w:date="2021-05-24T04:55:00Z"/>
          <w:rFonts w:ascii="Times New Roman" w:hAnsi="Times New Roman" w:cs="Times New Roman"/>
          <w:sz w:val="20"/>
          <w:szCs w:val="20"/>
          <w:lang w:val="en-US"/>
        </w:rPr>
      </w:pPr>
      <w:ins w:id="68" w:author="Runhua Chen" w:date="2021-05-24T04:55:00Z">
        <w:r>
          <w:rPr>
            <w:rFonts w:ascii="Times New Roman" w:hAnsi="Times New Roman" w:cs="Times New Roman"/>
            <w:sz w:val="20"/>
            <w:szCs w:val="20"/>
            <w:lang w:val="en-US"/>
          </w:rPr>
          <w:t xml:space="preserve">For CMR configuration option 2, adopt </w:t>
        </w:r>
      </w:ins>
    </w:p>
    <w:p w14:paraId="4586F583" w14:textId="067A07A7" w:rsidR="004A4C07" w:rsidRDefault="004A4C07" w:rsidP="004A4C07">
      <w:pPr>
        <w:pStyle w:val="ListParagraph"/>
        <w:numPr>
          <w:ilvl w:val="1"/>
          <w:numId w:val="101"/>
        </w:numPr>
        <w:snapToGrid w:val="0"/>
        <w:spacing w:line="264" w:lineRule="auto"/>
        <w:rPr>
          <w:ins w:id="69" w:author="Runhua Chen" w:date="2021-05-24T04:56:00Z"/>
          <w:rFonts w:ascii="Times New Roman" w:hAnsi="Times New Roman" w:cs="Times New Roman"/>
          <w:sz w:val="20"/>
          <w:szCs w:val="20"/>
          <w:lang w:val="en-US"/>
        </w:rPr>
      </w:pPr>
      <w:ins w:id="70" w:author="Runhua Chen" w:date="2021-05-24T04:56:00Z">
        <w:r>
          <w:rPr>
            <w:rFonts w:ascii="Times New Roman" w:hAnsi="Times New Roman" w:cs="Times New Roman"/>
            <w:sz w:val="20"/>
            <w:szCs w:val="20"/>
            <w:lang w:val="en-US"/>
          </w:rPr>
          <w:t>Alt-1: “set”</w:t>
        </w:r>
      </w:ins>
    </w:p>
    <w:p w14:paraId="41A732E3" w14:textId="4A721BE3" w:rsidR="004A4C07" w:rsidRPr="00BE3F30" w:rsidRDefault="004A4C07" w:rsidP="004A4C07">
      <w:pPr>
        <w:pStyle w:val="ListParagraph"/>
        <w:numPr>
          <w:ilvl w:val="1"/>
          <w:numId w:val="101"/>
        </w:numPr>
        <w:snapToGrid w:val="0"/>
        <w:spacing w:line="264" w:lineRule="auto"/>
        <w:rPr>
          <w:ins w:id="71" w:author="Runhua Chen" w:date="2021-05-24T04:50:00Z"/>
          <w:rFonts w:ascii="Times New Roman" w:hAnsi="Times New Roman" w:cs="Times New Roman"/>
          <w:sz w:val="20"/>
          <w:szCs w:val="20"/>
          <w:lang w:val="en-US"/>
        </w:rPr>
      </w:pPr>
      <w:ins w:id="72" w:author="Runhua Chen" w:date="2021-05-24T04:56:00Z">
        <w:r>
          <w:rPr>
            <w:rFonts w:ascii="Times New Roman" w:hAnsi="Times New Roman" w:cs="Times New Roman"/>
            <w:sz w:val="20"/>
            <w:szCs w:val="20"/>
            <w:lang w:val="en-US"/>
          </w:rPr>
          <w:t>Alt-2: “subset</w:t>
        </w:r>
      </w:ins>
      <w:ins w:id="73" w:author="Runhua Chen" w:date="2021-05-24T04:57:00Z">
        <w:r>
          <w:rPr>
            <w:rFonts w:ascii="Times New Roman" w:hAnsi="Times New Roman" w:cs="Times New Roman"/>
            <w:sz w:val="20"/>
            <w:szCs w:val="20"/>
            <w:lang w:val="en-US"/>
          </w:rPr>
          <w:t>”</w:t>
        </w:r>
      </w:ins>
    </w:p>
    <w:p w14:paraId="24E17EBA" w14:textId="77777777" w:rsidR="00BE3F30" w:rsidRDefault="00BE3F30"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03720198"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ins w:id="74" w:author="Runhua Chen" w:date="2021-05-24T04:58:00Z">
        <w:r w:rsidR="004A4C07">
          <w:rPr>
            <w:rFonts w:ascii="Times New Roman" w:hAnsi="Times New Roman" w:cs="Times New Roman"/>
            <w:sz w:val="20"/>
            <w:szCs w:val="20"/>
            <w:lang w:val="en-US"/>
          </w:rPr>
          <w:t>, at least when “set” is agreed</w:t>
        </w:r>
      </w:ins>
    </w:p>
    <w:p w14:paraId="6F5D05A5" w14:textId="01FA76D1" w:rsidR="00151E68" w:rsidRPr="007E4D88" w:rsidDel="00BE3F30" w:rsidRDefault="00C55D12" w:rsidP="008A6953">
      <w:pPr>
        <w:pStyle w:val="ListParagraph"/>
        <w:numPr>
          <w:ilvl w:val="1"/>
          <w:numId w:val="70"/>
        </w:numPr>
        <w:snapToGrid w:val="0"/>
        <w:spacing w:line="264" w:lineRule="auto"/>
        <w:rPr>
          <w:del w:id="75" w:author="Runhua Chen" w:date="2021-05-24T04:51:00Z"/>
          <w:b/>
          <w:szCs w:val="20"/>
        </w:rPr>
      </w:pPr>
      <w:del w:id="76" w:author="Runhua Chen" w:date="2021-05-24T04:51:00Z">
        <w:r w:rsidDel="00BE3F30">
          <w:rPr>
            <w:rFonts w:ascii="Times New Roman" w:hAnsi="Times New Roman" w:cs="Times New Roman"/>
            <w:sz w:val="20"/>
            <w:szCs w:val="20"/>
            <w:lang w:val="en-US"/>
          </w:rPr>
          <w:delText>NOTE</w:delText>
        </w:r>
        <w:r w:rsidR="00D32950" w:rsidRPr="00D32950" w:rsidDel="00BE3F30">
          <w:rPr>
            <w:rFonts w:ascii="Times New Roman" w:hAnsi="Times New Roman" w:cs="Times New Roman"/>
            <w:sz w:val="20"/>
            <w:szCs w:val="20"/>
            <w:lang w:val="en-US"/>
          </w:rPr>
          <w:delText>: whether “set” or “subset</w:delText>
        </w:r>
        <w:r w:rsidR="006E4DED" w:rsidDel="00BE3F30">
          <w:rPr>
            <w:rFonts w:ascii="Times New Roman" w:hAnsi="Times New Roman" w:cs="Times New Roman"/>
            <w:sz w:val="20"/>
            <w:szCs w:val="20"/>
            <w:lang w:val="en-US"/>
          </w:rPr>
          <w:delText>” is adopted will be decided</w:delText>
        </w:r>
        <w:r w:rsidR="00D32950" w:rsidRPr="00D32950" w:rsidDel="00BE3F30">
          <w:rPr>
            <w:rFonts w:ascii="Times New Roman" w:hAnsi="Times New Roman" w:cs="Times New Roman"/>
            <w:sz w:val="20"/>
            <w:szCs w:val="20"/>
            <w:lang w:val="en-US"/>
          </w:rPr>
          <w:delText xml:space="preserve"> in RAN1#105-e</w:delText>
        </w:r>
        <w:r w:rsidR="00E46ECA" w:rsidDel="00BE3F30">
          <w:rPr>
            <w:rFonts w:ascii="Times New Roman" w:hAnsi="Times New Roman" w:cs="Times New Roman"/>
            <w:sz w:val="20"/>
            <w:szCs w:val="20"/>
            <w:lang w:val="en-US"/>
          </w:rPr>
          <w:delText>, considering potential specification impact of specifying “set” vs. “subset”.</w:delText>
        </w:r>
      </w:del>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lastRenderedPageBreak/>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lastRenderedPageBreak/>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the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w:t>
            </w:r>
            <w:proofErr w:type="gramStart"/>
            <w:r w:rsidR="00F2414B" w:rsidRPr="00BD0DE1">
              <w:rPr>
                <w:rFonts w:eastAsiaTheme="minorEastAsia"/>
                <w:sz w:val="18"/>
                <w:szCs w:val="18"/>
                <w:lang w:eastAsia="zh-CN"/>
              </w:rPr>
              <w:t>2,</w:t>
            </w:r>
            <w:proofErr w:type="gramEnd"/>
            <w:r w:rsidR="00F2414B" w:rsidRPr="00BD0DE1">
              <w:rPr>
                <w:rFonts w:eastAsiaTheme="minorEastAsia"/>
                <w:sz w:val="18"/>
                <w:szCs w:val="18"/>
                <w:lang w:eastAsia="zh-CN"/>
              </w:rPr>
              <w:t xml:space="preserve">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specifiction in terms of the overall CSI framework (e.g. CSI feedback and CSI-RS configuration). For instance currently a P/SP CMR resource setting consists of one resource set, while </w:t>
            </w:r>
            <w:proofErr w:type="gramStart"/>
            <w:r>
              <w:rPr>
                <w:sz w:val="18"/>
                <w:szCs w:val="18"/>
              </w:rPr>
              <w:t>a</w:t>
            </w:r>
            <w:proofErr w:type="gramEnd"/>
            <w:r>
              <w:rPr>
                <w:sz w:val="18"/>
                <w:szCs w:val="18"/>
              </w:rPr>
              <w:t xml:space="preserve"> A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lastRenderedPageBreak/>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lastRenderedPageBreak/>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r>
              <w:rPr>
                <w:rFonts w:eastAsia="Malgun Gothic"/>
                <w:sz w:val="18"/>
                <w:szCs w:val="20"/>
                <w:lang w:eastAsia="ko-KR"/>
              </w:rPr>
              <w:lastRenderedPageBreak/>
              <w:t>Futurewei</w:t>
            </w:r>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t>
            </w:r>
            <w:proofErr w:type="gramStart"/>
            <w:r w:rsidR="00D3132C">
              <w:rPr>
                <w:rFonts w:eastAsiaTheme="minorEastAsia"/>
                <w:sz w:val="18"/>
                <w:szCs w:val="18"/>
                <w:lang w:eastAsia="zh-CN"/>
              </w:rPr>
              <w:t>why</w:t>
            </w:r>
            <w:proofErr w:type="gramEnd"/>
            <w:r w:rsidR="00D3132C">
              <w:rPr>
                <w:rFonts w:eastAsiaTheme="minorEastAsia"/>
                <w:sz w:val="18"/>
                <w:szCs w:val="18"/>
                <w:lang w:eastAsia="zh-CN"/>
              </w:rPr>
              <w:t xml:space="preserve"> the case of </w:t>
            </w:r>
            <w:r w:rsidR="00775BB3">
              <w:rPr>
                <w:rFonts w:eastAsiaTheme="minorEastAsia"/>
                <w:sz w:val="18"/>
                <w:szCs w:val="18"/>
                <w:lang w:eastAsia="zh-CN"/>
              </w:rPr>
              <w:t xml:space="preserve"> </w:t>
            </w:r>
            <w:r w:rsidR="00D3132C">
              <w:rPr>
                <w:rFonts w:eastAsiaTheme="minorEastAsia"/>
                <w:sz w:val="18"/>
                <w:szCs w:val="18"/>
                <w:lang w:eastAsia="zh-CN"/>
              </w:rPr>
              <w:t xml:space="preserve">two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w:t>
            </w:r>
            <w:proofErr w:type="gramStart"/>
            <w:r w:rsidRPr="00227C79">
              <w:rPr>
                <w:rFonts w:eastAsiaTheme="minorEastAsia"/>
                <w:color w:val="FF0000"/>
                <w:sz w:val="18"/>
                <w:szCs w:val="18"/>
                <w:lang w:eastAsia="zh-CN"/>
              </w:rPr>
              <w:t>mod</w:t>
            </w:r>
            <w:proofErr w:type="gramEnd"/>
            <w:r w:rsidRPr="00227C79">
              <w:rPr>
                <w:rFonts w:eastAsiaTheme="minorEastAsia"/>
                <w:color w:val="FF0000"/>
                <w:sz w:val="18"/>
                <w:szCs w:val="18"/>
                <w:lang w:eastAsia="zh-CN"/>
              </w:rPr>
              <w:t xml:space="preserve">]: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bitwidth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77" w:author="Runhua Chen" w:date="2021-05-23T19:23:00Z"/>
        </w:trPr>
        <w:tc>
          <w:tcPr>
            <w:tcW w:w="1494" w:type="dxa"/>
          </w:tcPr>
          <w:p w14:paraId="10CC48FF" w14:textId="1B1419AE" w:rsidR="00F45A96" w:rsidRPr="00D13AE5" w:rsidRDefault="00F45A96" w:rsidP="00D13AE5">
            <w:pPr>
              <w:snapToGrid w:val="0"/>
              <w:spacing w:line="264" w:lineRule="auto"/>
              <w:jc w:val="both"/>
              <w:rPr>
                <w:ins w:id="78" w:author="Runhua Chen" w:date="2021-05-23T19:23:00Z"/>
                <w:rFonts w:eastAsia="Malgun Gothic"/>
                <w:sz w:val="18"/>
                <w:szCs w:val="20"/>
                <w:lang w:eastAsia="ko-KR"/>
              </w:rPr>
            </w:pPr>
            <w:ins w:id="79" w:author="Runhua Chen" w:date="2021-05-23T19:23:00Z">
              <w:r>
                <w:rPr>
                  <w:rFonts w:eastAsia="Malgun Gothic"/>
                  <w:sz w:val="18"/>
                  <w:szCs w:val="20"/>
                  <w:lang w:eastAsia="ko-KR"/>
                </w:rPr>
                <w:t>Mod</w:t>
              </w:r>
            </w:ins>
          </w:p>
        </w:tc>
        <w:tc>
          <w:tcPr>
            <w:tcW w:w="8144" w:type="dxa"/>
          </w:tcPr>
          <w:p w14:paraId="08191843" w14:textId="263957A5" w:rsidR="00F45A96" w:rsidRPr="00D13AE5" w:rsidRDefault="00F45A96" w:rsidP="00D13AE5">
            <w:pPr>
              <w:snapToGrid w:val="0"/>
              <w:spacing w:line="264" w:lineRule="auto"/>
              <w:jc w:val="both"/>
              <w:rPr>
                <w:ins w:id="80" w:author="Runhua Chen" w:date="2021-05-23T19:23:00Z"/>
                <w:rFonts w:eastAsiaTheme="minorEastAsia"/>
                <w:sz w:val="18"/>
                <w:szCs w:val="18"/>
                <w:lang w:eastAsia="zh-CN"/>
              </w:rPr>
            </w:pPr>
            <w:ins w:id="81" w:author="Runhua Chen" w:date="2021-05-23T19:23:00Z">
              <w:r>
                <w:rPr>
                  <w:rFonts w:eastAsiaTheme="minorEastAsia"/>
                  <w:sz w:val="18"/>
                  <w:szCs w:val="18"/>
                  <w:lang w:eastAsia="zh-CN"/>
                </w:rPr>
                <w:t xml:space="preserve">Please find an added summary on companies comments on the pros/cons and specification impact of “subet” vs. “set” based CMR configuration. Companies are invited to check </w:t>
              </w:r>
            </w:ins>
            <w:ins w:id="82" w:author="Runhua Chen" w:date="2021-05-23T19:24:00Z">
              <w:r w:rsidR="00201527">
                <w:rPr>
                  <w:rFonts w:eastAsiaTheme="minorEastAsia"/>
                  <w:sz w:val="18"/>
                  <w:szCs w:val="18"/>
                  <w:lang w:eastAsia="zh-CN"/>
                </w:rPr>
                <w:t xml:space="preserve">and further comment if they see anything missing. </w:t>
              </w:r>
            </w:ins>
          </w:p>
        </w:tc>
      </w:tr>
      <w:tr w:rsidR="001C789F" w14:paraId="246DB31F" w14:textId="77777777" w:rsidTr="004C50CC">
        <w:tc>
          <w:tcPr>
            <w:tcW w:w="1494" w:type="dxa"/>
          </w:tcPr>
          <w:p w14:paraId="29A8157F" w14:textId="28C3DAD1" w:rsidR="001C789F" w:rsidRPr="008478F7" w:rsidRDefault="001C789F" w:rsidP="001C789F">
            <w:pPr>
              <w:snapToGrid w:val="0"/>
              <w:spacing w:line="264" w:lineRule="auto"/>
              <w:jc w:val="both"/>
              <w:rPr>
                <w:rFonts w:eastAsiaTheme="minorEastAsia"/>
                <w:sz w:val="18"/>
                <w:szCs w:val="20"/>
                <w:lang w:eastAsia="zh-CN"/>
              </w:rPr>
            </w:pPr>
            <w:ins w:id="83" w:author="Bingchao BC2 Liu" w:date="2021-05-24T17:37: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304D66CE" w14:textId="7CAE5E5C" w:rsidR="001C789F" w:rsidRDefault="001C789F" w:rsidP="001C789F">
            <w:pPr>
              <w:snapToGrid w:val="0"/>
              <w:spacing w:line="264" w:lineRule="auto"/>
              <w:jc w:val="both"/>
              <w:rPr>
                <w:rFonts w:eastAsiaTheme="minorEastAsia"/>
                <w:sz w:val="18"/>
                <w:szCs w:val="18"/>
                <w:lang w:eastAsia="zh-CN"/>
              </w:rPr>
            </w:pPr>
            <w:ins w:id="84" w:author="Bingchao BC2 Liu" w:date="2021-05-24T17:37:00Z">
              <w:r>
                <w:rPr>
                  <w:rFonts w:eastAsiaTheme="minorEastAsia"/>
                  <w:sz w:val="18"/>
                  <w:szCs w:val="18"/>
                  <w:lang w:eastAsia="zh-CN"/>
                </w:rPr>
                <w:t xml:space="preserve">We do not support the FL proposal and share the similar view with vivo. How to determine the bitwidth of SSBRI/CRI should be jointly discussed with set or subset. If different subset is configured within one CMR set, it’s better to determine the SSBRI/CRI bitwidth according to the </w:t>
              </w:r>
              <w:r w:rsidRPr="00D13AE5">
                <w:rPr>
                  <w:rFonts w:eastAsiaTheme="minorEastAsia"/>
                  <w:sz w:val="18"/>
                  <w:szCs w:val="18"/>
                  <w:lang w:eastAsia="zh-CN"/>
                </w:rPr>
                <w:t>number of SSB/CSI-RS resources cross subsets</w:t>
              </w:r>
              <w:r>
                <w:rPr>
                  <w:rFonts w:eastAsiaTheme="minorEastAsia"/>
                  <w:sz w:val="18"/>
                  <w:szCs w:val="18"/>
                  <w:lang w:eastAsia="zh-CN"/>
                </w:rPr>
                <w:t xml:space="preserve"> to align with current spec.</w:t>
              </w:r>
            </w:ins>
          </w:p>
        </w:tc>
      </w:tr>
      <w:tr w:rsidR="00A5060D" w14:paraId="2486865E" w14:textId="77777777" w:rsidTr="004C50CC">
        <w:trPr>
          <w:ins w:id="85" w:author="Runhua Chen" w:date="2021-05-24T04:58:00Z"/>
        </w:trPr>
        <w:tc>
          <w:tcPr>
            <w:tcW w:w="1494" w:type="dxa"/>
          </w:tcPr>
          <w:p w14:paraId="6C24D49D" w14:textId="57DD7CA5" w:rsidR="00A5060D" w:rsidRDefault="00A5060D" w:rsidP="001C789F">
            <w:pPr>
              <w:snapToGrid w:val="0"/>
              <w:spacing w:line="264" w:lineRule="auto"/>
              <w:jc w:val="both"/>
              <w:rPr>
                <w:ins w:id="86" w:author="Runhua Chen" w:date="2021-05-24T04:58:00Z"/>
                <w:rFonts w:eastAsiaTheme="minorEastAsia" w:hint="eastAsia"/>
                <w:sz w:val="18"/>
                <w:szCs w:val="18"/>
                <w:lang w:eastAsia="zh-CN"/>
              </w:rPr>
            </w:pPr>
            <w:ins w:id="87" w:author="Runhua Chen" w:date="2021-05-24T04:58:00Z">
              <w:r>
                <w:rPr>
                  <w:rFonts w:eastAsiaTheme="minorEastAsia"/>
                  <w:sz w:val="18"/>
                  <w:szCs w:val="18"/>
                  <w:lang w:eastAsia="zh-CN"/>
                </w:rPr>
                <w:t>Mod</w:t>
              </w:r>
            </w:ins>
          </w:p>
        </w:tc>
        <w:tc>
          <w:tcPr>
            <w:tcW w:w="8144" w:type="dxa"/>
          </w:tcPr>
          <w:p w14:paraId="5BFD6E8A" w14:textId="2B320E78" w:rsidR="00A5060D" w:rsidRDefault="00A5060D" w:rsidP="001C789F">
            <w:pPr>
              <w:snapToGrid w:val="0"/>
              <w:spacing w:line="264" w:lineRule="auto"/>
              <w:jc w:val="both"/>
              <w:rPr>
                <w:ins w:id="88" w:author="Runhua Chen" w:date="2021-05-24T04:58:00Z"/>
                <w:rFonts w:eastAsiaTheme="minorEastAsia"/>
                <w:sz w:val="18"/>
                <w:szCs w:val="18"/>
                <w:lang w:eastAsia="zh-CN"/>
              </w:rPr>
            </w:pPr>
            <w:ins w:id="89" w:author="Runhua Chen" w:date="2021-05-24T04:59:00Z">
              <w:r>
                <w:rPr>
                  <w:rFonts w:eastAsiaTheme="minorEastAsia"/>
                  <w:sz w:val="18"/>
                  <w:szCs w:val="18"/>
                  <w:lang w:eastAsia="zh-CN"/>
                </w:rPr>
                <w:t xml:space="preserve">Let’s make down-selection between “subset” and “set” first. Please see proposal 1.1.0 added above. </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lastRenderedPageBreak/>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lastRenderedPageBreak/>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‘beam’</w:t>
            </w:r>
            <w:proofErr w:type="gramEnd"/>
            <w:r>
              <w:rPr>
                <w:rFonts w:eastAsiaTheme="minorEastAsia"/>
                <w:szCs w:val="20"/>
                <w:lang w:eastAsia="zh-CN"/>
              </w:rPr>
              <w:t xml:space="preserve">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9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lastRenderedPageBreak/>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w:t>
            </w:r>
            <w:proofErr w:type="gramStart"/>
            <w:r>
              <w:rPr>
                <w:rFonts w:eastAsiaTheme="minorEastAsia"/>
                <w:sz w:val="18"/>
                <w:szCs w:val="18"/>
                <w:lang w:eastAsia="zh-CN"/>
              </w:rPr>
              <w:t>either reusing</w:t>
            </w:r>
            <w:proofErr w:type="gramEnd"/>
            <w:r>
              <w:rPr>
                <w:rFonts w:eastAsiaTheme="minorEastAsia"/>
                <w:sz w:val="18"/>
                <w:szCs w:val="18"/>
                <w:lang w:eastAsia="zh-CN"/>
              </w:rPr>
              <w:t xml:space="preserve">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lastRenderedPageBreak/>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accurary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等线" w:hAnsi="Times New Roman" w:cs="Times New Roman"/>
          <w:bCs/>
          <w:iCs/>
          <w:kern w:val="32"/>
          <w:sz w:val="20"/>
          <w:szCs w:val="20"/>
          <w:lang w:eastAsia="zh-CN"/>
        </w:rPr>
      </w:pPr>
      <w:r w:rsidRPr="00B06E21">
        <w:rPr>
          <w:rFonts w:ascii="Times New Roman" w:eastAsia="等线" w:hAnsi="Times New Roman" w:cs="Times New Roman"/>
          <w:bCs/>
          <w:iCs/>
          <w:kern w:val="32"/>
          <w:sz w:val="20"/>
          <w:szCs w:val="20"/>
          <w:lang w:val="en-US" w:eastAsia="zh-CN"/>
        </w:rPr>
        <w:t xml:space="preserve">Down select from the following two alternatives on the </w:t>
      </w:r>
      <w:r w:rsidRPr="00B06E21">
        <w:rPr>
          <w:rFonts w:ascii="Times New Roman" w:eastAsia="等线" w:hAnsi="Times New Roman" w:cs="Times New Roman"/>
          <w:bCs/>
          <w:iCs/>
          <w:kern w:val="32"/>
          <w:sz w:val="20"/>
          <w:szCs w:val="20"/>
          <w:lang w:eastAsia="zh-CN"/>
        </w:rPr>
        <w:t>number of beam pairs/groups (N) reported in a single CSI-report</w:t>
      </w:r>
      <w:r w:rsidR="00E46ECA">
        <w:rPr>
          <w:rFonts w:ascii="Times New Roman" w:eastAsia="等线"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lastRenderedPageBreak/>
        <w:t>Alt1: The value of N is fixed by RRC configuration</w:t>
      </w:r>
    </w:p>
    <w:p w14:paraId="243D6EA0"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lastRenderedPageBreak/>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lastRenderedPageBreak/>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lastRenderedPageBreak/>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w:t>
            </w:r>
            <w:r>
              <w:rPr>
                <w:sz w:val="16"/>
                <w:szCs w:val="16"/>
              </w:rPr>
              <w:lastRenderedPageBreak/>
              <w:t xml:space="preserve">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lastRenderedPageBreak/>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 xml:space="preserve">Support (16): Lenovo/MotM, CMCC, Sony, Nokia/NSB (at least SpCell), Samsung (SCell triggered if both TRP fail), </w:t>
            </w:r>
            <w:r>
              <w:rPr>
                <w:sz w:val="16"/>
                <w:szCs w:val="16"/>
              </w:rPr>
              <w:lastRenderedPageBreak/>
              <w:t>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lastRenderedPageBreak/>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w:t>
            </w:r>
            <w:r w:rsidRPr="005E0380">
              <w:rPr>
                <w:sz w:val="16"/>
                <w:szCs w:val="16"/>
              </w:rPr>
              <w:lastRenderedPageBreak/>
              <w: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lastRenderedPageBreak/>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lastRenderedPageBreak/>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 xml:space="preserve">Alt-1: Lenovo/MotM,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 xml:space="preserve">new beam (if </w:t>
            </w:r>
            <w:r w:rsidRPr="005E0380">
              <w:rPr>
                <w:rFonts w:ascii="Times New Roman" w:hAnsi="Times New Roman"/>
                <w:sz w:val="16"/>
                <w:szCs w:val="16"/>
                <w:lang w:val="en-US"/>
              </w:rPr>
              <w:lastRenderedPageBreak/>
              <w:t>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lastRenderedPageBreak/>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lastRenderedPageBreak/>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Lenovo/MotM</w:t>
            </w:r>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Lenovo/MotM</w:t>
            </w:r>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lastRenderedPageBreak/>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lastRenderedPageBreak/>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91" w:author="Runhua Chen" w:date="2021-05-24T05:01:00Z">
        <w:r w:rsidRPr="008F6B27" w:rsidDel="00D80C6D">
          <w:rPr>
            <w:rFonts w:ascii="Times New Roman" w:hAnsi="Times New Roman" w:cs="Times New Roman"/>
            <w:sz w:val="20"/>
            <w:szCs w:val="20"/>
            <w:lang w:val="en-US"/>
          </w:rPr>
          <w:delText>cell-specific</w:delText>
        </w:r>
      </w:del>
      <w:ins w:id="9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ListParagraph"/>
        <w:numPr>
          <w:ilvl w:val="1"/>
          <w:numId w:val="81"/>
        </w:numPr>
        <w:spacing w:line="264" w:lineRule="auto"/>
        <w:rPr>
          <w:del w:id="93" w:author="Runhua Chen" w:date="2021-05-24T05:01:00Z"/>
          <w:rFonts w:ascii="Times New Roman" w:hAnsi="Times New Roman" w:cs="Times New Roman"/>
          <w:sz w:val="20"/>
          <w:szCs w:val="20"/>
        </w:rPr>
      </w:pPr>
      <w:del w:id="94" w:author="Runhua Chen" w:date="2021-05-24T05:01:00Z">
        <w:r w:rsidRPr="00976CCD" w:rsidDel="00D80C6D">
          <w:rPr>
            <w:rFonts w:ascii="Times New Roman" w:hAnsi="Times New Roman" w:cs="Times New Roman"/>
            <w:sz w:val="20"/>
            <w:szCs w:val="20"/>
            <w:lang w:val="en-US"/>
          </w:rPr>
          <w:lastRenderedPageBreak/>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95" w:author="Runhua Chen" w:date="2021-05-24T05:01:00Z">
        <w:r w:rsidR="009E251B" w:rsidRPr="008F6B27" w:rsidDel="00D80C6D">
          <w:rPr>
            <w:rFonts w:ascii="Times New Roman" w:hAnsi="Times New Roman" w:cs="Times New Roman"/>
            <w:sz w:val="20"/>
            <w:szCs w:val="20"/>
            <w:lang w:val="en-US"/>
          </w:rPr>
          <w:delText>CBRA</w:delText>
        </w:r>
      </w:del>
      <w:ins w:id="9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97" w:author="Runhua Chen" w:date="2021-05-24T05:01:00Z">
        <w:r w:rsidRPr="005E75E5" w:rsidDel="00D80C6D">
          <w:rPr>
            <w:rFonts w:ascii="Times New Roman" w:hAnsi="Times New Roman" w:cs="Times New Roman"/>
            <w:sz w:val="20"/>
            <w:szCs w:val="20"/>
          </w:rPr>
          <w:delText>cell</w:delText>
        </w:r>
      </w:del>
      <w:ins w:id="9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r w:rsidRPr="005E75E5">
              <w:rPr>
                <w:rFonts w:eastAsia="SimSun" w:hint="eastAsia"/>
                <w:b/>
                <w:bCs/>
                <w:sz w:val="18"/>
                <w:szCs w:val="18"/>
              </w:rPr>
              <w:t>L</w:t>
            </w:r>
            <w:r w:rsidRPr="005E75E5">
              <w:rPr>
                <w:rFonts w:eastAsia="SimSun"/>
                <w:b/>
                <w:bCs/>
                <w:sz w:val="18"/>
                <w:szCs w:val="18"/>
              </w:rPr>
              <w:t>enovo&amp;MotM</w:t>
            </w:r>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r w:rsidRPr="005E75E5">
              <w:rPr>
                <w:sz w:val="18"/>
                <w:szCs w:val="18"/>
              </w:rPr>
              <w:t>Supprot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w:t>
            </w:r>
            <w:proofErr w:type="gramStart"/>
            <w:r w:rsidRPr="005E75E5">
              <w:rPr>
                <w:rFonts w:eastAsiaTheme="minorEastAsia"/>
                <w:sz w:val="18"/>
                <w:szCs w:val="18"/>
                <w:lang w:eastAsia="zh-CN"/>
              </w:rPr>
              <w:t>to add</w:t>
            </w:r>
            <w:proofErr w:type="gramEnd"/>
            <w:r w:rsidRPr="005E75E5">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t>
            </w:r>
            <w:r w:rsidRPr="005E75E5">
              <w:rPr>
                <w:sz w:val="18"/>
                <w:szCs w:val="18"/>
              </w:rPr>
              <w:lastRenderedPageBreak/>
              <w:t xml:space="preserve">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fall-back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 xml:space="preserve">We share the same views with LGE and Lenovo that CFRA should be considered firstly rather than CBRA. If seems that CBRA design was from RAN2 and therefore any update for CBRA design can also be left to </w:t>
            </w:r>
            <w:r>
              <w:rPr>
                <w:rFonts w:eastAsia="Malgun Gothic"/>
                <w:sz w:val="18"/>
                <w:szCs w:val="18"/>
                <w:lang w:eastAsia="ko-KR"/>
              </w:rPr>
              <w:lastRenderedPageBreak/>
              <w:t>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w:t>
            </w:r>
            <w:proofErr w:type="gramStart"/>
            <w:r>
              <w:rPr>
                <w:rFonts w:eastAsiaTheme="minorEastAsia"/>
                <w:sz w:val="18"/>
                <w:szCs w:val="18"/>
                <w:lang w:eastAsia="zh-CN"/>
              </w:rPr>
              <w:t>,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Scells?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 xml:space="preserve">If LGE (and ZTE/Lenovo/MotM)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proofErr w:type="gramStart"/>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0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pPr>
              <w:rPr>
                <w:ins w:id="102" w:author="Wei Wei1 Ling" w:date="2021-05-24T11:29:00Z"/>
                <w:rFonts w:eastAsiaTheme="minorEastAsia"/>
                <w:sz w:val="18"/>
                <w:szCs w:val="18"/>
                <w:lang w:eastAsia="zh-CN"/>
              </w:rPr>
              <w:pPrChange w:id="103" w:author="Wei Wei1 Ling" w:date="2021-05-24T11:29:00Z">
                <w:pPr>
                  <w:snapToGrid w:val="0"/>
                  <w:spacing w:line="264" w:lineRule="auto"/>
                </w:pPr>
              </w:pPrChange>
            </w:pPr>
          </w:p>
          <w:p w14:paraId="3DB70DE6" w14:textId="77777777" w:rsidR="00107F92" w:rsidRDefault="00107F92" w:rsidP="00107F92">
            <w:pPr>
              <w:rPr>
                <w:ins w:id="104" w:author="Wei Wei1 Ling" w:date="2021-05-24T11:29:00Z"/>
                <w:rFonts w:eastAsiaTheme="minorEastAsia"/>
                <w:sz w:val="18"/>
                <w:szCs w:val="18"/>
                <w:lang w:eastAsia="zh-CN"/>
              </w:rPr>
            </w:pPr>
          </w:p>
          <w:p w14:paraId="13E9D3F7" w14:textId="7D72F1E6" w:rsidR="00107F92" w:rsidRPr="00107F92" w:rsidRDefault="00107F92">
            <w:pPr>
              <w:jc w:val="center"/>
              <w:rPr>
                <w:rFonts w:eastAsiaTheme="minorEastAsia"/>
                <w:sz w:val="18"/>
                <w:szCs w:val="18"/>
                <w:lang w:eastAsia="zh-CN"/>
              </w:rPr>
              <w:pPrChange w:id="105" w:author="Wei Wei1 Ling" w:date="2021-05-24T11:29:00Z">
                <w:pPr>
                  <w:snapToGrid w:val="0"/>
                  <w:spacing w:line="264" w:lineRule="auto"/>
                </w:pPr>
              </w:pPrChange>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06" w:author="Wei Wei1 Ling" w:date="2021-05-24T11:30:00Z"/>
        </w:trPr>
        <w:tc>
          <w:tcPr>
            <w:tcW w:w="1494" w:type="dxa"/>
          </w:tcPr>
          <w:p w14:paraId="0B028605" w14:textId="0A9FFEF6" w:rsidR="00107F92" w:rsidRDefault="00107F92" w:rsidP="00F45A96">
            <w:pPr>
              <w:snapToGrid w:val="0"/>
              <w:spacing w:line="264" w:lineRule="auto"/>
              <w:rPr>
                <w:ins w:id="107" w:author="Wei Wei1 Ling" w:date="2021-05-24T11:30:00Z"/>
                <w:rFonts w:eastAsiaTheme="minorEastAsia"/>
                <w:sz w:val="18"/>
                <w:szCs w:val="18"/>
                <w:lang w:eastAsia="zh-CN"/>
              </w:rPr>
            </w:pPr>
            <w:ins w:id="108" w:author="Wei Wei1 Ling" w:date="2021-05-24T11:30: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7ADC324C" w14:textId="153E27C9" w:rsidR="00107F92" w:rsidRDefault="00107F92">
            <w:pPr>
              <w:tabs>
                <w:tab w:val="left" w:pos="2705"/>
              </w:tabs>
              <w:snapToGrid w:val="0"/>
              <w:spacing w:line="264" w:lineRule="auto"/>
              <w:rPr>
                <w:ins w:id="109" w:author="Wei Wei1 Ling" w:date="2021-05-24T11:30:00Z"/>
                <w:rFonts w:eastAsiaTheme="minorEastAsia"/>
                <w:sz w:val="18"/>
                <w:szCs w:val="18"/>
                <w:lang w:eastAsia="zh-CN"/>
              </w:rPr>
              <w:pPrChange w:id="110" w:author="Wei Wei1 Ling" w:date="2021-05-24T11:31:00Z">
                <w:pPr>
                  <w:snapToGrid w:val="0"/>
                  <w:spacing w:line="264" w:lineRule="auto"/>
                </w:pPr>
              </w:pPrChange>
            </w:pPr>
            <w:ins w:id="111" w:author="Wei Wei1 Ling" w:date="2021-05-24T11:30:00Z">
              <w:r>
                <w:rPr>
                  <w:rFonts w:eastAsiaTheme="minorEastAsia"/>
                  <w:sz w:val="18"/>
                  <w:szCs w:val="18"/>
                  <w:lang w:eastAsia="zh-CN"/>
                </w:rPr>
                <w:t xml:space="preserve">For the CFRA-based BFR, we support the </w:t>
              </w:r>
            </w:ins>
            <w:ins w:id="112" w:author="Wei Wei1 Ling" w:date="2021-05-24T11:31:00Z">
              <w:r>
                <w:rPr>
                  <w:rFonts w:eastAsiaTheme="minorEastAsia"/>
                  <w:sz w:val="18"/>
                  <w:szCs w:val="18"/>
                  <w:lang w:eastAsia="zh-CN"/>
                </w:rPr>
                <w:t>clarification of 1 and 2.</w:t>
              </w:r>
            </w:ins>
          </w:p>
        </w:tc>
      </w:tr>
      <w:tr w:rsidR="00C032D3" w14:paraId="1AC8094A" w14:textId="77777777" w:rsidTr="00DC4DC8">
        <w:trPr>
          <w:ins w:id="113" w:author="wangj" w:date="2021-05-24T14:41:00Z"/>
        </w:trPr>
        <w:tc>
          <w:tcPr>
            <w:tcW w:w="1494" w:type="dxa"/>
          </w:tcPr>
          <w:p w14:paraId="716254C7" w14:textId="55502E5A" w:rsidR="00C032D3" w:rsidRDefault="00C032D3" w:rsidP="00F45A96">
            <w:pPr>
              <w:snapToGrid w:val="0"/>
              <w:spacing w:line="264" w:lineRule="auto"/>
              <w:rPr>
                <w:ins w:id="114"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115"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I think more discussion is needed at this stage. Then, can I suggest </w:t>
            </w:r>
            <w:proofErr w:type="gramStart"/>
            <w:r>
              <w:rPr>
                <w:rFonts w:eastAsia="Malgun Gothic"/>
                <w:sz w:val="18"/>
                <w:szCs w:val="18"/>
                <w:lang w:eastAsia="ko-KR"/>
              </w:rPr>
              <w:t>to modify</w:t>
            </w:r>
            <w:proofErr w:type="gramEnd"/>
            <w:r>
              <w:rPr>
                <w:rFonts w:eastAsia="Malgun Gothic"/>
                <w:sz w:val="18"/>
                <w:szCs w:val="18"/>
                <w:lang w:eastAsia="ko-KR"/>
              </w:rPr>
              <w:t xml:space="preserve">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lastRenderedPageBreak/>
              <w:t xml:space="preserve">Discuss whether simultaneous configuration of </w:t>
            </w:r>
            <w:del w:id="116" w:author="SeongWon Go" w:date="2021-05-24T16:11:00Z">
              <w:r w:rsidRPr="008F6B27" w:rsidDel="00E2749E">
                <w:rPr>
                  <w:rFonts w:ascii="Times New Roman" w:hAnsi="Times New Roman" w:cs="Times New Roman"/>
                  <w:sz w:val="20"/>
                  <w:szCs w:val="20"/>
                  <w:lang w:val="en-US"/>
                </w:rPr>
                <w:delText>cell-specific</w:delText>
              </w:r>
            </w:del>
            <w:ins w:id="117"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ListParagraph"/>
              <w:numPr>
                <w:ilvl w:val="1"/>
                <w:numId w:val="81"/>
              </w:numPr>
              <w:spacing w:line="264" w:lineRule="auto"/>
              <w:rPr>
                <w:del w:id="118" w:author="SeongWon Go" w:date="2021-05-24T16:08:00Z"/>
                <w:rFonts w:ascii="Times New Roman" w:hAnsi="Times New Roman" w:cs="Times New Roman"/>
                <w:sz w:val="20"/>
                <w:szCs w:val="20"/>
              </w:rPr>
            </w:pPr>
            <w:del w:id="119"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120" w:author="SeongWon Go" w:date="2021-05-24T16:12:00Z">
              <w:r w:rsidRPr="008F6B27" w:rsidDel="00B32E6E">
                <w:rPr>
                  <w:rFonts w:ascii="Times New Roman" w:hAnsi="Times New Roman" w:cs="Times New Roman"/>
                  <w:sz w:val="20"/>
                  <w:szCs w:val="20"/>
                  <w:lang w:val="en-US"/>
                </w:rPr>
                <w:delText>CBRA</w:delText>
              </w:r>
            </w:del>
            <w:ins w:id="121"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122" w:author="SeongWon Go" w:date="2021-05-24T16:13:00Z">
              <w:r w:rsidRPr="005E75E5" w:rsidDel="00B32E6E">
                <w:rPr>
                  <w:rFonts w:ascii="Times New Roman" w:hAnsi="Times New Roman" w:cs="Times New Roman"/>
                  <w:sz w:val="20"/>
                  <w:szCs w:val="20"/>
                </w:rPr>
                <w:delText>cell-specific</w:delText>
              </w:r>
            </w:del>
            <w:ins w:id="123"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24" w:author="SeongWon Go" w:date="2021-05-24T16:10:00Z">
              <w:r>
                <w:rPr>
                  <w:rFonts w:ascii="Times New Roman" w:hAnsi="Times New Roman" w:cs="Times New Roman"/>
                  <w:sz w:val="20"/>
                  <w:szCs w:val="20"/>
                  <w:lang w:val="en-US"/>
                </w:rPr>
                <w:t xml:space="preserve">above </w:t>
              </w:r>
            </w:ins>
            <w:ins w:id="125" w:author="SeongWon Go" w:date="2021-05-24T16:12:00Z">
              <w:r w:rsidR="00E2749E">
                <w:rPr>
                  <w:rFonts w:ascii="Times New Roman" w:hAnsi="Times New Roman" w:cs="Times New Roman"/>
                  <w:sz w:val="20"/>
                  <w:szCs w:val="20"/>
                  <w:lang w:val="en-US"/>
                </w:rPr>
                <w:t>RACH</w:t>
              </w:r>
            </w:ins>
            <w:ins w:id="126" w:author="SeongWon Go" w:date="2021-05-24T16:14:00Z">
              <w:r w:rsidR="00CE7827">
                <w:rPr>
                  <w:rFonts w:ascii="Times New Roman" w:hAnsi="Times New Roman" w:cs="Times New Roman"/>
                  <w:sz w:val="20"/>
                  <w:szCs w:val="20"/>
                  <w:lang w:val="en-US"/>
                </w:rPr>
                <w:t>-based</w:t>
              </w:r>
            </w:ins>
            <w:ins w:id="127" w:author="SeongWon Go" w:date="2021-05-24T16:09:00Z">
              <w:r>
                <w:rPr>
                  <w:rFonts w:ascii="Times New Roman" w:hAnsi="Times New Roman" w:cs="Times New Roman"/>
                  <w:sz w:val="20"/>
                  <w:szCs w:val="20"/>
                  <w:lang w:val="en-US"/>
                </w:rPr>
                <w:t xml:space="preserve"> BFR </w:t>
              </w:r>
            </w:ins>
            <w:ins w:id="128"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129"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130" w:author="Runhua Chen" w:date="2021-05-24T05:00:00Z"/>
        </w:trPr>
        <w:tc>
          <w:tcPr>
            <w:tcW w:w="1494" w:type="dxa"/>
          </w:tcPr>
          <w:p w14:paraId="7CEEE5CE" w14:textId="77777777" w:rsidR="00D80C6D" w:rsidRDefault="00D80C6D" w:rsidP="00D80C6D">
            <w:pPr>
              <w:snapToGrid w:val="0"/>
              <w:spacing w:line="264" w:lineRule="auto"/>
              <w:rPr>
                <w:ins w:id="131" w:author="Runhua Chen" w:date="2021-05-24T05:00:00Z"/>
                <w:rFonts w:eastAsiaTheme="minorEastAsia"/>
                <w:sz w:val="18"/>
                <w:szCs w:val="18"/>
                <w:lang w:eastAsia="zh-CN"/>
              </w:rPr>
            </w:pPr>
            <w:ins w:id="132" w:author="Runhua Chen" w:date="2021-05-24T05:00:00Z">
              <w:r>
                <w:rPr>
                  <w:rFonts w:eastAsiaTheme="minorEastAsia"/>
                  <w:sz w:val="18"/>
                  <w:szCs w:val="18"/>
                  <w:lang w:eastAsia="zh-CN"/>
                </w:rPr>
                <w:lastRenderedPageBreak/>
                <w:t>Mod</w:t>
              </w:r>
            </w:ins>
          </w:p>
        </w:tc>
        <w:tc>
          <w:tcPr>
            <w:tcW w:w="8144" w:type="dxa"/>
          </w:tcPr>
          <w:p w14:paraId="73F310A3" w14:textId="77777777" w:rsidR="00D80C6D" w:rsidRDefault="00D80C6D" w:rsidP="00D80C6D">
            <w:pPr>
              <w:tabs>
                <w:tab w:val="left" w:pos="2705"/>
              </w:tabs>
              <w:snapToGrid w:val="0"/>
              <w:spacing w:line="264" w:lineRule="auto"/>
              <w:rPr>
                <w:ins w:id="133" w:author="Runhua Chen" w:date="2021-05-24T05:00:00Z"/>
                <w:rFonts w:eastAsia="Malgun Gothic"/>
                <w:sz w:val="18"/>
                <w:szCs w:val="18"/>
                <w:lang w:eastAsia="ko-KR"/>
              </w:rPr>
            </w:pPr>
            <w:ins w:id="134"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135" w:author="Runhua Chen" w:date="2021-05-24T05:00:00Z"/>
                <w:rFonts w:eastAsia="Malgun Gothic"/>
                <w:sz w:val="18"/>
                <w:szCs w:val="18"/>
                <w:lang w:eastAsia="ko-KR"/>
              </w:rPr>
            </w:pP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lastRenderedPageBreak/>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Share the same view with QC. In Rel-15/16, beam failluure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136" w:author="Runhua Chen" w:date="2021-05-23T19:20:00Z"/>
        </w:trPr>
        <w:tc>
          <w:tcPr>
            <w:tcW w:w="1494" w:type="dxa"/>
          </w:tcPr>
          <w:p w14:paraId="3B1351FE" w14:textId="77777777" w:rsidR="00DC4DC8" w:rsidRDefault="00DC4DC8" w:rsidP="00F45A96">
            <w:pPr>
              <w:snapToGrid w:val="0"/>
              <w:spacing w:line="264" w:lineRule="auto"/>
              <w:rPr>
                <w:ins w:id="137" w:author="Runhua Chen" w:date="2021-05-23T19:20:00Z"/>
                <w:rFonts w:eastAsiaTheme="minorEastAsia"/>
                <w:sz w:val="18"/>
                <w:szCs w:val="18"/>
                <w:lang w:eastAsia="zh-CN"/>
              </w:rPr>
            </w:pPr>
            <w:ins w:id="138"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139" w:author="Runhua Chen" w:date="2021-05-23T19:20:00Z"/>
                <w:rFonts w:eastAsiaTheme="minorEastAsia"/>
                <w:sz w:val="18"/>
                <w:szCs w:val="18"/>
                <w:lang w:eastAsia="zh-CN"/>
              </w:rPr>
            </w:pPr>
            <w:ins w:id="140" w:author="Runhua Chen" w:date="2021-05-23T19:20:00Z">
              <w:r>
                <w:rPr>
                  <w:rFonts w:eastAsiaTheme="minorEastAsia"/>
                  <w:sz w:val="18"/>
                  <w:szCs w:val="18"/>
                  <w:lang w:eastAsia="zh-CN"/>
                </w:rPr>
                <w:t xml:space="preserve">Given the amount of support 2.2.2.1-A, removed “working assumption”.  A down selection can be made between version A and version B. </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r w:rsidR="00A565D7">
        <w:t>ehavior</w:t>
      </w:r>
      <w:r w:rsidR="00A565D7">
        <w:pgNum/>
      </w:r>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lastRenderedPageBreak/>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lastRenderedPageBreak/>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141"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142" w:author="Runhua Chen" w:date="2021-05-20T15:15:00Z"/>
                <w:rFonts w:eastAsiaTheme="minorEastAsia"/>
                <w:sz w:val="18"/>
                <w:szCs w:val="18"/>
                <w:lang w:eastAsia="zh-CN"/>
              </w:rPr>
            </w:pPr>
            <w:ins w:id="143" w:author="Runhua Chen" w:date="2021-05-20T15:12:00Z">
              <w:r>
                <w:rPr>
                  <w:rFonts w:eastAsiaTheme="minorEastAsia"/>
                  <w:sz w:val="18"/>
                  <w:szCs w:val="18"/>
                  <w:lang w:eastAsia="zh-CN"/>
                </w:rPr>
                <w:t xml:space="preserve">[Mod]: Thanks Li for your view. </w:t>
              </w:r>
            </w:ins>
            <w:ins w:id="144"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145" w:author="Runhua Chen" w:date="2021-05-20T15:13:00Z">
              <w:r>
                <w:rPr>
                  <w:rFonts w:eastAsiaTheme="minorEastAsia"/>
                  <w:sz w:val="18"/>
                  <w:szCs w:val="18"/>
                  <w:lang w:eastAsia="zh-CN"/>
                </w:rPr>
                <w:t>agreement of “not precluding a unified solution for S-DCI and M-DCI”</w:t>
              </w:r>
            </w:ins>
            <w:ins w:id="146" w:author="Runhua Chen" w:date="2021-05-20T15:14:00Z">
              <w:r>
                <w:rPr>
                  <w:rFonts w:eastAsiaTheme="minorEastAsia"/>
                  <w:sz w:val="18"/>
                  <w:szCs w:val="18"/>
                  <w:lang w:eastAsia="zh-CN"/>
                </w:rPr>
                <w:t>. J</w:t>
              </w:r>
            </w:ins>
            <w:ins w:id="147"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48"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49" w:author="Runhua Chen" w:date="2021-05-20T15:15:00Z"/>
                <w:rFonts w:eastAsiaTheme="minorEastAsia"/>
                <w:sz w:val="18"/>
                <w:szCs w:val="18"/>
                <w:lang w:eastAsia="zh-CN"/>
              </w:rPr>
            </w:pPr>
            <w:ins w:id="150"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ListParagraph"/>
              <w:numPr>
                <w:ilvl w:val="0"/>
                <w:numId w:val="96"/>
              </w:numPr>
              <w:snapToGrid w:val="0"/>
              <w:spacing w:line="264" w:lineRule="auto"/>
              <w:rPr>
                <w:ins w:id="151" w:author="Runhua Chen" w:date="2021-05-20T15:12:00Z"/>
                <w:rFonts w:eastAsiaTheme="minorEastAsia"/>
                <w:sz w:val="18"/>
                <w:szCs w:val="18"/>
                <w:lang w:eastAsia="zh-CN"/>
              </w:rPr>
            </w:pPr>
            <w:ins w:id="152"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53" w:author="Runhua Chen" w:date="2021-05-20T15:17:00Z"/>
                <w:rFonts w:eastAsiaTheme="minorEastAsia"/>
                <w:sz w:val="18"/>
                <w:szCs w:val="18"/>
                <w:lang w:eastAsia="zh-CN"/>
              </w:rPr>
            </w:pPr>
            <w:ins w:id="154"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w:t>
            </w:r>
            <w:r w:rsidRPr="00BF58A9">
              <w:rPr>
                <w:rFonts w:ascii="Times New Roman" w:hAnsi="Times New Roman" w:cs="Times New Roman"/>
                <w:strike/>
                <w:color w:val="FF0000"/>
                <w:sz w:val="18"/>
                <w:szCs w:val="18"/>
                <w:lang w:val="en-US"/>
              </w:rPr>
              <w:lastRenderedPageBreak/>
              <w:t xml:space="preserve">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lastRenderedPageBreak/>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porpsal.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implicit BFD RS should be unified for both MDCI and SDCI, as agreed in the prevuous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等线" w:cs="Times"/>
                <w:bCs/>
                <w:iCs/>
                <w:kern w:val="32"/>
                <w:szCs w:val="22"/>
                <w:highlight w:val="yellow"/>
                <w:lang w:eastAsia="zh-CN"/>
              </w:rPr>
            </w:pPr>
            <w:r w:rsidRPr="007F5012">
              <w:rPr>
                <w:rFonts w:eastAsia="等线"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lastRenderedPageBreak/>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lastRenderedPageBreak/>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lastRenderedPageBreak/>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r w:rsidR="00A565D7">
              <w:rPr>
                <w:rFonts w:eastAsiaTheme="minorEastAsia"/>
                <w:sz w:val="18"/>
                <w:szCs w:val="18"/>
                <w:lang w:eastAsia="zh-CN"/>
              </w:rPr>
              <w:t>ehavior</w:t>
            </w:r>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5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5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lastRenderedPageBreak/>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r w:rsidR="00A565D7">
        <w:t>ehavior</w:t>
      </w:r>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lastRenderedPageBreak/>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ListParagraph"/>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lastRenderedPageBreak/>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r w:rsidR="00A565D7">
              <w:rPr>
                <w:color w:val="000000" w:themeColor="text1"/>
                <w:sz w:val="18"/>
                <w:szCs w:val="18"/>
              </w:rPr>
              <w:t>ehavior</w:t>
            </w:r>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lastRenderedPageBreak/>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 xml:space="preserve"> for each PUCCH resource or reuse Rel-16 so that both PUCCH resources share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r w:rsidRPr="00D13AE5">
              <w:rPr>
                <w:rFonts w:ascii="Times New Roman" w:eastAsiaTheme="minorEastAsia" w:hAnsi="Times New Roman" w:cs="Times New Roman"/>
                <w:i/>
                <w:iCs/>
                <w:sz w:val="18"/>
                <w:szCs w:val="18"/>
                <w:lang w:eastAsia="zh-CN"/>
              </w:rPr>
              <w:t>sr-TransMax</w:t>
            </w:r>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sr-ProhibitTimer</w:t>
            </w:r>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56" w:author="Wei Wei1 Ling" w:date="2021-05-24T11:36:00Z"/>
        </w:trPr>
        <w:tc>
          <w:tcPr>
            <w:tcW w:w="1494" w:type="dxa"/>
          </w:tcPr>
          <w:p w14:paraId="61658BC7" w14:textId="1EEC200B" w:rsidR="00107F92" w:rsidRDefault="00107F92" w:rsidP="00F45A96">
            <w:pPr>
              <w:snapToGrid w:val="0"/>
              <w:spacing w:line="264" w:lineRule="auto"/>
              <w:rPr>
                <w:ins w:id="157" w:author="Wei Wei1 Ling" w:date="2021-05-24T11:36:00Z"/>
                <w:rFonts w:eastAsiaTheme="minorEastAsia"/>
                <w:sz w:val="18"/>
                <w:szCs w:val="18"/>
                <w:lang w:eastAsia="zh-CN"/>
              </w:rPr>
            </w:pPr>
            <w:ins w:id="158" w:author="Wei Wei1 Ling" w:date="2021-05-24T11:36: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0FB03015" w14:textId="61EB21DC" w:rsidR="00107F92" w:rsidRDefault="00107F92" w:rsidP="00F45A96">
            <w:pPr>
              <w:snapToGrid w:val="0"/>
              <w:spacing w:line="264" w:lineRule="auto"/>
              <w:rPr>
                <w:ins w:id="159" w:author="Wei Wei1 Ling" w:date="2021-05-24T11:36:00Z"/>
                <w:rFonts w:eastAsiaTheme="minorEastAsia"/>
                <w:bCs/>
                <w:sz w:val="18"/>
                <w:szCs w:val="18"/>
                <w:lang w:eastAsia="zh-CN"/>
              </w:rPr>
            </w:pPr>
            <w:ins w:id="160"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61"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62"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63"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64"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Lenovo&amp;MotM </w:t>
            </w:r>
            <w:r>
              <w:rPr>
                <w:rFonts w:eastAsia="Malgun Gothic" w:hint="eastAsia"/>
                <w:bCs/>
                <w:sz w:val="18"/>
                <w:szCs w:val="18"/>
                <w:lang w:eastAsia="ko-KR"/>
              </w:rPr>
              <w:t xml:space="preserve">mentioned, </w:t>
            </w:r>
            <w:r>
              <w:rPr>
                <w:rFonts w:eastAsia="Malgun Gothic"/>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Second, as we mentioned in previous meeting, TRP-specific BF can happen across multiple CCs simultaneously, and TRP failure status can be different across multiple CCs. For example, TRP #1 is failed in SCell #1 and TRP #2 faild in SCell #2, then which PUCCH should be selected? This also should be discussed and clarified.</w:t>
            </w:r>
          </w:p>
        </w:tc>
      </w:tr>
      <w:tr w:rsidR="00DD7FF0" w14:paraId="1633CE0F" w14:textId="77777777" w:rsidTr="00B7783F">
        <w:trPr>
          <w:ins w:id="165" w:author="Runhua Chen" w:date="2021-05-24T05:02:00Z"/>
        </w:trPr>
        <w:tc>
          <w:tcPr>
            <w:tcW w:w="1494" w:type="dxa"/>
          </w:tcPr>
          <w:p w14:paraId="7CEED3F5" w14:textId="77777777" w:rsidR="00DD7FF0" w:rsidRDefault="00DD7FF0" w:rsidP="00B7783F">
            <w:pPr>
              <w:snapToGrid w:val="0"/>
              <w:spacing w:line="264" w:lineRule="auto"/>
              <w:rPr>
                <w:ins w:id="166" w:author="Runhua Chen" w:date="2021-05-24T05:02:00Z"/>
                <w:rFonts w:eastAsia="Malgun Gothic" w:hint="eastAsia"/>
                <w:sz w:val="18"/>
                <w:szCs w:val="18"/>
                <w:lang w:eastAsia="ko-KR"/>
              </w:rPr>
            </w:pPr>
            <w:ins w:id="167" w:author="Runhua Chen" w:date="2021-05-24T05:02:00Z">
              <w:r>
                <w:rPr>
                  <w:rFonts w:eastAsia="Malgun Gothic"/>
                  <w:sz w:val="18"/>
                  <w:szCs w:val="18"/>
                  <w:lang w:eastAsia="ko-KR"/>
                </w:rPr>
                <w:t>Mod</w:t>
              </w:r>
            </w:ins>
          </w:p>
        </w:tc>
        <w:tc>
          <w:tcPr>
            <w:tcW w:w="8144" w:type="dxa"/>
          </w:tcPr>
          <w:p w14:paraId="71465F2D" w14:textId="77777777" w:rsidR="00DD7FF0" w:rsidRDefault="00DD7FF0" w:rsidP="00B7783F">
            <w:pPr>
              <w:snapToGrid w:val="0"/>
              <w:spacing w:line="264" w:lineRule="auto"/>
              <w:rPr>
                <w:ins w:id="168" w:author="Runhua Chen" w:date="2021-05-24T05:02:00Z"/>
                <w:rFonts w:eastAsia="Malgun Gothic"/>
                <w:bCs/>
                <w:sz w:val="18"/>
                <w:szCs w:val="18"/>
                <w:lang w:eastAsia="ko-KR"/>
              </w:rPr>
            </w:pPr>
            <w:ins w:id="169" w:author="Runhua Chen" w:date="2021-05-24T05:02:00Z">
              <w:r>
                <w:rPr>
                  <w:rFonts w:eastAsia="Malgun Gothic"/>
                  <w:bCs/>
                  <w:sz w:val="18"/>
                  <w:szCs w:val="18"/>
                  <w:lang w:eastAsia="ko-KR"/>
                </w:rPr>
                <w:t xml:space="preserve">It seems 2.5.2 is not stable yet. </w:t>
              </w:r>
            </w:ins>
          </w:p>
          <w:p w14:paraId="33BE473F" w14:textId="77777777" w:rsidR="00DD7FF0" w:rsidRDefault="00DD7FF0" w:rsidP="00B7783F">
            <w:pPr>
              <w:snapToGrid w:val="0"/>
              <w:spacing w:line="264" w:lineRule="auto"/>
              <w:rPr>
                <w:ins w:id="170" w:author="Runhua Chen" w:date="2021-05-24T05:02:00Z"/>
                <w:rFonts w:eastAsia="Malgun Gothic"/>
                <w:bCs/>
                <w:sz w:val="18"/>
                <w:szCs w:val="18"/>
                <w:lang w:eastAsia="ko-KR"/>
              </w:rPr>
            </w:pPr>
          </w:p>
          <w:p w14:paraId="25C00625" w14:textId="5EC54953" w:rsidR="00DD7FF0" w:rsidRDefault="00DD7FF0" w:rsidP="00B7783F">
            <w:pPr>
              <w:snapToGrid w:val="0"/>
              <w:spacing w:line="264" w:lineRule="auto"/>
              <w:rPr>
                <w:ins w:id="171" w:author="Runhua Chen" w:date="2021-05-24T05:02:00Z"/>
                <w:rFonts w:eastAsia="Malgun Gothic"/>
                <w:bCs/>
                <w:sz w:val="18"/>
                <w:szCs w:val="18"/>
                <w:lang w:eastAsia="ko-KR"/>
              </w:rPr>
            </w:pPr>
            <w:ins w:id="172" w:author="Runhua Chen" w:date="2021-05-24T05:02:00Z">
              <w:r>
                <w:rPr>
                  <w:rFonts w:eastAsia="Malgun Gothic"/>
                  <w:bCs/>
                  <w:sz w:val="18"/>
                  <w:szCs w:val="18"/>
                  <w:lang w:eastAsia="ko-KR"/>
                </w:rPr>
                <w:t>For LGE and Lenovo’s comment, one possibility is to</w:t>
              </w:r>
              <w:r>
                <w:rPr>
                  <w:rFonts w:eastAsia="Malgun Gothic"/>
                  <w:bCs/>
                  <w:sz w:val="18"/>
                  <w:szCs w:val="18"/>
                  <w:lang w:eastAsia="ko-KR"/>
                </w:rPr>
                <w:t xml:space="preserve"> first</w:t>
              </w:r>
              <w:r>
                <w:rPr>
                  <w:rFonts w:eastAsia="Malgun Gothic"/>
                  <w:bCs/>
                  <w:sz w:val="18"/>
                  <w:szCs w:val="18"/>
                  <w:lang w:eastAsia="ko-KR"/>
                </w:rPr>
                <w:t xml:space="preserve"> discuss the case of a single CC in a cell-group. </w:t>
              </w:r>
              <w:r>
                <w:rPr>
                  <w:rFonts w:eastAsia="Malgun Gothic"/>
                  <w:bCs/>
                  <w:sz w:val="18"/>
                  <w:szCs w:val="18"/>
                  <w:lang w:eastAsia="ko-KR"/>
                </w:rPr>
                <w:t>Then f</w:t>
              </w:r>
              <w:r>
                <w:rPr>
                  <w:rFonts w:eastAsia="Malgun Gothic"/>
                  <w:bCs/>
                  <w:sz w:val="18"/>
                  <w:szCs w:val="18"/>
                  <w:lang w:eastAsia="ko-KR"/>
                </w:rPr>
                <w:t xml:space="preserve">or the case of more than one CC per cell-group, more discussion can be had. But I didn’t change the proposal accordingly given the deadlock between alt-1 and 2. </w:t>
              </w:r>
              <w:bookmarkStart w:id="173" w:name="_GoBack"/>
              <w:bookmarkEnd w:id="173"/>
            </w:ins>
          </w:p>
          <w:p w14:paraId="52B86D24" w14:textId="77777777" w:rsidR="00DD7FF0" w:rsidRDefault="00DD7FF0" w:rsidP="00B7783F">
            <w:pPr>
              <w:snapToGrid w:val="0"/>
              <w:spacing w:line="264" w:lineRule="auto"/>
              <w:rPr>
                <w:ins w:id="174" w:author="Runhua Chen" w:date="2021-05-24T05:02:00Z"/>
                <w:rFonts w:eastAsia="Malgun Gothic"/>
                <w:bCs/>
                <w:sz w:val="18"/>
                <w:szCs w:val="18"/>
                <w:lang w:eastAsia="ko-KR"/>
              </w:rPr>
            </w:pPr>
          </w:p>
          <w:p w14:paraId="083FE4A9" w14:textId="77777777" w:rsidR="00DD7FF0" w:rsidRDefault="00DD7FF0" w:rsidP="00B7783F">
            <w:pPr>
              <w:snapToGrid w:val="0"/>
              <w:spacing w:line="264" w:lineRule="auto"/>
              <w:rPr>
                <w:ins w:id="175" w:author="Runhua Chen" w:date="2021-05-24T05:02:00Z"/>
                <w:rFonts w:eastAsia="Malgun Gothic"/>
                <w:bCs/>
                <w:sz w:val="18"/>
                <w:szCs w:val="18"/>
                <w:lang w:eastAsia="ko-KR"/>
              </w:rPr>
            </w:pPr>
          </w:p>
        </w:tc>
      </w:tr>
      <w:tr w:rsidR="00DD7FF0" w14:paraId="666CF48E" w14:textId="77777777" w:rsidTr="00DC4DC8">
        <w:trPr>
          <w:ins w:id="176" w:author="Runhua Chen" w:date="2021-05-24T05:02:00Z"/>
        </w:trPr>
        <w:tc>
          <w:tcPr>
            <w:tcW w:w="1494" w:type="dxa"/>
          </w:tcPr>
          <w:p w14:paraId="6101436E" w14:textId="77777777" w:rsidR="00DD7FF0" w:rsidRDefault="00DD7FF0" w:rsidP="00246662">
            <w:pPr>
              <w:snapToGrid w:val="0"/>
              <w:spacing w:line="264" w:lineRule="auto"/>
              <w:rPr>
                <w:ins w:id="177" w:author="Runhua Chen" w:date="2021-05-24T05:02:00Z"/>
                <w:rFonts w:eastAsia="Malgun Gothic" w:hint="eastAsia"/>
                <w:sz w:val="18"/>
                <w:szCs w:val="18"/>
                <w:lang w:eastAsia="ko-KR"/>
              </w:rPr>
            </w:pPr>
          </w:p>
        </w:tc>
        <w:tc>
          <w:tcPr>
            <w:tcW w:w="8144" w:type="dxa"/>
          </w:tcPr>
          <w:p w14:paraId="0884B6FE" w14:textId="77777777" w:rsidR="00DD7FF0" w:rsidRDefault="00DD7FF0" w:rsidP="00246662">
            <w:pPr>
              <w:snapToGrid w:val="0"/>
              <w:spacing w:line="264" w:lineRule="auto"/>
              <w:rPr>
                <w:ins w:id="178" w:author="Runhua Chen" w:date="2021-05-24T05:02:00Z"/>
                <w:rFonts w:eastAsia="Malgun Gothic"/>
                <w:bCs/>
                <w:sz w:val="18"/>
                <w:szCs w:val="18"/>
                <w:lang w:eastAsia="ko-KR"/>
              </w:rPr>
            </w:pP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w:t>
            </w:r>
            <w:r w:rsidRPr="002577BF">
              <w:rPr>
                <w:rFonts w:eastAsiaTheme="minorEastAsia"/>
                <w:sz w:val="18"/>
                <w:szCs w:val="18"/>
                <w:lang w:eastAsia="zh-CN"/>
              </w:rPr>
              <w:lastRenderedPageBreak/>
              <w:t>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MAC-C</w:t>
      </w:r>
      <w:r w:rsidR="00A565D7">
        <w:t>e</w:t>
      </w:r>
      <w:r w:rsidR="0055158B">
        <w:t xml:space="preserv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idenfiter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down-selecte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MAC-C</w:t>
            </w:r>
            <w:r w:rsidR="00A565D7" w:rsidRPr="00A958FC">
              <w:rPr>
                <w:rFonts w:eastAsiaTheme="minorEastAsia"/>
                <w:sz w:val="18"/>
                <w:szCs w:val="18"/>
                <w:lang w:eastAsia="zh-CN"/>
              </w:rPr>
              <w:t>e</w:t>
            </w:r>
            <w:r w:rsidRPr="00A958FC">
              <w:rPr>
                <w:rFonts w:eastAsiaTheme="minorEastAsia"/>
                <w:sz w:val="18"/>
                <w:szCs w:val="18"/>
                <w:lang w:eastAsia="zh-CN"/>
              </w:rPr>
              <w:t>s for cell-level and TRP-level BFR if both simultaneously happen on some CCs. Also, this two MAC-C</w:t>
            </w:r>
            <w:r w:rsidR="00A565D7" w:rsidRPr="00A958FC">
              <w:rPr>
                <w:rFonts w:eastAsiaTheme="minorEastAsia"/>
                <w:sz w:val="18"/>
                <w:szCs w:val="18"/>
                <w:lang w:eastAsia="zh-CN"/>
              </w:rPr>
              <w:t>e</w:t>
            </w:r>
            <w:r w:rsidRPr="00A958FC">
              <w:rPr>
                <w:rFonts w:eastAsiaTheme="minorEastAsia"/>
                <w:sz w:val="18"/>
                <w:szCs w:val="18"/>
                <w:lang w:eastAsia="zh-CN"/>
              </w:rPr>
              <w:t xml:space="preserv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However, we suggest </w:t>
            </w:r>
            <w:proofErr w:type="gramStart"/>
            <w:r w:rsidRPr="00A958FC">
              <w:rPr>
                <w:rFonts w:eastAsiaTheme="minorEastAsia"/>
                <w:sz w:val="18"/>
                <w:szCs w:val="18"/>
                <w:lang w:eastAsia="zh-CN"/>
              </w:rPr>
              <w:t>to use</w:t>
            </w:r>
            <w:proofErr w:type="gramEnd"/>
            <w:r w:rsidRPr="00A958FC">
              <w:rPr>
                <w:rFonts w:eastAsiaTheme="minorEastAsia"/>
                <w:sz w:val="18"/>
                <w:szCs w:val="18"/>
                <w:lang w:eastAsia="zh-CN"/>
              </w:rPr>
              <w:t xml:space="preserv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 xml:space="preserve">the list and </w:t>
            </w:r>
            <w:r w:rsidRPr="00A958FC">
              <w:rPr>
                <w:b/>
                <w:bCs/>
                <w:sz w:val="18"/>
                <w:szCs w:val="18"/>
              </w:rPr>
              <w:lastRenderedPageBreak/>
              <w:t>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r w:rsidR="00A565D7">
              <w:rPr>
                <w:rFonts w:eastAsia="Malgun Gothic"/>
                <w:sz w:val="18"/>
                <w:szCs w:val="18"/>
                <w:lang w:eastAsia="ko-KR"/>
              </w:rPr>
              <w:t>dentif</w:t>
            </w:r>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Lenovo&amp;MotM</w:t>
            </w:r>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Suggest changing “candicate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6FB41FA0"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r w:rsidR="00A565D7">
              <w:rPr>
                <w:rFonts w:eastAsiaTheme="minorEastAsia"/>
                <w:sz w:val="18"/>
                <w:szCs w:val="18"/>
                <w:lang w:eastAsia="zh-CN"/>
              </w:rPr>
              <w:pgNum/>
            </w:r>
            <w:r w:rsidR="00A565D7">
              <w:rPr>
                <w:rFonts w:eastAsiaTheme="minorEastAsia"/>
                <w:sz w:val="18"/>
                <w:szCs w:val="18"/>
                <w:lang w:eastAsia="zh-CN"/>
              </w:rPr>
              <w:t>dentified</w:t>
            </w:r>
            <w:r w:rsidRPr="00A958FC">
              <w:rPr>
                <w:rFonts w:eastAsiaTheme="minorEastAsia"/>
                <w:sz w:val="18"/>
                <w:szCs w:val="18"/>
                <w:lang w:eastAsia="zh-CN"/>
              </w:rPr>
              <w:t xml:space="preserve"> new beam</w:t>
            </w:r>
            <w:proofErr w:type="gramStart"/>
            <w:r w:rsidRPr="00A958FC">
              <w:rPr>
                <w:rFonts w:eastAsiaTheme="minorEastAsia"/>
                <w:sz w:val="18"/>
                <w:szCs w:val="18"/>
                <w:lang w:eastAsia="zh-CN"/>
              </w:rPr>
              <w:t>,  list</w:t>
            </w:r>
            <w:proofErr w:type="gramEnd"/>
            <w:r w:rsidRPr="00A958FC">
              <w:rPr>
                <w:rFonts w:eastAsiaTheme="minorEastAsia"/>
                <w:sz w:val="18"/>
                <w:szCs w:val="18"/>
                <w:lang w:eastAsia="zh-CN"/>
              </w:rPr>
              <w:t xml:space="preserve">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down-selecte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Convida.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DC4DC8" w14:paraId="76EFEE58" w14:textId="77777777" w:rsidTr="00DC4DC8">
        <w:tc>
          <w:tcPr>
            <w:tcW w:w="1494" w:type="dxa"/>
          </w:tcPr>
          <w:p w14:paraId="2FB2958D" w14:textId="77777777" w:rsidR="00DC4DC8" w:rsidRDefault="00DC4DC8" w:rsidP="00F45A96">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712015C4" w14:textId="77777777" w:rsidR="00DC4DC8" w:rsidRPr="0030285E" w:rsidRDefault="00DC4DC8" w:rsidP="00F45A96">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Default="0068603B" w:rsidP="00125637">
            <w:pPr>
              <w:snapToGrid w:val="0"/>
              <w:spacing w:line="264" w:lineRule="auto"/>
              <w:rPr>
                <w:ins w:id="179" w:author="ZTE-Bo" w:date="2021-05-24T09:14:00Z"/>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accomondate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0D581DC" w14:textId="77777777" w:rsidR="00A565D7" w:rsidRDefault="00A565D7" w:rsidP="00125637">
            <w:pPr>
              <w:snapToGrid w:val="0"/>
              <w:spacing w:line="264" w:lineRule="auto"/>
              <w:rPr>
                <w:ins w:id="180" w:author="ZTE-Bo" w:date="2021-05-24T09:14:00Z"/>
                <w:rFonts w:eastAsiaTheme="minorEastAsia"/>
                <w:szCs w:val="20"/>
                <w:lang w:eastAsia="zh-CN"/>
              </w:rPr>
            </w:pPr>
          </w:p>
          <w:p w14:paraId="79E3B25B" w14:textId="00CB1CB3" w:rsidR="00A565D7" w:rsidRPr="0068603B" w:rsidRDefault="0094513E" w:rsidP="00125637">
            <w:pPr>
              <w:snapToGrid w:val="0"/>
              <w:spacing w:line="264" w:lineRule="auto"/>
              <w:rPr>
                <w:rFonts w:eastAsiaTheme="minorEastAsia"/>
                <w:szCs w:val="20"/>
                <w:lang w:eastAsia="zh-CN"/>
              </w:rPr>
            </w:pPr>
            <w:ins w:id="181" w:author="ZTE-Bo" w:date="2021-05-24T09:14:00Z">
              <w:r>
                <w:rPr>
                  <w:rFonts w:eastAsiaTheme="minorEastAsia"/>
                  <w:szCs w:val="20"/>
                  <w:lang w:eastAsia="zh-CN"/>
                </w:rPr>
                <w:t xml:space="preserve">[ZTE3] Thank you. We </w:t>
              </w:r>
            </w:ins>
            <w:ins w:id="182" w:author="ZTE-Bo" w:date="2021-05-24T09:26:00Z">
              <w:r>
                <w:rPr>
                  <w:rFonts w:eastAsiaTheme="minorEastAsia"/>
                  <w:szCs w:val="20"/>
                  <w:lang w:eastAsia="zh-CN"/>
                </w:rPr>
                <w:t xml:space="preserve">support </w:t>
              </w:r>
            </w:ins>
            <w:ins w:id="183" w:author="ZTE-Bo" w:date="2021-05-24T09:14:00Z">
              <w:r w:rsidR="00A565D7">
                <w:rPr>
                  <w:rFonts w:eastAsiaTheme="minorEastAsia"/>
                  <w:szCs w:val="20"/>
                  <w:lang w:eastAsia="zh-CN"/>
                </w:rPr>
                <w:t xml:space="preserve">to </w:t>
              </w:r>
            </w:ins>
            <w:ins w:id="184" w:author="ZTE-Bo" w:date="2021-05-24T09:26:00Z">
              <w:r w:rsidR="00E158F8">
                <w:rPr>
                  <w:rFonts w:eastAsiaTheme="minorEastAsia" w:hint="eastAsia"/>
                  <w:szCs w:val="20"/>
                  <w:lang w:eastAsia="zh-CN"/>
                </w:rPr>
                <w:t>b</w:t>
              </w:r>
              <w:r w:rsidR="00E158F8">
                <w:rPr>
                  <w:rFonts w:eastAsiaTheme="minorEastAsia"/>
                  <w:szCs w:val="20"/>
                  <w:lang w:eastAsia="zh-CN"/>
                </w:rPr>
                <w:t xml:space="preserve">ring up </w:t>
              </w:r>
            </w:ins>
            <w:ins w:id="185" w:author="ZTE-Bo" w:date="2021-05-24T09:14:00Z">
              <w:r w:rsidR="00A565D7">
                <w:rPr>
                  <w:rFonts w:eastAsiaTheme="minorEastAsia"/>
                  <w:szCs w:val="20"/>
                  <w:lang w:eastAsia="zh-CN"/>
                </w:rPr>
                <w:t>this issue during online and</w:t>
              </w:r>
            </w:ins>
            <w:ins w:id="186" w:author="ZTE-Bo" w:date="2021-05-24T09:15:00Z">
              <w:r w:rsidR="00A4267E">
                <w:rPr>
                  <w:rFonts w:eastAsiaTheme="minorEastAsia"/>
                  <w:szCs w:val="20"/>
                  <w:lang w:eastAsia="zh-CN"/>
                </w:rPr>
                <w:t xml:space="preserve"> let’s</w:t>
              </w:r>
            </w:ins>
            <w:ins w:id="187" w:author="ZTE-Bo" w:date="2021-05-24T09:14:00Z">
              <w:r w:rsidR="00A565D7">
                <w:rPr>
                  <w:rFonts w:eastAsiaTheme="minorEastAsia"/>
                  <w:szCs w:val="20"/>
                  <w:lang w:eastAsia="zh-CN"/>
                </w:rPr>
                <w:t xml:space="preserve"> clarify</w:t>
              </w:r>
            </w:ins>
            <w:ins w:id="188" w:author="ZTE-Bo" w:date="2021-05-24T09:15:00Z">
              <w:r w:rsidR="00A4267E">
                <w:rPr>
                  <w:rFonts w:eastAsiaTheme="minorEastAsia"/>
                  <w:szCs w:val="20"/>
                  <w:lang w:eastAsia="zh-CN"/>
                </w:rPr>
                <w:t xml:space="preserve"> and discuss</w:t>
              </w:r>
            </w:ins>
            <w:ins w:id="189" w:author="ZTE-Bo" w:date="2021-05-24T09:14:00Z">
              <w:r w:rsidR="00A565D7">
                <w:rPr>
                  <w:rFonts w:eastAsiaTheme="minorEastAsia"/>
                  <w:szCs w:val="20"/>
                  <w:lang w:eastAsia="zh-CN"/>
                </w:rPr>
                <w:t xml:space="preserve"> why</w:t>
              </w:r>
            </w:ins>
            <w:ins w:id="190" w:author="ZTE-Bo" w:date="2021-05-24T09:15:00Z">
              <w:r w:rsidR="00A4267E">
                <w:rPr>
                  <w:rFonts w:eastAsiaTheme="minorEastAsia"/>
                  <w:szCs w:val="20"/>
                  <w:lang w:eastAsia="zh-CN"/>
                </w:rPr>
                <w:t>/whether</w:t>
              </w:r>
            </w:ins>
            <w:ins w:id="191" w:author="ZTE-Bo" w:date="2021-05-24T09:14:00Z">
              <w:r w:rsidR="00A565D7">
                <w:rPr>
                  <w:rFonts w:eastAsiaTheme="minorEastAsia"/>
                  <w:szCs w:val="20"/>
                  <w:lang w:eastAsia="zh-CN"/>
                </w:rPr>
                <w:t xml:space="preserve"> the first bullet can be left to RAN2.</w:t>
              </w:r>
            </w:ins>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lastRenderedPageBreak/>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r w:rsidR="00A565D7" w14:paraId="3E8A1E3D" w14:textId="77777777" w:rsidTr="003574D6">
        <w:tc>
          <w:tcPr>
            <w:tcW w:w="1550" w:type="dxa"/>
          </w:tcPr>
          <w:p w14:paraId="26EF6E43" w14:textId="4B269D4B" w:rsidR="00A565D7" w:rsidRDefault="00A4267E" w:rsidP="00CC6E53">
            <w:pPr>
              <w:snapToGrid w:val="0"/>
              <w:spacing w:line="264" w:lineRule="auto"/>
              <w:rPr>
                <w:rFonts w:eastAsiaTheme="minorEastAsia"/>
                <w:sz w:val="18"/>
                <w:szCs w:val="18"/>
                <w:lang w:eastAsia="zh-CN"/>
              </w:rPr>
            </w:pPr>
            <w:ins w:id="192" w:author="ZTE-Bo" w:date="2021-05-24T09:17:00Z">
              <w:r>
                <w:rPr>
                  <w:rFonts w:eastAsiaTheme="minorEastAsia"/>
                  <w:sz w:val="18"/>
                  <w:szCs w:val="18"/>
                  <w:lang w:eastAsia="zh-CN"/>
                </w:rPr>
                <w:t>ZTE</w:t>
              </w:r>
            </w:ins>
          </w:p>
        </w:tc>
        <w:tc>
          <w:tcPr>
            <w:tcW w:w="8088" w:type="dxa"/>
          </w:tcPr>
          <w:p w14:paraId="4A65CD84" w14:textId="67678E61" w:rsidR="00A565D7" w:rsidRDefault="00A4267E" w:rsidP="00CC6E53">
            <w:pPr>
              <w:snapToGrid w:val="0"/>
              <w:spacing w:line="264" w:lineRule="auto"/>
              <w:rPr>
                <w:rFonts w:eastAsiaTheme="minorEastAsia"/>
                <w:sz w:val="18"/>
                <w:szCs w:val="18"/>
                <w:lang w:eastAsia="zh-CN"/>
              </w:rPr>
            </w:pPr>
            <w:ins w:id="193" w:author="ZTE-Bo" w:date="2021-05-24T09:17:00Z">
              <w:r>
                <w:rPr>
                  <w:rFonts w:eastAsiaTheme="minorEastAsia"/>
                  <w:sz w:val="18"/>
                  <w:szCs w:val="18"/>
                  <w:lang w:eastAsia="zh-CN"/>
                </w:rPr>
                <w:t>Please review our above reply in [</w:t>
              </w:r>
            </w:ins>
            <w:ins w:id="194" w:author="ZTE-Bo" w:date="2021-05-24T09:18:00Z">
              <w:r>
                <w:rPr>
                  <w:rFonts w:eastAsiaTheme="minorEastAsia"/>
                  <w:sz w:val="18"/>
                  <w:szCs w:val="18"/>
                  <w:lang w:eastAsia="zh-CN"/>
                </w:rPr>
                <w:t>ZTE3</w:t>
              </w:r>
            </w:ins>
            <w:ins w:id="195" w:author="ZTE-Bo" w:date="2021-05-24T09:17:00Z">
              <w:r>
                <w:rPr>
                  <w:rFonts w:eastAsiaTheme="minorEastAsia"/>
                  <w:sz w:val="18"/>
                  <w:szCs w:val="18"/>
                  <w:lang w:eastAsia="zh-CN"/>
                </w:rPr>
                <w: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CATT</w:t>
            </w:r>
            <w:proofErr w:type="gramStart"/>
            <w:r w:rsidR="000E5FB6">
              <w:rPr>
                <w:sz w:val="16"/>
                <w:szCs w:val="16"/>
              </w:rPr>
              <w:t>,Spreadtrum</w:t>
            </w:r>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pleae elaborate why this does not apply to S-DCI? Personally I think this update should be </w:t>
            </w:r>
            <w:r w:rsidRPr="00997663">
              <w:rPr>
                <w:rFonts w:eastAsiaTheme="minorEastAsia"/>
                <w:sz w:val="18"/>
                <w:szCs w:val="18"/>
                <w:lang w:eastAsia="zh-CN"/>
              </w:rPr>
              <w:lastRenderedPageBreak/>
              <w:t xml:space="preserve">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The TRP corresponds to CORESETPoolID</w:t>
            </w:r>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poiont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lastRenderedPageBreak/>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RESETs associated with that BFD-RS set</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For mDCI-mTRP,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For mDCI-mTRP, each of BFD-RS sets is assocaited with a CORESETPoolID</w:t>
            </w:r>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r>
              <w:rPr>
                <w:rFonts w:ascii="Times New Roman" w:hAnsi="Times New Roman" w:cs="Times New Roman"/>
                <w:sz w:val="18"/>
                <w:szCs w:val="20"/>
              </w:rPr>
              <w:t>sDCI-mTRP</w:t>
            </w:r>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等线"/>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ins w:id="196" w:author="ZTE-Bo" w:date="2021-05-24T09:17:00Z"/>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30BE12C5" w14:textId="125D33EF" w:rsidR="00A4267E" w:rsidRDefault="00A4267E" w:rsidP="005D06FA">
            <w:pPr>
              <w:snapToGrid w:val="0"/>
              <w:spacing w:line="264" w:lineRule="auto"/>
              <w:rPr>
                <w:rFonts w:eastAsia="Malgun Gothic"/>
                <w:szCs w:val="20"/>
                <w:lang w:eastAsia="ko-KR"/>
              </w:rPr>
            </w:pPr>
            <w:ins w:id="197" w:author="ZTE-Bo" w:date="2021-05-24T09:17:00Z">
              <w:r>
                <w:rPr>
                  <w:rFonts w:eastAsia="Malgun Gothic"/>
                  <w:szCs w:val="20"/>
                  <w:lang w:eastAsia="ko-KR"/>
                </w:rPr>
                <w:t>[ZTE3]:</w:t>
              </w:r>
            </w:ins>
            <w:ins w:id="198" w:author="ZTE-Bo" w:date="2021-05-24T09:18:00Z">
              <w:r w:rsidR="002663D8">
                <w:rPr>
                  <w:rFonts w:eastAsia="Malgun Gothic"/>
                  <w:szCs w:val="20"/>
                  <w:lang w:eastAsia="ko-KR"/>
                </w:rPr>
                <w:t xml:space="preserve"> For implicit manner, it should be fine, but our concern is related to explicit manner</w:t>
              </w:r>
            </w:ins>
            <w:ins w:id="199" w:author="ZTE-Bo" w:date="2021-05-24T09:19:00Z">
              <w:r w:rsidR="002663D8">
                <w:rPr>
                  <w:rFonts w:eastAsia="Malgun Gothic"/>
                  <w:szCs w:val="20"/>
                  <w:lang w:eastAsia="ko-KR"/>
                </w:rPr>
                <w:t xml:space="preserve"> that also need the association between CORESETPoolID and BFD-RS sets (that is explicitly configured)</w:t>
              </w:r>
            </w:ins>
            <w:ins w:id="200" w:author="ZTE-Bo" w:date="2021-05-24T09:18:00Z">
              <w:r w:rsidR="002663D8">
                <w:rPr>
                  <w:rFonts w:eastAsia="Malgun Gothic"/>
                  <w:szCs w:val="20"/>
                  <w:lang w:eastAsia="ko-KR"/>
                </w:rPr>
                <w:t xml:space="preserv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We think this is for mDCI only. We failed to see the necessity for sDCI. The statement of “</w:t>
            </w:r>
            <w:r w:rsidRPr="000F365A">
              <w:rPr>
                <w:szCs w:val="20"/>
              </w:rPr>
              <w:t xml:space="preserve">all </w:t>
            </w:r>
            <w:r w:rsidRPr="000F365A">
              <w:rPr>
                <w:szCs w:val="20"/>
              </w:rPr>
              <w:lastRenderedPageBreak/>
              <w:t>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CORESETPoolIndex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sDCI and mSDCI. </w:t>
            </w:r>
          </w:p>
          <w:p w14:paraId="10E59F40" w14:textId="71AE8069" w:rsidR="001A2F73" w:rsidRDefault="001A2F73" w:rsidP="005D06FA">
            <w:pPr>
              <w:snapToGrid w:val="0"/>
              <w:spacing w:line="264" w:lineRule="auto"/>
              <w:rPr>
                <w:rFonts w:eastAsia="Malgun Gothic"/>
                <w:szCs w:val="20"/>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lastRenderedPageBreak/>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unfied design for MDCI and SDCI.</w:t>
            </w:r>
          </w:p>
        </w:tc>
      </w:tr>
      <w:tr w:rsidR="00A4267E" w:rsidRPr="0030137C" w14:paraId="0771355F" w14:textId="77777777" w:rsidTr="00DC4DC8">
        <w:trPr>
          <w:ins w:id="201" w:author="ZTE-Bo" w:date="2021-05-24T09:18:00Z"/>
        </w:trPr>
        <w:tc>
          <w:tcPr>
            <w:tcW w:w="1494" w:type="dxa"/>
          </w:tcPr>
          <w:p w14:paraId="19397F62" w14:textId="5F4BEBA0" w:rsidR="00A4267E" w:rsidRDefault="00A4267E" w:rsidP="00A4267E">
            <w:pPr>
              <w:snapToGrid w:val="0"/>
              <w:spacing w:line="264" w:lineRule="auto"/>
              <w:rPr>
                <w:ins w:id="202" w:author="ZTE-Bo" w:date="2021-05-24T09:18:00Z"/>
                <w:rFonts w:eastAsia="Malgun Gothic"/>
                <w:sz w:val="18"/>
                <w:szCs w:val="18"/>
                <w:lang w:eastAsia="ko-KR"/>
              </w:rPr>
            </w:pPr>
            <w:ins w:id="203"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04" w:author="ZTE-Bo" w:date="2021-05-24T09:18:00Z"/>
                <w:rFonts w:eastAsiaTheme="minorEastAsia"/>
                <w:sz w:val="18"/>
                <w:szCs w:val="18"/>
                <w:lang w:eastAsia="zh-CN"/>
              </w:rPr>
            </w:pPr>
            <w:ins w:id="205"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w:t>
            </w:r>
            <w:r w:rsidRPr="005E0380">
              <w:rPr>
                <w:rFonts w:ascii="Times New Roman" w:eastAsia="Batang" w:hAnsi="Times New Roman" w:cs="Times New Roman"/>
                <w:sz w:val="16"/>
                <w:szCs w:val="16"/>
                <w:lang w:eastAsia="ko-KR"/>
              </w:rPr>
              <w:lastRenderedPageBreak/>
              <w:t>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lastRenderedPageBreak/>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lastRenderedPageBreak/>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D80C6D" w:rsidP="00CC6E53">
            <w:pPr>
              <w:rPr>
                <w:bCs/>
                <w:sz w:val="16"/>
                <w:szCs w:val="16"/>
              </w:rPr>
            </w:pPr>
            <w:hyperlink r:id="rId13"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D80C6D" w:rsidP="00CC6E53">
            <w:pPr>
              <w:rPr>
                <w:bCs/>
                <w:sz w:val="16"/>
                <w:szCs w:val="16"/>
              </w:rPr>
            </w:pPr>
            <w:hyperlink r:id="rId14"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D80C6D" w:rsidP="00CC6E53">
            <w:pPr>
              <w:rPr>
                <w:bCs/>
                <w:sz w:val="16"/>
                <w:szCs w:val="16"/>
              </w:rPr>
            </w:pPr>
            <w:hyperlink r:id="rId15"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D80C6D" w:rsidP="00CC6E53">
            <w:pPr>
              <w:rPr>
                <w:bCs/>
                <w:sz w:val="16"/>
                <w:szCs w:val="16"/>
              </w:rPr>
            </w:pPr>
            <w:hyperlink r:id="rId16"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D80C6D" w:rsidP="00CC6E53">
            <w:pPr>
              <w:rPr>
                <w:bCs/>
                <w:sz w:val="16"/>
                <w:szCs w:val="16"/>
              </w:rPr>
            </w:pPr>
            <w:hyperlink r:id="rId17"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B3A0" w14:textId="77777777" w:rsidR="006B0165" w:rsidRDefault="006B0165" w:rsidP="005A0FB0">
      <w:r>
        <w:separator/>
      </w:r>
    </w:p>
  </w:endnote>
  <w:endnote w:type="continuationSeparator" w:id="0">
    <w:p w14:paraId="0FE0E824" w14:textId="77777777" w:rsidR="006B0165" w:rsidRDefault="006B016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80496" w14:textId="77777777" w:rsidR="006B0165" w:rsidRDefault="006B0165" w:rsidP="005A0FB0">
      <w:r>
        <w:separator/>
      </w:r>
    </w:p>
  </w:footnote>
  <w:footnote w:type="continuationSeparator" w:id="0">
    <w:p w14:paraId="3AFBA1DE" w14:textId="77777777" w:rsidR="006B0165" w:rsidRDefault="006B0165"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8">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3">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6">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9">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3"/>
  </w:num>
  <w:num w:numId="6">
    <w:abstractNumId w:val="47"/>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35"/>
  </w:num>
  <w:num w:numId="14">
    <w:abstractNumId w:val="98"/>
  </w:num>
  <w:num w:numId="15">
    <w:abstractNumId w:val="57"/>
  </w:num>
  <w:num w:numId="16">
    <w:abstractNumId w:val="2"/>
  </w:num>
  <w:num w:numId="17">
    <w:abstractNumId w:val="92"/>
  </w:num>
  <w:num w:numId="18">
    <w:abstractNumId w:val="28"/>
  </w:num>
  <w:num w:numId="19">
    <w:abstractNumId w:val="30"/>
  </w:num>
  <w:num w:numId="20">
    <w:abstractNumId w:val="44"/>
  </w:num>
  <w:num w:numId="21">
    <w:abstractNumId w:val="70"/>
  </w:num>
  <w:num w:numId="22">
    <w:abstractNumId w:val="68"/>
  </w:num>
  <w:num w:numId="23">
    <w:abstractNumId w:val="42"/>
  </w:num>
  <w:num w:numId="24">
    <w:abstractNumId w:val="99"/>
  </w:num>
  <w:num w:numId="25">
    <w:abstractNumId w:val="38"/>
  </w:num>
  <w:num w:numId="26">
    <w:abstractNumId w:val="69"/>
  </w:num>
  <w:num w:numId="27">
    <w:abstractNumId w:val="86"/>
  </w:num>
  <w:num w:numId="28">
    <w:abstractNumId w:val="96"/>
  </w:num>
  <w:num w:numId="29">
    <w:abstractNumId w:val="52"/>
  </w:num>
  <w:num w:numId="30">
    <w:abstractNumId w:val="10"/>
  </w:num>
  <w:num w:numId="31">
    <w:abstractNumId w:val="94"/>
  </w:num>
  <w:num w:numId="32">
    <w:abstractNumId w:val="66"/>
  </w:num>
  <w:num w:numId="33">
    <w:abstractNumId w:val="8"/>
  </w:num>
  <w:num w:numId="34">
    <w:abstractNumId w:val="33"/>
  </w:num>
  <w:num w:numId="35">
    <w:abstractNumId w:val="83"/>
  </w:num>
  <w:num w:numId="36">
    <w:abstractNumId w:val="53"/>
  </w:num>
  <w:num w:numId="37">
    <w:abstractNumId w:val="29"/>
  </w:num>
  <w:num w:numId="38">
    <w:abstractNumId w:val="59"/>
  </w:num>
  <w:num w:numId="39">
    <w:abstractNumId w:val="43"/>
  </w:num>
  <w:num w:numId="40">
    <w:abstractNumId w:val="45"/>
  </w:num>
  <w:num w:numId="41">
    <w:abstractNumId w:val="17"/>
  </w:num>
  <w:num w:numId="42">
    <w:abstractNumId w:val="12"/>
  </w:num>
  <w:num w:numId="43">
    <w:abstractNumId w:val="89"/>
  </w:num>
  <w:num w:numId="44">
    <w:abstractNumId w:val="32"/>
  </w:num>
  <w:num w:numId="45">
    <w:abstractNumId w:val="36"/>
  </w:num>
  <w:num w:numId="46">
    <w:abstractNumId w:val="67"/>
  </w:num>
  <w:num w:numId="47">
    <w:abstractNumId w:val="16"/>
  </w:num>
  <w:num w:numId="48">
    <w:abstractNumId w:val="27"/>
  </w:num>
  <w:num w:numId="49">
    <w:abstractNumId w:val="87"/>
  </w:num>
  <w:num w:numId="50">
    <w:abstractNumId w:val="74"/>
  </w:num>
  <w:num w:numId="51">
    <w:abstractNumId w:val="22"/>
  </w:num>
  <w:num w:numId="52">
    <w:abstractNumId w:val="39"/>
  </w:num>
  <w:num w:numId="53">
    <w:abstractNumId w:val="72"/>
  </w:num>
  <w:num w:numId="54">
    <w:abstractNumId w:val="50"/>
  </w:num>
  <w:num w:numId="55">
    <w:abstractNumId w:val="71"/>
  </w:num>
  <w:num w:numId="56">
    <w:abstractNumId w:val="14"/>
  </w:num>
  <w:num w:numId="57">
    <w:abstractNumId w:val="84"/>
  </w:num>
  <w:num w:numId="58">
    <w:abstractNumId w:val="3"/>
  </w:num>
  <w:num w:numId="59">
    <w:abstractNumId w:val="34"/>
  </w:num>
  <w:num w:numId="60">
    <w:abstractNumId w:val="73"/>
  </w:num>
  <w:num w:numId="61">
    <w:abstractNumId w:val="55"/>
  </w:num>
  <w:num w:numId="62">
    <w:abstractNumId w:val="79"/>
  </w:num>
  <w:num w:numId="63">
    <w:abstractNumId w:val="48"/>
  </w:num>
  <w:num w:numId="64">
    <w:abstractNumId w:val="56"/>
  </w:num>
  <w:num w:numId="65">
    <w:abstractNumId w:val="26"/>
  </w:num>
  <w:num w:numId="66">
    <w:abstractNumId w:val="46"/>
  </w:num>
  <w:num w:numId="67">
    <w:abstractNumId w:val="49"/>
  </w:num>
  <w:num w:numId="68">
    <w:abstractNumId w:val="41"/>
  </w:num>
  <w:num w:numId="69">
    <w:abstractNumId w:val="54"/>
  </w:num>
  <w:num w:numId="70">
    <w:abstractNumId w:val="76"/>
  </w:num>
  <w:num w:numId="71">
    <w:abstractNumId w:val="90"/>
  </w:num>
  <w:num w:numId="72">
    <w:abstractNumId w:val="19"/>
  </w:num>
  <w:num w:numId="73">
    <w:abstractNumId w:val="65"/>
  </w:num>
  <w:num w:numId="74">
    <w:abstractNumId w:val="61"/>
  </w:num>
  <w:num w:numId="75">
    <w:abstractNumId w:val="13"/>
  </w:num>
  <w:num w:numId="76">
    <w:abstractNumId w:val="82"/>
  </w:num>
  <w:num w:numId="77">
    <w:abstractNumId w:val="77"/>
  </w:num>
  <w:num w:numId="78">
    <w:abstractNumId w:val="15"/>
  </w:num>
  <w:num w:numId="79">
    <w:abstractNumId w:val="11"/>
  </w:num>
  <w:num w:numId="80">
    <w:abstractNumId w:val="75"/>
  </w:num>
  <w:num w:numId="81">
    <w:abstractNumId w:val="63"/>
  </w:num>
  <w:num w:numId="82">
    <w:abstractNumId w:val="5"/>
  </w:num>
  <w:num w:numId="83">
    <w:abstractNumId w:val="81"/>
  </w:num>
  <w:num w:numId="84">
    <w:abstractNumId w:val="85"/>
  </w:num>
  <w:num w:numId="85">
    <w:abstractNumId w:val="20"/>
  </w:num>
  <w:num w:numId="86">
    <w:abstractNumId w:val="24"/>
  </w:num>
  <w:num w:numId="87">
    <w:abstractNumId w:val="64"/>
  </w:num>
  <w:num w:numId="88">
    <w:abstractNumId w:val="0"/>
  </w:num>
  <w:num w:numId="89">
    <w:abstractNumId w:val="97"/>
  </w:num>
  <w:num w:numId="90">
    <w:abstractNumId w:val="7"/>
  </w:num>
  <w:num w:numId="91">
    <w:abstractNumId w:val="51"/>
  </w:num>
  <w:num w:numId="92">
    <w:abstractNumId w:val="95"/>
  </w:num>
  <w:num w:numId="93">
    <w:abstractNumId w:val="23"/>
  </w:num>
  <w:num w:numId="94">
    <w:abstractNumId w:val="80"/>
  </w:num>
  <w:num w:numId="95">
    <w:abstractNumId w:val="18"/>
  </w:num>
  <w:num w:numId="96">
    <w:abstractNumId w:val="40"/>
  </w:num>
  <w:num w:numId="97">
    <w:abstractNumId w:val="21"/>
  </w:num>
  <w:num w:numId="98">
    <w:abstractNumId w:val="25"/>
  </w:num>
  <w:num w:numId="99">
    <w:abstractNumId w:val="31"/>
  </w:num>
  <w:num w:numId="100">
    <w:abstractNumId w:val="1"/>
  </w:num>
  <w:num w:numId="101">
    <w:abstractNumId w:val="6"/>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chao BC2 Liu">
    <w15:presenceInfo w15:providerId="AD" w15:userId="S::liubc2@Lenovo.com::707b70bf-c229-4cdf-95be-47b7f025bbe4"/>
  </w15:person>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hideSpellingErrors/>
  <w:hideGrammatical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wUAYSh1Sy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3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3gpp.org/ftp/TSG_RAN/WG1_RL1/TSGR1_105-e/Docs/R1-21052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5-e/Docs/R1-210460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4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AFC12-F208-477D-BCF9-51346254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26625</Words>
  <Characters>151763</Characters>
  <Application>Microsoft Office Word</Application>
  <DocSecurity>0</DocSecurity>
  <Lines>1264</Lines>
  <Paragraphs>356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2021-05-24T10:04:00Z</dcterms:created>
  <dcterms:modified xsi:type="dcterms:W3CDTF">2021-05-24T10:04:00Z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