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aa"/>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a"/>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af4"/>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af4"/>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af4"/>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等线"/>
                <w:bCs/>
                <w:iCs/>
                <w:kern w:val="32"/>
                <w:sz w:val="16"/>
                <w:szCs w:val="16"/>
                <w:lang w:eastAsia="zh-CN"/>
              </w:rPr>
            </w:pPr>
            <w:bookmarkStart w:id="0"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Futurewei, Huawei, HiSilicon, InterDigital, Lenovo/MotM,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InterDigital, vivo, ZTE, Qualcomm, Nokia/NSB, Samsung, CATT (if Alt-1 is mandately supported), TCL, </w:t>
            </w:r>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9F78E9" w:rsidRPr="005C10CA" w:rsidRDefault="009F78E9"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9F78E9" w:rsidRPr="005C10CA" w:rsidRDefault="009F78E9" w:rsidP="003A4DBD">
            <w:pPr>
              <w:pStyle w:val="af4"/>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9F78E9" w:rsidRPr="005C10CA" w:rsidRDefault="009F78E9"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af4"/>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4A4C5ECA" w14:textId="6438C34F" w:rsidR="009F78E9" w:rsidRPr="005C10CA" w:rsidRDefault="009F78E9"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Lenovo/MotM, Qualcomm, OPPO, DOCOMO</w:t>
            </w:r>
            <w:r>
              <w:rPr>
                <w:rFonts w:ascii="Times New Roman" w:hAnsi="Times New Roman" w:cs="Times New Roman"/>
                <w:sz w:val="16"/>
                <w:szCs w:val="16"/>
              </w:rPr>
              <w:t>, Apple, Spreadtrum, Huawei, HiSilicon</w:t>
            </w:r>
            <w:r>
              <w:rPr>
                <w:rFonts w:ascii="Times New Roman" w:hAnsi="Times New Roman" w:cs="Times New Roman"/>
                <w:sz w:val="16"/>
                <w:szCs w:val="16"/>
                <w:lang w:val="en-US"/>
              </w:rPr>
              <w:t>, Sony</w:t>
            </w:r>
          </w:p>
          <w:p w14:paraId="4D81D060" w14:textId="384D8AEB" w:rsidR="009F78E9" w:rsidRPr="005C10CA" w:rsidRDefault="009F78E9"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af4"/>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af4"/>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af4"/>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af4"/>
              <w:rPr>
                <w:rFonts w:ascii="Times New Roman" w:hAnsi="Times New Roman" w:cs="Times New Roman"/>
                <w:sz w:val="16"/>
                <w:szCs w:val="16"/>
              </w:rPr>
            </w:pPr>
          </w:p>
          <w:p w14:paraId="63F82CD9" w14:textId="77777777" w:rsidR="009F78E9" w:rsidRPr="005C10CA" w:rsidRDefault="009F78E9" w:rsidP="003A4DBD">
            <w:pPr>
              <w:pStyle w:val="af4"/>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Huawei, HiSilicon</w:t>
            </w:r>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af4"/>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af4"/>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67AD79BA" w14:textId="5BBD4222" w:rsidR="009F78E9" w:rsidRPr="005C10CA" w:rsidRDefault="009F78E9" w:rsidP="00B942EB">
            <w:pPr>
              <w:pStyle w:val="af4"/>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a7"/>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a7"/>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a7"/>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af4"/>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Lenovo/MotM,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af4"/>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0408C235" w14:textId="5693FABF" w:rsidR="009F78E9" w:rsidRPr="002D7B8C" w:rsidRDefault="009F78E9" w:rsidP="008A6953">
            <w:pPr>
              <w:pStyle w:val="af4"/>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af4"/>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af4"/>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Alt-1: Huawei, HiSilicon</w:t>
            </w:r>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ac"/>
              <w:numPr>
                <w:ilvl w:val="0"/>
                <w:numId w:val="69"/>
              </w:numPr>
              <w:rPr>
                <w:rFonts w:eastAsia="宋体"/>
                <w:b w:val="0"/>
                <w:color w:val="auto"/>
                <w:sz w:val="16"/>
                <w:szCs w:val="16"/>
                <w:lang w:eastAsia="zh-CN"/>
              </w:rPr>
            </w:pPr>
            <w:r w:rsidRPr="005C10CA">
              <w:rPr>
                <w:b w:val="0"/>
                <w:iCs/>
                <w:color w:val="auto"/>
                <w:sz w:val="16"/>
                <w:szCs w:val="16"/>
                <w:lang w:val="en-US"/>
              </w:rPr>
              <w:lastRenderedPageBreak/>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lastRenderedPageBreak/>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Huawei, HiSilicon,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4"/>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4"/>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af4"/>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HiSilicon, Lenovo/MotM, Spreadtrum, ZTE, CMCC, Qualcomm, OPPO,  Apple,  Sony,  Intel, </w:t>
            </w:r>
            <w:r w:rsidR="004C50CC">
              <w:rPr>
                <w:rFonts w:ascii="Times New Roman" w:hAnsi="Times New Roman" w:cs="Times New Roman"/>
                <w:sz w:val="16"/>
                <w:szCs w:val="16"/>
                <w:lang w:val="en-US"/>
              </w:rPr>
              <w:t>Futurewei</w:t>
            </w:r>
          </w:p>
          <w:p w14:paraId="0CCD3EC4" w14:textId="73857457" w:rsidR="00AF5784" w:rsidRPr="005C10CA" w:rsidRDefault="00AF5784" w:rsidP="008A6953">
            <w:pPr>
              <w:pStyle w:val="af4"/>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af4"/>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Lenovo/MotM, Qualcomm, OPPO, DOCOMO</w:t>
            </w:r>
            <w:r w:rsidR="00972176">
              <w:rPr>
                <w:rFonts w:ascii="Times New Roman" w:hAnsi="Times New Roman" w:cs="Times New Roman"/>
                <w:sz w:val="16"/>
                <w:szCs w:val="16"/>
              </w:rPr>
              <w:t>, 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4"/>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af4"/>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af4"/>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af4"/>
        <w:snapToGrid w:val="0"/>
        <w:spacing w:line="264" w:lineRule="auto"/>
        <w:ind w:left="1080"/>
        <w:rPr>
          <w:b/>
          <w:szCs w:val="20"/>
        </w:rPr>
      </w:pPr>
    </w:p>
    <w:tbl>
      <w:tblPr>
        <w:tblStyle w:val="af9"/>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4"/>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[mod]: Personally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af4"/>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lastRenderedPageBreak/>
              <w:t>L</w:t>
            </w:r>
            <w:r w:rsidRPr="00517F71">
              <w:rPr>
                <w:rFonts w:eastAsia="宋体"/>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af4"/>
              <w:numPr>
                <w:ilvl w:val="0"/>
                <w:numId w:val="78"/>
              </w:numPr>
              <w:spacing w:beforeLines="50" w:before="120"/>
              <w:ind w:left="357" w:hanging="357"/>
              <w:rPr>
                <w:rFonts w:ascii="Times New Roman" w:eastAsia="宋体" w:hAnsi="Times New Roman" w:cs="Times New Roman"/>
                <w:color w:val="000000"/>
                <w:sz w:val="18"/>
                <w:szCs w:val="18"/>
                <w:lang w:eastAsia="zh-CN"/>
              </w:rPr>
            </w:pPr>
            <w:r w:rsidRPr="00517F71">
              <w:rPr>
                <w:rFonts w:ascii="Times New Roman" w:eastAsia="宋体" w:hAnsi="Times New Roman" w:cs="Times New Roman"/>
                <w:color w:val="000000"/>
                <w:sz w:val="18"/>
                <w:szCs w:val="18"/>
                <w:lang w:eastAsia="zh-CN"/>
              </w:rPr>
              <w:t>maxNumberSSB-CSI-RS-ResourceOneTx</w:t>
            </w:r>
          </w:p>
          <w:p w14:paraId="177C7DF9" w14:textId="77777777" w:rsidR="00320309" w:rsidRPr="00517F71" w:rsidRDefault="00320309" w:rsidP="00305CCA">
            <w:pPr>
              <w:pStyle w:val="af4"/>
              <w:numPr>
                <w:ilvl w:val="0"/>
                <w:numId w:val="78"/>
              </w:numPr>
              <w:rPr>
                <w:rFonts w:ascii="Times New Roman" w:eastAsia="宋体" w:hAnsi="Times New Roman" w:cs="Times New Roman"/>
                <w:color w:val="000000"/>
                <w:sz w:val="18"/>
                <w:szCs w:val="18"/>
                <w:lang w:eastAsia="zh-CN"/>
              </w:rPr>
            </w:pPr>
            <w:r w:rsidRPr="00517F71">
              <w:rPr>
                <w:rFonts w:ascii="Times New Roman" w:eastAsia="宋体" w:hAnsi="Times New Roman" w:cs="Times New Roman"/>
                <w:color w:val="000000"/>
                <w:sz w:val="18"/>
                <w:szCs w:val="18"/>
                <w:lang w:eastAsia="zh-CN"/>
              </w:rPr>
              <w:t>maxNumberCSI-RS-ResourceTwoTx</w:t>
            </w:r>
          </w:p>
          <w:p w14:paraId="1DF96631" w14:textId="77777777" w:rsidR="00320309" w:rsidRPr="00517F71" w:rsidRDefault="00320309" w:rsidP="00305CCA">
            <w:pPr>
              <w:pStyle w:val="af4"/>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af4"/>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bitwidth configured from # of resources in the the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af4"/>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af4"/>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specifiction in terms of the overall CSI framework (e.g. CSI feedback and CSI-RS configuration). For instance currently a P/SP CMR resource setting consists of one resource set, while a A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lastRenderedPageBreak/>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reponse to vivo (and perhaps to FL): We understand companies have different estimation on the required spec changes for Alt-1 and Alt-2. To facilitate the comparision/decision,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af4"/>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af4"/>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af4"/>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semi-persisnt, it is based on ‘set’, and we only need to reuse current MAC-CE signaling to provide TCI states for two sets, seperately. Similarly for AP resourece set.</w:t>
            </w:r>
          </w:p>
          <w:p w14:paraId="1F09D5B8" w14:textId="77777777" w:rsidR="00DC6BCC" w:rsidRDefault="00DC6BCC" w:rsidP="0037306D">
            <w:pPr>
              <w:pStyle w:val="af4"/>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6D674297" w14:textId="77777777" w:rsidR="004C50CC" w:rsidRDefault="004C50CC" w:rsidP="00CC6E53">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hint="eastAsia"/>
                <w:sz w:val="18"/>
                <w:szCs w:val="20"/>
                <w:lang w:eastAsia="zh-CN"/>
              </w:rPr>
            </w:pPr>
            <w:r>
              <w:rPr>
                <w:rFonts w:eastAsiaTheme="minorEastAsia" w:hint="eastAsia"/>
                <w:sz w:val="18"/>
                <w:szCs w:val="20"/>
                <w:lang w:eastAsia="zh-CN"/>
              </w:rPr>
              <w:t>Xiaomi</w:t>
            </w:r>
          </w:p>
        </w:tc>
        <w:tc>
          <w:tcPr>
            <w:tcW w:w="8144" w:type="dxa"/>
          </w:tcPr>
          <w:p w14:paraId="162436BF" w14:textId="67619567" w:rsidR="00B10239" w:rsidRPr="00B10239" w:rsidRDefault="00B10239" w:rsidP="00D3132C">
            <w:pPr>
              <w:snapToGrid w:val="0"/>
              <w:spacing w:line="264" w:lineRule="auto"/>
              <w:rPr>
                <w:rFonts w:eastAsiaTheme="minorEastAsia" w:hint="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SSBRIs/CRIs in a group</w:t>
            </w:r>
            <w:r w:rsidR="00775BB3" w:rsidRPr="00775BB3">
              <w:rPr>
                <w:rFonts w:eastAsiaTheme="minorEastAsia"/>
                <w:sz w:val="18"/>
                <w:szCs w:val="18"/>
                <w:lang w:eastAsia="zh-CN"/>
              </w:rPr>
              <w:t xml:space="preserve"> </w:t>
            </w:r>
            <w:r w:rsidR="00F328C6">
              <w:rPr>
                <w:rFonts w:eastAsiaTheme="minorEastAsia"/>
                <w:sz w:val="18"/>
                <w:szCs w:val="18"/>
                <w:lang w:eastAsia="zh-CN"/>
              </w:rPr>
              <w:t xml:space="preserve">must </w:t>
            </w:r>
            <w:r w:rsidR="00775BB3" w:rsidRPr="00775BB3">
              <w:rPr>
                <w:rFonts w:eastAsiaTheme="minorEastAsia"/>
                <w:sz w:val="18"/>
                <w:szCs w:val="18"/>
                <w:lang w:eastAsia="zh-CN"/>
              </w:rPr>
              <w:t xml:space="preserve">belong to different CMR </w:t>
            </w:r>
            <w:r w:rsidR="00775BB3" w:rsidRPr="00775BB3">
              <w:rPr>
                <w:rFonts w:eastAsiaTheme="minorEastAsia"/>
                <w:sz w:val="18"/>
                <w:szCs w:val="18"/>
                <w:lang w:eastAsia="zh-CN"/>
              </w:rPr>
              <w:t>resource sets/subsets</w:t>
            </w:r>
            <w:r w:rsidR="00775BB3">
              <w:rPr>
                <w:rFonts w:eastAsiaTheme="minorEastAsia"/>
                <w:sz w:val="18"/>
                <w:szCs w:val="18"/>
                <w:lang w:eastAsia="zh-CN"/>
              </w:rPr>
              <w:t>?</w:t>
            </w:r>
            <w:r w:rsidR="00D3132C">
              <w:rPr>
                <w:rFonts w:eastAsiaTheme="minorEastAsia"/>
                <w:sz w:val="18"/>
                <w:szCs w:val="18"/>
                <w:lang w:eastAsia="zh-CN"/>
              </w:rPr>
              <w:t xml:space="preserve"> why the case of </w:t>
            </w:r>
            <w:r w:rsidR="00775BB3">
              <w:rPr>
                <w:rFonts w:eastAsiaTheme="minorEastAsia"/>
                <w:sz w:val="18"/>
                <w:szCs w:val="18"/>
                <w:lang w:eastAsia="zh-CN"/>
              </w:rPr>
              <w:t xml:space="preserve"> </w:t>
            </w:r>
            <w:r w:rsidR="00D3132C">
              <w:rPr>
                <w:rFonts w:eastAsiaTheme="minorEastAsia"/>
                <w:sz w:val="18"/>
                <w:szCs w:val="18"/>
                <w:lang w:eastAsia="zh-CN"/>
              </w:rPr>
              <w:t xml:space="preserve">two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lastRenderedPageBreak/>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4"/>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4"/>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4"/>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4"/>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4"/>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4"/>
              <w:rPr>
                <w:rFonts w:ascii="Times New Roman" w:hAnsi="Times New Roman" w:cs="Times New Roman"/>
                <w:sz w:val="16"/>
                <w:szCs w:val="16"/>
              </w:rPr>
            </w:pPr>
          </w:p>
          <w:p w14:paraId="039A3462" w14:textId="77777777" w:rsidR="00F66280" w:rsidRPr="003A4DBD" w:rsidRDefault="00F66280" w:rsidP="005C10CA">
            <w:pPr>
              <w:pStyle w:val="af4"/>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af4"/>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af4"/>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af9"/>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4"/>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4"/>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af4"/>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4"/>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af4"/>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af4"/>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07E9FB3C" w14:textId="1A336649" w:rsidR="003C2F32" w:rsidRDefault="003C2F32"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BTW, it seems that  ‘beam’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af4"/>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lastRenderedPageBreak/>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1"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lastRenderedPageBreak/>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bl>
    <w:p w14:paraId="5C021B29" w14:textId="0D3E537C" w:rsidR="00385032" w:rsidRDefault="00385032" w:rsidP="004A54AB">
      <w:pPr>
        <w:pStyle w:val="af4"/>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4"/>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af4"/>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af4"/>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af4"/>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af4"/>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af4"/>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af4"/>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af4"/>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af4"/>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9"/>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We don’t support interference measurement model in MTRP transmission scheme that directly regarding one CMR resource in one beam pair as the interference of another CMR resource to calculate L1-SINR, which </w:t>
            </w:r>
            <w:r w:rsidRPr="002D1FA1">
              <w:rPr>
                <w:rFonts w:eastAsiaTheme="minorEastAsia"/>
                <w:sz w:val="18"/>
                <w:szCs w:val="18"/>
                <w:lang w:eastAsia="zh-CN"/>
              </w:rPr>
              <w:lastRenderedPageBreak/>
              <w:t>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lastRenderedPageBreak/>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宋体"/>
                <w:b/>
                <w:bCs/>
                <w:color w:val="4A442A" w:themeColor="background2" w:themeShade="40"/>
                <w:sz w:val="18"/>
                <w:szCs w:val="18"/>
                <w:lang w:eastAsia="zh-CN"/>
              </w:rPr>
            </w:pPr>
            <w:r w:rsidRPr="002D1FA1">
              <w:rPr>
                <w:rFonts w:eastAsia="宋体"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宋体"/>
                <w:b/>
                <w:bCs/>
                <w:color w:val="4A442A" w:themeColor="background2" w:themeShade="40"/>
                <w:sz w:val="18"/>
                <w:szCs w:val="18"/>
                <w:lang w:eastAsia="zh-CN"/>
              </w:rPr>
            </w:pPr>
            <w:r w:rsidRPr="004A4DA1">
              <w:rPr>
                <w:rFonts w:eastAsia="宋体" w:hint="eastAsia"/>
                <w:sz w:val="18"/>
                <w:szCs w:val="18"/>
                <w:lang w:eastAsia="zh-CN"/>
              </w:rPr>
              <w:t>S</w:t>
            </w:r>
            <w:r w:rsidRPr="004A4DA1">
              <w:rPr>
                <w:rFonts w:eastAsia="宋体"/>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af4"/>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af4"/>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lastRenderedPageBreak/>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af4"/>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af4"/>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af4"/>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lastRenderedPageBreak/>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measureing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(CSI-mTRP reporting) and accurary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hint="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hint="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af4"/>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af4"/>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af4"/>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af4"/>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af4"/>
        <w:numPr>
          <w:ilvl w:val="0"/>
          <w:numId w:val="70"/>
        </w:numPr>
        <w:snapToGrid w:val="0"/>
        <w:spacing w:after="0" w:line="264" w:lineRule="auto"/>
        <w:rPr>
          <w:rFonts w:ascii="Times New Roman" w:eastAsia="等线" w:hAnsi="Times New Roman" w:cs="Times New Roman"/>
          <w:bCs/>
          <w:iCs/>
          <w:kern w:val="32"/>
          <w:sz w:val="20"/>
          <w:szCs w:val="20"/>
          <w:lang w:eastAsia="zh-CN"/>
        </w:rPr>
      </w:pPr>
      <w:r w:rsidRPr="00B06E21">
        <w:rPr>
          <w:rFonts w:ascii="Times New Roman" w:eastAsia="等线" w:hAnsi="Times New Roman" w:cs="Times New Roman"/>
          <w:bCs/>
          <w:iCs/>
          <w:kern w:val="32"/>
          <w:sz w:val="20"/>
          <w:szCs w:val="20"/>
          <w:lang w:val="en-US" w:eastAsia="zh-CN"/>
        </w:rPr>
        <w:t xml:space="preserve">Down select from the following two alternatives on the </w:t>
      </w:r>
      <w:r w:rsidRPr="00B06E21">
        <w:rPr>
          <w:rFonts w:ascii="Times New Roman" w:eastAsia="等线" w:hAnsi="Times New Roman" w:cs="Times New Roman"/>
          <w:bCs/>
          <w:iCs/>
          <w:kern w:val="32"/>
          <w:sz w:val="20"/>
          <w:szCs w:val="20"/>
          <w:lang w:eastAsia="zh-CN"/>
        </w:rPr>
        <w:t>number of beam pairs/groups (N) reported in a single CSI-report</w:t>
      </w:r>
      <w:r w:rsidR="00E46ECA">
        <w:rPr>
          <w:rFonts w:ascii="Times New Roman" w:eastAsia="等线"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af4"/>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af9"/>
        <w:tblW w:w="0" w:type="auto"/>
        <w:tblLook w:val="04A0" w:firstRow="1" w:lastRow="0" w:firstColumn="1" w:lastColumn="0" w:noHBand="0" w:noVBand="1"/>
      </w:tblPr>
      <w:tblGrid>
        <w:gridCol w:w="1494"/>
        <w:gridCol w:w="8144"/>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the a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lastRenderedPageBreak/>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4"/>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4"/>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separately  -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lastRenderedPageBreak/>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Further clarification is needed for the UE capability. In our understanding, L1-RSRP measurement/calculation and comparsion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hint="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hint="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4"/>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7"/>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7"/>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7"/>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4"/>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4"/>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af4"/>
              <w:numPr>
                <w:ilvl w:val="0"/>
                <w:numId w:val="76"/>
              </w:numPr>
              <w:snapToGrid w:val="0"/>
              <w:rPr>
                <w:sz w:val="16"/>
                <w:szCs w:val="16"/>
              </w:rPr>
            </w:pPr>
            <w:r w:rsidRPr="002D7B8C">
              <w:rPr>
                <w:rFonts w:ascii="Times New Roman" w:hAnsi="Times New Roman" w:cs="Times New Roman"/>
                <w:sz w:val="16"/>
                <w:szCs w:val="16"/>
              </w:rPr>
              <w:lastRenderedPageBreak/>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lastRenderedPageBreak/>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4"/>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4"/>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4"/>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c"/>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4"/>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9"/>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4"/>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lastRenderedPageBreak/>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Lenovo/MotM, CMCC, Sony, Nokia/NSB (at least SpCell), Samsung (SCell triggered if both TRP fail), MediaTek (CBRA-based cell-specific), LGE, APT, TCL, Xiaomi (SpCell only), Huawei, HiSilicon,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af4"/>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 (7): Huawei, HiSilicon, InterDigital, Nokia/NSB, APT, Convida</w:t>
            </w:r>
          </w:p>
          <w:p w14:paraId="15112584" w14:textId="519924C4" w:rsidR="00291062" w:rsidRPr="00077AA7" w:rsidRDefault="00291062" w:rsidP="008A6953">
            <w:pPr>
              <w:pStyle w:val="af4"/>
              <w:numPr>
                <w:ilvl w:val="0"/>
                <w:numId w:val="71"/>
              </w:numPr>
              <w:snapToGrid w:val="0"/>
              <w:jc w:val="both"/>
              <w:rPr>
                <w:sz w:val="16"/>
                <w:szCs w:val="16"/>
              </w:rPr>
            </w:pPr>
            <w:r w:rsidRPr="005E4FAF">
              <w:rPr>
                <w:rFonts w:ascii="Times New Roman" w:hAnsi="Times New Roman" w:cs="Times New Roman"/>
                <w:sz w:val="16"/>
                <w:szCs w:val="16"/>
              </w:rPr>
              <w:t>Alt2 (9): vivo, Spreadtrum,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172DB967" w14:textId="77777777" w:rsidR="00291062" w:rsidRPr="006907FF" w:rsidRDefault="00291062" w:rsidP="00C06111">
            <w:pPr>
              <w:pStyle w:val="af4"/>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af4"/>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Convida,  ETRI, DOCOMO</w:t>
            </w:r>
            <w:r>
              <w:rPr>
                <w:rFonts w:ascii="Times New Roman" w:hAnsi="Times New Roman" w:cs="Times New Roman"/>
                <w:sz w:val="16"/>
                <w:szCs w:val="16"/>
                <w:lang w:val="en-US"/>
              </w:rPr>
              <w:t>, Huawei, HiSilicon, Xiaomi</w:t>
            </w:r>
          </w:p>
          <w:p w14:paraId="29E7F8FF" w14:textId="5B4EFC49" w:rsidR="00291062" w:rsidRPr="002853E9" w:rsidRDefault="00291062"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HiSilicon, Fujitsu</w:t>
            </w:r>
          </w:p>
          <w:p w14:paraId="3DEA542C" w14:textId="147F9AE0" w:rsidR="00291062" w:rsidRPr="002853E9" w:rsidRDefault="00291062"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Huawei, HiSilicon,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af4"/>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af4"/>
              <w:snapToGrid w:val="0"/>
              <w:ind w:left="360"/>
              <w:rPr>
                <w:rFonts w:ascii="Times New Roman" w:hAnsi="Times New Roman" w:cs="Times New Roman"/>
                <w:sz w:val="16"/>
                <w:szCs w:val="16"/>
              </w:rPr>
            </w:pPr>
          </w:p>
          <w:p w14:paraId="570D452B" w14:textId="010D5CC4" w:rsidR="00291062" w:rsidRPr="00B67D9F" w:rsidRDefault="00291062" w:rsidP="005E7DC1">
            <w:pPr>
              <w:pStyle w:val="af4"/>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af4"/>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af4"/>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Alt-1 (7): CMCC, Apple, ETRI, CATT, Intel, Huawei, HiSilicon,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Alt-2 (4): Qualcomm, , Huawei, HiSilicon</w:t>
            </w:r>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af4"/>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lastRenderedPageBreak/>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lastRenderedPageBreak/>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lastRenderedPageBreak/>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CATT, Huawei, HiSilicon</w:t>
            </w:r>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HiSilicon,  vivo, Lenovo/MotM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Alt-2 (15): InterDigital, vivo, Lenovo/MotM (1 TRP fail), ZTE, Qualcomm,  OPPO, Fujitsu, Sony, Apple (if each PUCCH-SR belongs to one SR configuration), Nokia/NSB, ASUSTek, Xiaomi, CATT</w:t>
            </w:r>
            <w:r>
              <w:rPr>
                <w:sz w:val="16"/>
                <w:szCs w:val="16"/>
              </w:rPr>
              <w:t>, Huawei, HiSilicon</w:t>
            </w:r>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af4"/>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0D8A056C" w14:textId="6413FFDF"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Alt-1: Spreadtrum,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af4"/>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af4"/>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 xml:space="preserve">Alt-1: Lenovo/MotM, CATT, MediaTek, LGE, TCL, Intel, </w:t>
            </w:r>
            <w:r>
              <w:rPr>
                <w:sz w:val="16"/>
                <w:szCs w:val="16"/>
              </w:rPr>
              <w:t>Huawei, HiSilicon,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ZTE,  </w:t>
            </w:r>
            <w:r>
              <w:rPr>
                <w:sz w:val="16"/>
                <w:szCs w:val="16"/>
              </w:rPr>
              <w:t>Ericsson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af4"/>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Alt-1: Huawei, HiSilicon,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lastRenderedPageBreak/>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Alt2: Huawei, HiSilicon,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af4"/>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7C74ADF7"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af4"/>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Q2: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af4"/>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HiSilicon, DOCOMO</w:t>
            </w:r>
            <w:r>
              <w:rPr>
                <w:sz w:val="16"/>
                <w:szCs w:val="16"/>
              </w:rPr>
              <w:t>, Xiaomi</w:t>
            </w:r>
          </w:p>
          <w:p w14:paraId="49758290" w14:textId="22F1D05C" w:rsidR="00291062" w:rsidRPr="005E0380" w:rsidRDefault="00291062" w:rsidP="008A6953">
            <w:pPr>
              <w:pStyle w:val="af4"/>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af4"/>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af4"/>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af4"/>
              <w:snapToGrid w:val="0"/>
              <w:spacing w:after="0" w:line="240" w:lineRule="auto"/>
              <w:ind w:left="0"/>
              <w:rPr>
                <w:rFonts w:ascii="Times New Roman" w:hAnsi="Times New Roman"/>
                <w:sz w:val="16"/>
                <w:szCs w:val="16"/>
              </w:rPr>
            </w:pPr>
          </w:p>
          <w:p w14:paraId="14CEC00C"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af4"/>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af4"/>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af4"/>
              <w:snapToGrid w:val="0"/>
              <w:spacing w:after="0" w:line="240" w:lineRule="auto"/>
              <w:ind w:left="0"/>
              <w:rPr>
                <w:rFonts w:ascii="Times New Roman" w:hAnsi="Times New Roman"/>
                <w:sz w:val="16"/>
                <w:szCs w:val="16"/>
              </w:rPr>
            </w:pPr>
          </w:p>
          <w:p w14:paraId="3DCFDC5E" w14:textId="77777777" w:rsidR="00291062" w:rsidRDefault="00291062" w:rsidP="00C06111">
            <w:pPr>
              <w:pStyle w:val="af4"/>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Support: Futurewei</w:t>
            </w:r>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af4"/>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lastRenderedPageBreak/>
              <w:t>FFS: prioritization between LRR for TRP-specific BFR and LRR for SCell BFR</w:t>
            </w:r>
          </w:p>
          <w:p w14:paraId="1BDEEECE" w14:textId="2818234F" w:rsidR="00291062" w:rsidRDefault="00291062" w:rsidP="009562F5">
            <w:pPr>
              <w:pStyle w:val="af4"/>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lastRenderedPageBreak/>
              <w:t>Support: Lenovo/MotM</w:t>
            </w:r>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lastRenderedPageBreak/>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Lenovo/MotM</w:t>
            </w:r>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af4"/>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af4"/>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Support: Qualcomm, Huawei, HiSilicon</w:t>
            </w:r>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Support: ASUSTek</w:t>
            </w:r>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af4"/>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af4"/>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4"/>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4"/>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lastRenderedPageBreak/>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af4"/>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af4"/>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simulateous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080318FD" w:rsidR="00875FF8" w:rsidRPr="008F6B27" w:rsidRDefault="00D01C6D" w:rsidP="00305CCA">
      <w:pPr>
        <w:pStyle w:val="af4"/>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 if two sets of BFD-RS for TRP-specific BFR are configured on the SpCell, there is no additional configured BFD-RS for cell-specific BFR on the SpCell.</w:t>
      </w:r>
    </w:p>
    <w:p w14:paraId="39173A3F" w14:textId="611D8439" w:rsidR="008F6B27" w:rsidRPr="00875FF8" w:rsidRDefault="008F6B27" w:rsidP="00305CCA">
      <w:pPr>
        <w:pStyle w:val="af4"/>
        <w:numPr>
          <w:ilvl w:val="1"/>
          <w:numId w:val="81"/>
        </w:numPr>
        <w:spacing w:line="264" w:lineRule="auto"/>
        <w:rPr>
          <w:rFonts w:ascii="Times New Roman" w:hAnsi="Times New Roman" w:cs="Times New Roman"/>
          <w:sz w:val="20"/>
          <w:szCs w:val="20"/>
        </w:rPr>
      </w:pPr>
      <w:r w:rsidRPr="00875FF8">
        <w:rPr>
          <w:rFonts w:ascii="Times New Roman" w:hAnsi="Times New Roman" w:cs="Times New Roman"/>
          <w:sz w:val="20"/>
          <w:szCs w:val="20"/>
          <w:lang w:val="en-US"/>
        </w:rPr>
        <w:t>FFS: CFRA-based cell-specific BFR</w:t>
      </w:r>
      <w:r w:rsidR="004712A5" w:rsidRPr="00875FF8">
        <w:rPr>
          <w:rFonts w:ascii="Times New Roman" w:hAnsi="Times New Roman" w:cs="Times New Roman"/>
          <w:sz w:val="20"/>
          <w:szCs w:val="20"/>
          <w:lang w:val="en-US"/>
        </w:rPr>
        <w:t xml:space="preserve"> </w:t>
      </w:r>
      <w:r w:rsidR="00E03921" w:rsidRPr="00875FF8">
        <w:rPr>
          <w:rFonts w:ascii="Times New Roman" w:hAnsi="Times New Roman" w:cs="Times New Roman"/>
          <w:sz w:val="20"/>
          <w:szCs w:val="20"/>
          <w:lang w:val="en-US"/>
        </w:rPr>
        <w:t>on</w:t>
      </w:r>
      <w:r w:rsidRPr="00875FF8">
        <w:rPr>
          <w:rFonts w:ascii="Times New Roman" w:hAnsi="Times New Roman" w:cs="Times New Roman"/>
          <w:sz w:val="20"/>
          <w:szCs w:val="20"/>
          <w:lang w:val="en-US"/>
        </w:rPr>
        <w:t xml:space="preserve"> SpCell </w:t>
      </w:r>
    </w:p>
    <w:p w14:paraId="70F89C18" w14:textId="77777777" w:rsidR="00A64B8C" w:rsidRDefault="00A64B8C"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r w:rsidRPr="000D54C3">
              <w:rPr>
                <w:sz w:val="18"/>
                <w:szCs w:val="18"/>
              </w:rPr>
              <w:t>Supprot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af4"/>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af4"/>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CA6B88" w:rsidRDefault="00CA6B88" w:rsidP="00305CCA">
            <w:pPr>
              <w:pStyle w:val="af4"/>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SpCell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fall-back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lastRenderedPageBreak/>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a FFS bullet on CFRA, to address the views of LGE, ZTE and Lenovo/MotM.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And after this CBRA BFR,  UE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hint="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hint="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4"/>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af4"/>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af4"/>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af4"/>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0ED0073C"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7FF00014" w:rsidR="00870AE1" w:rsidRDefault="00870AE1" w:rsidP="00363457">
      <w:pPr>
        <w:pStyle w:val="0Maintext"/>
      </w:pPr>
      <w:r>
        <w:t xml:space="preserve">vs.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lastRenderedPageBreak/>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af9"/>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lastRenderedPageBreak/>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hint="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hint="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bl>
    <w:p w14:paraId="7E7B7591" w14:textId="751E6D69"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4"/>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af9"/>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af4"/>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4"/>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af4"/>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af4"/>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af4"/>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af4"/>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af4"/>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441E3169" w14:textId="4C7A5077" w:rsidR="00601654" w:rsidRPr="00885605" w:rsidRDefault="00601654" w:rsidP="00305CCA">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af4"/>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74270D07" w14:textId="77777777" w:rsidR="00DE0573" w:rsidRPr="00601654" w:rsidRDefault="00DE0573" w:rsidP="00A257BC">
      <w:pPr>
        <w:spacing w:line="264" w:lineRule="auto"/>
        <w:rPr>
          <w:szCs w:val="20"/>
          <w:lang w:val="x-none"/>
        </w:rPr>
      </w:pPr>
    </w:p>
    <w:tbl>
      <w:tblPr>
        <w:tblStyle w:val="af9"/>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lastRenderedPageBreak/>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companies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sDCI will not incur a substantially different design than that of mDCI, and should reuse mDCI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low priority means we dicuss it after the high priority issue is completed, which is same understanding applied on the issue of simultaneous receiption of signals with different QCL-TypeD</w:t>
            </w:r>
          </w:p>
          <w:p w14:paraId="6614FC34" w14:textId="2B697465" w:rsidR="00365A23" w:rsidRDefault="00365A23" w:rsidP="006B4741">
            <w:pPr>
              <w:snapToGrid w:val="0"/>
              <w:spacing w:line="264" w:lineRule="auto"/>
              <w:rPr>
                <w:ins w:id="2"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3" w:author="Runhua Chen" w:date="2021-05-20T15:15:00Z"/>
                <w:rFonts w:eastAsiaTheme="minorEastAsia"/>
                <w:sz w:val="18"/>
                <w:szCs w:val="18"/>
                <w:lang w:eastAsia="zh-CN"/>
              </w:rPr>
            </w:pPr>
            <w:ins w:id="4" w:author="Runhua Chen" w:date="2021-05-20T15:12:00Z">
              <w:r>
                <w:rPr>
                  <w:rFonts w:eastAsiaTheme="minorEastAsia"/>
                  <w:sz w:val="18"/>
                  <w:szCs w:val="18"/>
                  <w:lang w:eastAsia="zh-CN"/>
                </w:rPr>
                <w:t xml:space="preserve">[Mod]: Thanks Li for your view. </w:t>
              </w:r>
            </w:ins>
            <w:ins w:id="5" w:author="Runhua Chen" w:date="2021-05-20T15:14:00Z">
              <w:r>
                <w:rPr>
                  <w:rFonts w:eastAsiaTheme="minorEastAsia"/>
                  <w:sz w:val="18"/>
                  <w:szCs w:val="18"/>
                  <w:lang w:eastAsia="zh-CN"/>
                </w:rPr>
                <w:t xml:space="preserve">My understanding of the proponents of Q3 is to have a single framework for sDCI and mDCI to minimize spec impact, based on the </w:t>
              </w:r>
            </w:ins>
            <w:ins w:id="6" w:author="Runhua Chen" w:date="2021-05-20T15:13:00Z">
              <w:r>
                <w:rPr>
                  <w:rFonts w:eastAsiaTheme="minorEastAsia"/>
                  <w:sz w:val="18"/>
                  <w:szCs w:val="18"/>
                  <w:lang w:eastAsia="zh-CN"/>
                </w:rPr>
                <w:t>agreement of “not precluding a unified solution for S-DCI and M-DCI”</w:t>
              </w:r>
            </w:ins>
            <w:ins w:id="7" w:author="Runhua Chen" w:date="2021-05-20T15:14:00Z">
              <w:r>
                <w:rPr>
                  <w:rFonts w:eastAsiaTheme="minorEastAsia"/>
                  <w:sz w:val="18"/>
                  <w:szCs w:val="18"/>
                  <w:lang w:eastAsia="zh-CN"/>
                </w:rPr>
                <w:t>. J</w:t>
              </w:r>
            </w:ins>
            <w:ins w:id="8"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9" w:author="Runhua Chen" w:date="2021-05-20T15:16:00Z">
              <w:r>
                <w:rPr>
                  <w:rFonts w:eastAsiaTheme="minorEastAsia"/>
                  <w:sz w:val="18"/>
                  <w:szCs w:val="18"/>
                  <w:lang w:eastAsia="zh-CN"/>
                </w:rPr>
                <w:t>?</w:t>
              </w:r>
            </w:ins>
          </w:p>
          <w:p w14:paraId="74B901FB" w14:textId="4B5544C5" w:rsidR="009E0C6F" w:rsidRPr="009E0C6F" w:rsidRDefault="009E0C6F" w:rsidP="009E0C6F">
            <w:pPr>
              <w:pStyle w:val="af4"/>
              <w:numPr>
                <w:ilvl w:val="0"/>
                <w:numId w:val="96"/>
              </w:numPr>
              <w:snapToGrid w:val="0"/>
              <w:spacing w:line="264" w:lineRule="auto"/>
              <w:rPr>
                <w:ins w:id="10" w:author="Runhua Chen" w:date="2021-05-20T15:15:00Z"/>
                <w:rFonts w:eastAsiaTheme="minorEastAsia"/>
                <w:sz w:val="18"/>
                <w:szCs w:val="18"/>
                <w:lang w:eastAsia="zh-CN"/>
              </w:rPr>
            </w:pPr>
            <w:ins w:id="11" w:author="Runhua Chen" w:date="2021-05-20T15:15:00Z">
              <w:r>
                <w:rPr>
                  <w:rFonts w:eastAsiaTheme="minorEastAsia"/>
                  <w:sz w:val="18"/>
                  <w:szCs w:val="18"/>
                  <w:lang w:val="en-US" w:eastAsia="zh-CN"/>
                </w:rPr>
                <w:t xml:space="preserve">Not to support implicit BFD-RS for sDCI, or </w:t>
              </w:r>
            </w:ins>
          </w:p>
          <w:p w14:paraId="27FEF195" w14:textId="7EBE83CA" w:rsidR="009E0C6F" w:rsidRPr="009E0C6F" w:rsidRDefault="009E0C6F" w:rsidP="009E0C6F">
            <w:pPr>
              <w:pStyle w:val="af4"/>
              <w:numPr>
                <w:ilvl w:val="0"/>
                <w:numId w:val="96"/>
              </w:numPr>
              <w:snapToGrid w:val="0"/>
              <w:spacing w:line="264" w:lineRule="auto"/>
              <w:rPr>
                <w:ins w:id="12" w:author="Runhua Chen" w:date="2021-05-20T15:12:00Z"/>
                <w:rFonts w:eastAsiaTheme="minorEastAsia"/>
                <w:sz w:val="18"/>
                <w:szCs w:val="18"/>
                <w:lang w:eastAsia="zh-CN"/>
              </w:rPr>
            </w:pPr>
            <w:ins w:id="13" w:author="Runhua Chen" w:date="2021-05-20T15:16:00Z">
              <w:r>
                <w:rPr>
                  <w:rFonts w:eastAsiaTheme="minorEastAsia"/>
                  <w:sz w:val="18"/>
                  <w:szCs w:val="18"/>
                  <w:lang w:val="en-US" w:eastAsia="zh-CN"/>
                </w:rPr>
                <w:t xml:space="preserve">Technical concerns on Q3, and/or an different solution? </w:t>
              </w:r>
            </w:ins>
          </w:p>
          <w:p w14:paraId="4E3A4B29" w14:textId="553304B5" w:rsidR="009E0C6F" w:rsidRDefault="009E0C6F" w:rsidP="006B4741">
            <w:pPr>
              <w:snapToGrid w:val="0"/>
              <w:spacing w:line="264" w:lineRule="auto"/>
              <w:rPr>
                <w:ins w:id="14" w:author="Runhua Chen" w:date="2021-05-20T15:17:00Z"/>
                <w:rFonts w:eastAsiaTheme="minorEastAsia"/>
                <w:sz w:val="18"/>
                <w:szCs w:val="18"/>
                <w:lang w:eastAsia="zh-CN"/>
              </w:rPr>
            </w:pPr>
            <w:ins w:id="15"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For multi-DCI mTRP per-TRP BFR, the concern is the explicit BFD RS method is slower than beam switch on PDCCH.  When the TCI state for PDCCH is switched, the system can not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4"/>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lastRenderedPageBreak/>
              <w:t>Implicit BFD-RS set configuration for S-DCI</w:t>
            </w:r>
          </w:p>
          <w:p w14:paraId="4FAB70EF" w14:textId="77777777" w:rsidR="00187903" w:rsidRPr="00BF58A9" w:rsidRDefault="00187903"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alterantive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of  PDSCH, e.g. PDCCH with wider beams for robustness and PDSCH with narrower beam for higher throughput, so assuing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4"/>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4"/>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4"/>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af4"/>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af4"/>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af4"/>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af4"/>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CORESETPoolIndex-sDCI</w:t>
            </w:r>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mDCI part. For sDCI,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sTRP mode, UE should not be required to keep this TRP-specific BFD. Otherwise, this turns to be a partial BFR for sTRP. It is true that sDCI based mTRP and sTRP is mainly for PDSCH. That’s why we mentioned sDCI based mTRP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TRP-specific BFR for sTRP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hint="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hint="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 xml:space="preserve">the implicit BFD-RS set configuration for S-DCI </w:t>
            </w:r>
            <w:r w:rsidR="002430C6">
              <w:rPr>
                <w:rFonts w:eastAsiaTheme="minorEastAsia"/>
                <w:sz w:val="18"/>
                <w:szCs w:val="18"/>
                <w:lang w:eastAsia="zh-CN"/>
              </w:rPr>
              <w:t>.</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af4"/>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4"/>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af4"/>
              <w:snapToGrid w:val="0"/>
              <w:ind w:left="360"/>
              <w:rPr>
                <w:rFonts w:ascii="Times New Roman" w:hAnsi="Times New Roman" w:cs="Times New Roman"/>
                <w:sz w:val="16"/>
                <w:szCs w:val="16"/>
              </w:rPr>
            </w:pPr>
          </w:p>
          <w:p w14:paraId="66300B67" w14:textId="77777777" w:rsidR="008E53D5" w:rsidRPr="00B67D9F" w:rsidRDefault="008E53D5" w:rsidP="008E53D5">
            <w:pPr>
              <w:pStyle w:val="af4"/>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lastRenderedPageBreak/>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af4"/>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af4"/>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4"/>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4"/>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4"/>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4"/>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lastRenderedPageBreak/>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4"/>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4"/>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4"/>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4"/>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4"/>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Lenovo/MotM, LGE, DOCOMO</w:t>
            </w:r>
            <w:r w:rsidR="00C81CCF">
              <w:rPr>
                <w:sz w:val="16"/>
                <w:szCs w:val="16"/>
              </w:rPr>
              <w:t>, Fujitsu</w:t>
            </w:r>
            <w:r w:rsidR="00702318">
              <w:rPr>
                <w:sz w:val="16"/>
                <w:szCs w:val="16"/>
              </w:rPr>
              <w:t>,TCL</w:t>
            </w:r>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734D45E1"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4"/>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4"/>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af4"/>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af9"/>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af4"/>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lastRenderedPageBreak/>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4"/>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4"/>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4"/>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af9"/>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4"/>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4"/>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lastRenderedPageBreak/>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4"/>
              <w:snapToGrid w:val="0"/>
              <w:spacing w:after="0" w:line="240" w:lineRule="auto"/>
              <w:ind w:left="0"/>
              <w:rPr>
                <w:rFonts w:ascii="Times New Roman" w:hAnsi="Times New Roman"/>
                <w:sz w:val="16"/>
                <w:szCs w:val="16"/>
                <w:lang w:val="en-US"/>
              </w:rPr>
            </w:pPr>
            <w:bookmarkStart w:id="16"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6"/>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9"/>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4"/>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af4"/>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4"/>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4"/>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4"/>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w:t>
      </w:r>
      <w:r>
        <w:lastRenderedPageBreak/>
        <w:t xml:space="preserve">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4"/>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ETRI, Apple, LGE, Fujitsu,InterDigital</w:t>
            </w:r>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Huawei, HiSilicon</w:t>
            </w:r>
            <w:r w:rsidR="00702318">
              <w:rPr>
                <w:sz w:val="16"/>
                <w:szCs w:val="16"/>
              </w:rPr>
              <w:t>,TCL</w:t>
            </w:r>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0E332772"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4"/>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Lenovo/MotM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Lenovo/MotM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Convida, Intel</w:t>
            </w:r>
            <w:r w:rsidR="00702318">
              <w:rPr>
                <w:sz w:val="16"/>
                <w:szCs w:val="16"/>
              </w:rPr>
              <w:t>,TCL</w:t>
            </w:r>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af4"/>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w:t>
      </w:r>
      <w:r w:rsidRPr="000B4F75">
        <w:rPr>
          <w:rFonts w:ascii="Times New Roman" w:hAnsi="Times New Roman" w:cs="Times New Roman"/>
          <w:sz w:val="20"/>
          <w:szCs w:val="20"/>
        </w:rPr>
        <w:t>(14): Qualcomm, DOCOMO, CATT, APT/FGI, Sony, CMCC, Intel, Convida, ETRI, Apple, LGE, Fujitsu,InterDigita</w:t>
      </w:r>
      <w:r w:rsidR="007D63EA">
        <w:rPr>
          <w:rFonts w:ascii="Times New Roman" w:hAnsi="Times New Roman" w:cs="Times New Roman"/>
          <w:sz w:val="20"/>
          <w:szCs w:val="20"/>
          <w:lang w:val="en-US"/>
        </w:rPr>
        <w:t xml:space="preserve">l, </w:t>
      </w:r>
    </w:p>
    <w:p w14:paraId="4108CF81"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af4"/>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af4"/>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Supporte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APT/FGI, Huawei, HiSilicon,TCL,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af4"/>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lastRenderedPageBreak/>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Lenovo/MotM,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Lenovo/MotM,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bookmarkStart w:id="17" w:name="_GoBack"/>
      <w:bookmarkEnd w:id="17"/>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af4"/>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Lenovo/MotM, Spreadtrum, Apple, NEC, Samsung, LGE, APT/FGI, Convida, Intel,TCL, CATT</w:t>
      </w:r>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2A42DB1C" w14:textId="77777777" w:rsidR="00806BAE" w:rsidRPr="008A1CBB" w:rsidRDefault="00806BAE" w:rsidP="009B03C3">
      <w:pPr>
        <w:spacing w:line="264" w:lineRule="auto"/>
        <w:rPr>
          <w:szCs w:val="20"/>
          <w:lang w:val="x-none"/>
        </w:rPr>
      </w:pPr>
    </w:p>
    <w:tbl>
      <w:tblPr>
        <w:tblStyle w:val="af9"/>
        <w:tblW w:w="0" w:type="auto"/>
        <w:tblLook w:val="04A0" w:firstRow="1" w:lastRow="0" w:firstColumn="1" w:lastColumn="0" w:noHBand="0" w:noVBand="1"/>
      </w:tblPr>
      <w:tblGrid>
        <w:gridCol w:w="1494"/>
        <w:gridCol w:w="8144"/>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af4"/>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4"/>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hint="eastAsia"/>
                <w:sz w:val="18"/>
                <w:szCs w:val="18"/>
                <w:lang w:eastAsia="zh-CN"/>
              </w:rPr>
              <w:t>v</w:t>
            </w:r>
            <w:r w:rsidRPr="002577BF">
              <w:rPr>
                <w:rFonts w:eastAsiaTheme="minorEastAsia"/>
                <w:sz w:val="18"/>
                <w:szCs w:val="18"/>
                <w:lang w:eastAsia="zh-CN"/>
              </w:rPr>
              <w:t>ivo</w:t>
            </w:r>
          </w:p>
        </w:tc>
        <w:tc>
          <w:tcPr>
            <w:tcW w:w="8145"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w:t>
            </w:r>
            <w:r w:rsidRPr="002577BF">
              <w:rPr>
                <w:rFonts w:eastAsiaTheme="minorEastAsia"/>
                <w:sz w:val="18"/>
                <w:szCs w:val="18"/>
                <w:lang w:eastAsia="zh-CN"/>
              </w:rPr>
              <w:lastRenderedPageBreak/>
              <w:t xml:space="preserve">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5"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7D1E74">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5"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2.10, in Alts 1 and 2, we should first clarify the ‘association details FFS’ part.  Is it the common understanding that  UE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5"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CC6E53">
        <w:tc>
          <w:tcPr>
            <w:tcW w:w="1494" w:type="dxa"/>
          </w:tcPr>
          <w:p w14:paraId="7FBC8D29"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5"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CC6E53">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5"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4"/>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4"/>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4"/>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4"/>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lastRenderedPageBreak/>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af4"/>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af4"/>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4"/>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xml:space="preserve">: Lenovo/MotM,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4"/>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af4"/>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af4"/>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Apple</w:t>
            </w:r>
            <w:r w:rsidR="000E5FB6">
              <w:rPr>
                <w:sz w:val="16"/>
                <w:szCs w:val="16"/>
              </w:rPr>
              <w:t>,Spreadtrum</w:t>
            </w:r>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lastRenderedPageBreak/>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Indication of new beam in MAC-CE</w:t>
            </w:r>
          </w:p>
          <w:p w14:paraId="08C97181" w14:textId="69BC79DA" w:rsidR="00521E2A" w:rsidRPr="005E0380" w:rsidRDefault="00521E2A"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af4"/>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4"/>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lastRenderedPageBreak/>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Apple</w:t>
            </w:r>
            <w:r w:rsidR="000E5FB6">
              <w:rPr>
                <w:sz w:val="16"/>
                <w:szCs w:val="16"/>
              </w:rPr>
              <w:t>,Spreadtrum</w:t>
            </w:r>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4134CCB5" w:rsidR="005C01DC" w:rsidRPr="009B78DF"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alterntives, to be down selected in RAN1#106-e</w:t>
      </w:r>
    </w:p>
    <w:p w14:paraId="67B9831D" w14:textId="219E15E5" w:rsidR="005C01DC" w:rsidRPr="009B78DF" w:rsidRDefault="005C01DC" w:rsidP="005C01DC">
      <w:pPr>
        <w:pStyle w:val="af4"/>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af4"/>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77777777" w:rsidR="0015120F" w:rsidRPr="0015120F" w:rsidRDefault="0015120F" w:rsidP="0015120F">
      <w:pPr>
        <w:pStyle w:val="af4"/>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idenfiter of the new candidate beam </w:t>
      </w:r>
    </w:p>
    <w:p w14:paraId="3EA711E4" w14:textId="52ECDDA4" w:rsidR="004F7357" w:rsidRPr="00EF33F1" w:rsidRDefault="004F7357" w:rsidP="00EF33F1">
      <w:pPr>
        <w:pStyle w:val="af4"/>
        <w:numPr>
          <w:ilvl w:val="1"/>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FFS: format of identifier of new candidate beam, to be down-selecte in RAN1#106-e</w:t>
      </w:r>
    </w:p>
    <w:p w14:paraId="24C5AFC7" w14:textId="7D79CEAB" w:rsidR="005C01DC" w:rsidRPr="00EF33F1" w:rsidRDefault="004F7357" w:rsidP="00EF33F1">
      <w:pPr>
        <w:pStyle w:val="af4"/>
        <w:numPr>
          <w:ilvl w:val="2"/>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 xml:space="preserve">Alt-1: </w:t>
      </w:r>
      <w:r w:rsidR="007F4784" w:rsidRPr="00EF33F1">
        <w:rPr>
          <w:rFonts w:ascii="Times New Roman" w:hAnsi="Times New Roman" w:cs="Times New Roman"/>
          <w:sz w:val="20"/>
          <w:szCs w:val="20"/>
          <w:lang w:val="en-US"/>
        </w:rPr>
        <w:t xml:space="preserve">resource index representing identified new beam </w:t>
      </w:r>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af4"/>
        <w:numPr>
          <w:ilvl w:val="2"/>
          <w:numId w:val="48"/>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Alt-2: candidate beam index</w:t>
      </w:r>
    </w:p>
    <w:p w14:paraId="65CB8EEE" w14:textId="77777777" w:rsidR="00C53A9E" w:rsidRPr="00C53A9E" w:rsidRDefault="00C53A9E" w:rsidP="00C53A9E">
      <w:pPr>
        <w:pStyle w:val="0Maintext"/>
        <w:rPr>
          <w:lang w:val="en-US"/>
        </w:rPr>
      </w:pPr>
    </w:p>
    <w:tbl>
      <w:tblPr>
        <w:tblStyle w:val="af9"/>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vivo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2.14, considering the unified design for sDCI and mDCI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We can not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concensus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r w:rsidRPr="00A958FC">
              <w:rPr>
                <w:i/>
                <w:sz w:val="18"/>
                <w:szCs w:val="18"/>
                <w:lang w:eastAsia="ko-KR"/>
              </w:rPr>
              <w:t>rsrp-ThresholdBFR</w:t>
            </w:r>
            <w:r w:rsidRPr="00A958FC">
              <w:rPr>
                <w:sz w:val="18"/>
                <w:szCs w:val="18"/>
                <w:lang w:eastAsia="ko-KR"/>
              </w:rPr>
              <w:t xml:space="preserve"> amongst the SSBs in </w:t>
            </w:r>
            <w:r w:rsidRPr="00A958FC">
              <w:rPr>
                <w:i/>
                <w:sz w:val="18"/>
                <w:szCs w:val="18"/>
              </w:rPr>
              <w:t>candidateBeamRSSCellLis</w:t>
            </w:r>
            <w:r w:rsidRPr="00A958FC">
              <w:rPr>
                <w:sz w:val="18"/>
                <w:szCs w:val="18"/>
              </w:rPr>
              <w:t>t</w:t>
            </w:r>
            <w:r w:rsidRPr="00A958FC">
              <w:rPr>
                <w:sz w:val="18"/>
                <w:szCs w:val="18"/>
                <w:lang w:eastAsia="ko-KR"/>
              </w:rPr>
              <w:t xml:space="preserve"> or to the index of a CSI-RS with CSI-RSRP above </w:t>
            </w:r>
            <w:r w:rsidRPr="00A958FC">
              <w:rPr>
                <w:i/>
                <w:sz w:val="18"/>
                <w:szCs w:val="18"/>
                <w:lang w:eastAsia="ko-KR"/>
              </w:rPr>
              <w:t>rsrp-ThresholdBFR</w:t>
            </w:r>
            <w:r w:rsidRPr="00A958FC">
              <w:rPr>
                <w:sz w:val="18"/>
                <w:szCs w:val="18"/>
                <w:lang w:eastAsia="ko-KR"/>
              </w:rPr>
              <w:t xml:space="preserve"> amongst the CSI-RSs in </w:t>
            </w:r>
            <w:r w:rsidRPr="00A958FC">
              <w:rPr>
                <w:i/>
                <w:sz w:val="18"/>
                <w:szCs w:val="18"/>
              </w:rPr>
              <w:t>candidateBeamRSSCellLis</w:t>
            </w:r>
            <w:r w:rsidRPr="00A958FC">
              <w:rPr>
                <w:sz w:val="18"/>
                <w:szCs w:val="18"/>
              </w:rPr>
              <w:t xml:space="preserve">t. Index of an SSB or CSI-RS is the </w:t>
            </w:r>
            <w:r w:rsidRPr="00A958FC">
              <w:rPr>
                <w:b/>
                <w:bCs/>
                <w:sz w:val="18"/>
                <w:szCs w:val="18"/>
              </w:rPr>
              <w:t xml:space="preserve">index of an entry in </w:t>
            </w:r>
            <w:r w:rsidRPr="00A958FC">
              <w:rPr>
                <w:b/>
                <w:bCs/>
                <w:i/>
                <w:sz w:val="18"/>
                <w:szCs w:val="18"/>
              </w:rPr>
              <w:t>candidateBeamRSSCellLis</w:t>
            </w:r>
            <w:r w:rsidRPr="00A958FC">
              <w:rPr>
                <w:b/>
                <w:bCs/>
                <w:sz w:val="18"/>
                <w:szCs w:val="18"/>
              </w:rPr>
              <w:t>t corresponding to the SSB or CSI-RS. Index 0 corresponds to the first entry in the</w:t>
            </w:r>
            <w:r w:rsidRPr="00A958FC">
              <w:rPr>
                <w:b/>
                <w:bCs/>
                <w:i/>
                <w:sz w:val="18"/>
                <w:szCs w:val="18"/>
              </w:rPr>
              <w:t xml:space="preserve"> candidateBeamRSSCellLis</w:t>
            </w:r>
            <w:r w:rsidRPr="00A958FC">
              <w:rPr>
                <w:b/>
                <w:bCs/>
                <w:sz w:val="18"/>
                <w:szCs w:val="18"/>
              </w:rPr>
              <w:t>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03CD11D8"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Support offline proposal from FL. Some editorial suggestion on the proposal as below (to our understanding, BFRQ means ‘BFR reQuest’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lastRenderedPageBreak/>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lastRenderedPageBreak/>
              <w:t>Lenovo&amp;MotM</w:t>
            </w:r>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af4"/>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af4"/>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t>Huawei, HiSilicon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Suggest changing “candicate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Even in RAN2 specs quoted by Convida,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On issue 2.14, add back the alternatives by Convida.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7021F702"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identifed new beam,  list the two alternatives from Convida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down-selecte in RAN1#106-e</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af4"/>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af4"/>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r w:rsidR="005C01DC" w:rsidRPr="005C01DC">
        <w:rPr>
          <w:rFonts w:ascii="Times New Roman" w:hAnsi="Times New Roman" w:cs="Times New Roman"/>
          <w:sz w:val="20"/>
          <w:szCs w:val="20"/>
        </w:rPr>
        <w:t>upport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af9"/>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4"/>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af4"/>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lastRenderedPageBreak/>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af4"/>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af4"/>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accomondate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4"/>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4"/>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4"/>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af4"/>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4"/>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4"/>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4"/>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4"/>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lastRenderedPageBreak/>
              <w:t xml:space="preserve">Q3: </w:t>
            </w:r>
          </w:p>
          <w:p w14:paraId="207AF059" w14:textId="26CCCFED"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Fujitsu</w:t>
            </w:r>
            <w:r w:rsidR="00702318" w:rsidRPr="00EF3FA1">
              <w:rPr>
                <w:rFonts w:ascii="Times New Roman" w:hAnsi="Times New Roman" w:cs="Times New Roman"/>
                <w:sz w:val="16"/>
                <w:szCs w:val="16"/>
                <w:lang w:val="en-US"/>
              </w:rPr>
              <w:t>,TCL</w:t>
            </w:r>
          </w:p>
          <w:p w14:paraId="27634832" w14:textId="77777777"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af4"/>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af4"/>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af9"/>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af4"/>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The TRP corresponds to CORESETPoolID</w:t>
            </w:r>
          </w:p>
          <w:p w14:paraId="182443CB" w14:textId="631B728A" w:rsidR="001A4436" w:rsidRPr="00997663" w:rsidRDefault="001A4436"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af4"/>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af4"/>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1D1AA2F1" w14:textId="3C9F159A" w:rsidR="001A4436" w:rsidRPr="00997663" w:rsidRDefault="001A4436" w:rsidP="00997663">
            <w:pPr>
              <w:pStyle w:val="af4"/>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lastRenderedPageBreak/>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Revised proposals based on ZTE’s inputs. @Bo: The first FFS poiont is related to section 2.2.3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4"/>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4"/>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0CC74CBE" w:rsidR="00D21C07" w:rsidRPr="000F365A" w:rsidRDefault="00D21C07" w:rsidP="00D21C07">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af4"/>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SCell and SpCell, it can be captured explicitly. Please see revised proposal. On mDCI vs. sDCI,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to  S.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sTRP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RESETs associated with that BFD-RS set</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af4"/>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af4"/>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3A24DEBD" w:rsidR="009E4829" w:rsidRPr="009232FD" w:rsidRDefault="009E4829" w:rsidP="009E4829">
            <w:pPr>
              <w:pStyle w:val="af4"/>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Pr>
                <w:rFonts w:ascii="Times New Roman" w:hAnsi="Times New Roman" w:cs="Times New Roman"/>
                <w:sz w:val="20"/>
                <w:szCs w:val="20"/>
                <w:lang w:val="en-US"/>
              </w:rPr>
              <w:t xml:space="preserve"> and </w:t>
            </w:r>
            <w:r w:rsidRPr="000F365A">
              <w:rPr>
                <w:rFonts w:ascii="Times New Roman" w:hAnsi="Times New Roman" w:cs="Times New Roman"/>
                <w:sz w:val="20"/>
                <w:szCs w:val="20"/>
              </w:rPr>
              <w:t>SpCell</w:t>
            </w:r>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af4"/>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SFNed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af4"/>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af4"/>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af4"/>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w:t>
            </w:r>
            <w:r>
              <w:rPr>
                <w:rFonts w:ascii="Times New Roman" w:hAnsi="Times New Roman" w:cs="Times New Roman"/>
                <w:sz w:val="20"/>
                <w:szCs w:val="20"/>
                <w:lang w:val="en-US"/>
              </w:rPr>
              <w:lastRenderedPageBreak/>
              <w:t>resource in Rel-15/16, not by MAC-CE content. It would be safer to leave this case open for now.</w:t>
            </w:r>
          </w:p>
          <w:p w14:paraId="3F5A34ED" w14:textId="4387F7A6" w:rsidR="00C53A9E" w:rsidRDefault="00C53A9E" w:rsidP="00C53A9E">
            <w:pPr>
              <w:pStyle w:val="af4"/>
              <w:spacing w:after="0" w:line="264" w:lineRule="auto"/>
              <w:ind w:left="760"/>
              <w:rPr>
                <w:rFonts w:eastAsiaTheme="minorEastAsia"/>
                <w:szCs w:val="20"/>
                <w:lang w:eastAsia="zh-CN"/>
              </w:rPr>
            </w:pPr>
            <w:r>
              <w:rPr>
                <w:rFonts w:ascii="Times New Roman" w:hAnsi="Times New Roman" w:cs="Times New Roman"/>
                <w:sz w:val="20"/>
                <w:szCs w:val="20"/>
                <w:lang w:val="en-US"/>
              </w:rPr>
              <w:t>[mod]: add a bracket to SpCell.</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lastRenderedPageBreak/>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For mDCI-mTRP,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af4"/>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af4"/>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For mDCI-mTRP, each of BFD-RS sets is assocaited with a CORESETPoolID</w:t>
            </w:r>
          </w:p>
          <w:p w14:paraId="06CA4902" w14:textId="501E7F98" w:rsidR="00481B66" w:rsidRPr="00643D76" w:rsidRDefault="00481B66" w:rsidP="00481B66">
            <w:pPr>
              <w:pStyle w:val="af4"/>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r>
              <w:rPr>
                <w:rFonts w:ascii="Times New Roman" w:hAnsi="Times New Roman" w:cs="Times New Roman"/>
                <w:sz w:val="18"/>
                <w:szCs w:val="20"/>
              </w:rPr>
              <w:t>sDCI-mTRP</w:t>
            </w:r>
          </w:p>
          <w:p w14:paraId="195F7761" w14:textId="77777777" w:rsidR="00481B66" w:rsidRPr="00643D76" w:rsidRDefault="00481B66" w:rsidP="00481B66">
            <w:pPr>
              <w:pStyle w:val="af4"/>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af4"/>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等线"/>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rFonts w:eastAsia="Malgun Gothic"/>
                <w:szCs w:val="20"/>
                <w:lang w:eastAsia="ko-KR"/>
              </w:rPr>
            </w:pPr>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0F35C3A5" w14:textId="77777777" w:rsidR="003574D6" w:rsidRDefault="003574D6" w:rsidP="00CC6E53">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B65E42C" w14:textId="77777777" w:rsidR="00481B66" w:rsidRDefault="001A2F73" w:rsidP="005D06FA">
            <w:pPr>
              <w:snapToGrid w:val="0"/>
              <w:spacing w:line="264" w:lineRule="auto"/>
              <w:rPr>
                <w:rFonts w:eastAsia="Malgun Gothic"/>
                <w:szCs w:val="20"/>
                <w:lang w:eastAsia="ko-KR"/>
              </w:rPr>
            </w:pPr>
            <w:r>
              <w:rPr>
                <w:rFonts w:eastAsia="Malgun Gothic"/>
                <w:szCs w:val="20"/>
                <w:lang w:eastAsia="ko-KR"/>
              </w:rPr>
              <w:t>It seems we need more discussion for this.</w:t>
            </w:r>
          </w:p>
          <w:p w14:paraId="7CE35AFC" w14:textId="77777777" w:rsidR="001A2F73" w:rsidRDefault="001A2F73" w:rsidP="005D06FA">
            <w:pPr>
              <w:snapToGrid w:val="0"/>
              <w:spacing w:line="264" w:lineRule="auto"/>
              <w:rPr>
                <w:rFonts w:eastAsia="Malgun Gothic"/>
                <w:szCs w:val="20"/>
                <w:lang w:eastAsia="ko-KR"/>
              </w:rPr>
            </w:pPr>
          </w:p>
          <w:p w14:paraId="4E8138D3" w14:textId="4DD9CA76" w:rsidR="001A2F73" w:rsidRDefault="001A2F73" w:rsidP="005D06FA">
            <w:pPr>
              <w:snapToGrid w:val="0"/>
              <w:spacing w:line="264" w:lineRule="auto"/>
              <w:rPr>
                <w:szCs w:val="20"/>
              </w:rPr>
            </w:pPr>
            <w:r>
              <w:rPr>
                <w:rFonts w:eastAsia="Malgun Gothic"/>
                <w:szCs w:val="20"/>
                <w:lang w:eastAsia="ko-KR"/>
              </w:rPr>
              <w:t>We think this is for mDCI only. We failed to see the necessity for sDCI.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10E59F40" w14:textId="71AE8069" w:rsidR="001A2F73" w:rsidRDefault="001A2F73" w:rsidP="005D06FA">
            <w:pPr>
              <w:snapToGrid w:val="0"/>
              <w:spacing w:line="264" w:lineRule="auto"/>
              <w:rPr>
                <w:rFonts w:eastAsia="Malgun Gothic"/>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af4"/>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af4"/>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4"/>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4"/>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4"/>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4"/>
              <w:snapToGrid w:val="0"/>
              <w:spacing w:after="0" w:line="240" w:lineRule="auto"/>
              <w:ind w:left="0"/>
              <w:rPr>
                <w:rFonts w:ascii="Times New Roman" w:hAnsi="Times New Roman"/>
                <w:sz w:val="16"/>
                <w:szCs w:val="16"/>
              </w:rPr>
            </w:pPr>
          </w:p>
          <w:p w14:paraId="7CF174A5"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4"/>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4"/>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9"/>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4"/>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4"/>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4"/>
              <w:snapToGrid w:val="0"/>
              <w:spacing w:after="0" w:line="240" w:lineRule="auto"/>
              <w:ind w:left="0"/>
              <w:rPr>
                <w:rFonts w:ascii="Times New Roman" w:hAnsi="Times New Roman"/>
                <w:sz w:val="16"/>
                <w:szCs w:val="16"/>
              </w:rPr>
            </w:pPr>
          </w:p>
          <w:p w14:paraId="1554970E" w14:textId="77777777" w:rsidR="009562F5" w:rsidRDefault="009562F5" w:rsidP="00937C37">
            <w:pPr>
              <w:pStyle w:val="af4"/>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4"/>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4"/>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af4"/>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4"/>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4"/>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lastRenderedPageBreak/>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4"/>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4"/>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9"/>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p>
          <w:p w14:paraId="1B2B2CA4" w14:textId="77777777" w:rsidR="00EE3D88" w:rsidRDefault="00EE3D88" w:rsidP="00305CCA">
            <w:pPr>
              <w:pStyle w:val="af4"/>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lastRenderedPageBreak/>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6"/>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6"/>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6"/>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Support: Spreadtrum (Rel.16 rule applied for each TRP), ZTE, Qualcomm (for each CooolsetPool), LGE</w:t>
            </w:r>
            <w:r w:rsidR="000F617B" w:rsidRPr="004C513B">
              <w:rPr>
                <w:sz w:val="16"/>
                <w:szCs w:val="16"/>
              </w:rPr>
              <w:t>, Apple</w:t>
            </w:r>
            <w:r w:rsidR="001137F6" w:rsidRPr="004C513B">
              <w:rPr>
                <w:sz w:val="16"/>
                <w:szCs w:val="16"/>
              </w:rPr>
              <w:t>, Ericsson</w:t>
            </w:r>
            <w:r w:rsidR="004511CC" w:rsidRPr="004C513B">
              <w:rPr>
                <w:sz w:val="16"/>
                <w:szCs w:val="16"/>
              </w:rPr>
              <w:t>, Mediatek</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a6"/>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a6"/>
          <w:rFonts w:ascii="Times New Roman" w:eastAsia="Times New Roman" w:hAnsi="Times New Roman" w:cs="Times New Roman"/>
          <w:b w:val="0"/>
          <w:color w:val="auto"/>
          <w:szCs w:val="20"/>
        </w:rPr>
        <w:t>nhanced priority rule to facilitate UE to receive downlink signals</w:t>
      </w:r>
      <w:r w:rsidR="00BB35C3">
        <w:rPr>
          <w:rStyle w:val="a6"/>
          <w:rFonts w:ascii="Times New Roman" w:eastAsia="Times New Roman" w:hAnsi="Times New Roman" w:cs="Times New Roman"/>
          <w:b w:val="0"/>
          <w:color w:val="auto"/>
          <w:szCs w:val="20"/>
        </w:rPr>
        <w:t xml:space="preserve"> </w:t>
      </w:r>
      <w:r w:rsidRPr="00282934">
        <w:rPr>
          <w:rStyle w:val="a6"/>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a6"/>
          <w:rFonts w:ascii="Times New Roman" w:eastAsia="Malgun Gothic" w:hAnsi="Times New Roman" w:cs="Times New Roman"/>
          <w:b w:val="0"/>
          <w:bCs w:val="0"/>
          <w:color w:val="auto"/>
          <w:kern w:val="0"/>
          <w:szCs w:val="20"/>
          <w:lang w:eastAsia="en-US"/>
        </w:rPr>
      </w:pPr>
      <w:r>
        <w:rPr>
          <w:rStyle w:val="a6"/>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a6"/>
          <w:rFonts w:ascii="Times New Roman" w:eastAsia="Malgun Gothic" w:hAnsi="Times New Roman" w:cs="Times New Roman"/>
          <w:b w:val="0"/>
          <w:bCs w:val="0"/>
          <w:color w:val="auto"/>
          <w:kern w:val="0"/>
          <w:szCs w:val="20"/>
          <w:lang w:eastAsia="en-US"/>
        </w:rPr>
      </w:pPr>
      <w:r>
        <w:rPr>
          <w:rStyle w:val="a6"/>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a6"/>
          <w:rFonts w:ascii="Times New Roman" w:eastAsia="Malgun Gothic" w:hAnsi="Times New Roman" w:cs="Times New Roman"/>
          <w:b w:val="0"/>
          <w:bCs w:val="0"/>
          <w:color w:val="auto"/>
          <w:kern w:val="0"/>
          <w:szCs w:val="20"/>
          <w:lang w:eastAsia="en-US"/>
        </w:rPr>
      </w:pPr>
      <w:r>
        <w:rPr>
          <w:rStyle w:val="a6"/>
          <w:rFonts w:ascii="Times New Roman" w:eastAsia="Malgun Gothic" w:hAnsi="Times New Roman" w:cs="Times New Roman"/>
          <w:b w:val="0"/>
          <w:bCs w:val="0"/>
          <w:color w:val="auto"/>
          <w:kern w:val="0"/>
          <w:szCs w:val="20"/>
          <w:lang w:eastAsia="en-US"/>
        </w:rPr>
        <w:t xml:space="preserve">FFS: PDCCH+ PDSCH, </w:t>
      </w:r>
      <w:r w:rsidR="00481B66">
        <w:rPr>
          <w:rStyle w:val="a6"/>
          <w:rFonts w:ascii="Times New Roman" w:eastAsia="Malgun Gothic" w:hAnsi="Times New Roman" w:cs="Times New Roman"/>
          <w:b w:val="0"/>
          <w:bCs w:val="0"/>
          <w:color w:val="auto"/>
          <w:kern w:val="0"/>
          <w:szCs w:val="20"/>
          <w:lang w:eastAsia="en-US"/>
        </w:rPr>
        <w:t xml:space="preserve">PDSCH+CSI-RS, </w:t>
      </w:r>
      <w:r>
        <w:rPr>
          <w:rStyle w:val="a6"/>
          <w:rFonts w:ascii="Times New Roman" w:eastAsia="Malgun Gothic" w:hAnsi="Times New Roman" w:cs="Times New Roman"/>
          <w:b w:val="0"/>
          <w:bCs w:val="0"/>
          <w:color w:val="auto"/>
          <w:kern w:val="0"/>
          <w:szCs w:val="20"/>
          <w:lang w:eastAsia="en-US"/>
        </w:rPr>
        <w:t>and CSI-RS + CSI-RS</w:t>
      </w:r>
      <w:r w:rsidR="00481B66">
        <w:rPr>
          <w:rStyle w:val="a6"/>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a6"/>
          <w:rFonts w:ascii="Times New Roman" w:eastAsia="Times New Roman" w:hAnsi="Times New Roman" w:cs="Times New Roman"/>
          <w:b w:val="0"/>
          <w:color w:val="auto"/>
          <w:szCs w:val="20"/>
        </w:rPr>
        <w:t>t</w:t>
      </w:r>
      <w:r w:rsidRPr="00BB35C3">
        <w:rPr>
          <w:rStyle w:val="a6"/>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a6"/>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9"/>
        <w:tblW w:w="0" w:type="auto"/>
        <w:tblLook w:val="04A0" w:firstRow="1" w:lastRow="0" w:firstColumn="1" w:lastColumn="0" w:noHBand="0" w:noVBand="1"/>
      </w:tblPr>
      <w:tblGrid>
        <w:gridCol w:w="1494"/>
        <w:gridCol w:w="8144"/>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af4"/>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4"/>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lastRenderedPageBreak/>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lastRenderedPageBreak/>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r>
              <w:rPr>
                <w:rFonts w:eastAsiaTheme="minorEastAsia" w:hint="eastAsia"/>
                <w:szCs w:val="20"/>
                <w:lang w:eastAsia="zh-CN"/>
              </w:rPr>
              <w:t>L</w:t>
            </w:r>
            <w:r>
              <w:rPr>
                <w:rFonts w:eastAsiaTheme="minorEastAsia"/>
                <w:szCs w:val="20"/>
                <w:lang w:eastAsia="zh-CN"/>
              </w:rPr>
              <w:t>enovo&amp;MotM</w:t>
            </w:r>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7"/>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7"/>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7"/>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7"/>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7"/>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7"/>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7"/>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7"/>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7"/>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4"/>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4"/>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4"/>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4"/>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4"/>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4"/>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4"/>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4"/>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B10239"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B10239"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B10239"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B10239"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B10239"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E3CE5" w14:textId="77777777" w:rsidR="00783DB7" w:rsidRDefault="00783DB7" w:rsidP="005A0FB0">
      <w:r>
        <w:separator/>
      </w:r>
    </w:p>
  </w:endnote>
  <w:endnote w:type="continuationSeparator" w:id="0">
    <w:p w14:paraId="31AD4FAC" w14:textId="77777777" w:rsidR="00783DB7" w:rsidRDefault="00783DB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12C9A" w14:textId="77777777" w:rsidR="00783DB7" w:rsidRDefault="00783DB7" w:rsidP="005A0FB0">
      <w:r>
        <w:separator/>
      </w:r>
    </w:p>
  </w:footnote>
  <w:footnote w:type="continuationSeparator" w:id="0">
    <w:p w14:paraId="7F3C7BD3" w14:textId="77777777" w:rsidR="00783DB7" w:rsidRDefault="00783DB7"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294DAE"/>
    <w:multiLevelType w:val="hybridMultilevel"/>
    <w:tmpl w:val="F85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4">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4">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9">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2">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5">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9"/>
  </w:num>
  <w:num w:numId="6">
    <w:abstractNumId w:val="43"/>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num>
  <w:num w:numId="13">
    <w:abstractNumId w:val="31"/>
  </w:num>
  <w:num w:numId="14">
    <w:abstractNumId w:val="94"/>
  </w:num>
  <w:num w:numId="15">
    <w:abstractNumId w:val="53"/>
  </w:num>
  <w:num w:numId="16">
    <w:abstractNumId w:val="1"/>
  </w:num>
  <w:num w:numId="17">
    <w:abstractNumId w:val="88"/>
  </w:num>
  <w:num w:numId="18">
    <w:abstractNumId w:val="25"/>
  </w:num>
  <w:num w:numId="19">
    <w:abstractNumId w:val="27"/>
  </w:num>
  <w:num w:numId="20">
    <w:abstractNumId w:val="40"/>
  </w:num>
  <w:num w:numId="21">
    <w:abstractNumId w:val="66"/>
  </w:num>
  <w:num w:numId="22">
    <w:abstractNumId w:val="64"/>
  </w:num>
  <w:num w:numId="23">
    <w:abstractNumId w:val="38"/>
  </w:num>
  <w:num w:numId="24">
    <w:abstractNumId w:val="95"/>
  </w:num>
  <w:num w:numId="25">
    <w:abstractNumId w:val="34"/>
  </w:num>
  <w:num w:numId="26">
    <w:abstractNumId w:val="65"/>
  </w:num>
  <w:num w:numId="27">
    <w:abstractNumId w:val="82"/>
  </w:num>
  <w:num w:numId="28">
    <w:abstractNumId w:val="92"/>
  </w:num>
  <w:num w:numId="29">
    <w:abstractNumId w:val="48"/>
  </w:num>
  <w:num w:numId="30">
    <w:abstractNumId w:val="8"/>
  </w:num>
  <w:num w:numId="31">
    <w:abstractNumId w:val="90"/>
  </w:num>
  <w:num w:numId="32">
    <w:abstractNumId w:val="62"/>
  </w:num>
  <w:num w:numId="33">
    <w:abstractNumId w:val="6"/>
  </w:num>
  <w:num w:numId="34">
    <w:abstractNumId w:val="29"/>
  </w:num>
  <w:num w:numId="35">
    <w:abstractNumId w:val="79"/>
  </w:num>
  <w:num w:numId="36">
    <w:abstractNumId w:val="49"/>
  </w:num>
  <w:num w:numId="37">
    <w:abstractNumId w:val="26"/>
  </w:num>
  <w:num w:numId="38">
    <w:abstractNumId w:val="55"/>
  </w:num>
  <w:num w:numId="39">
    <w:abstractNumId w:val="39"/>
  </w:num>
  <w:num w:numId="40">
    <w:abstractNumId w:val="41"/>
  </w:num>
  <w:num w:numId="41">
    <w:abstractNumId w:val="15"/>
  </w:num>
  <w:num w:numId="42">
    <w:abstractNumId w:val="10"/>
  </w:num>
  <w:num w:numId="43">
    <w:abstractNumId w:val="85"/>
  </w:num>
  <w:num w:numId="44">
    <w:abstractNumId w:val="28"/>
  </w:num>
  <w:num w:numId="45">
    <w:abstractNumId w:val="32"/>
  </w:num>
  <w:num w:numId="46">
    <w:abstractNumId w:val="63"/>
  </w:num>
  <w:num w:numId="47">
    <w:abstractNumId w:val="14"/>
  </w:num>
  <w:num w:numId="48">
    <w:abstractNumId w:val="24"/>
  </w:num>
  <w:num w:numId="49">
    <w:abstractNumId w:val="83"/>
  </w:num>
  <w:num w:numId="50">
    <w:abstractNumId w:val="70"/>
  </w:num>
  <w:num w:numId="51">
    <w:abstractNumId w:val="20"/>
  </w:num>
  <w:num w:numId="52">
    <w:abstractNumId w:val="35"/>
  </w:num>
  <w:num w:numId="53">
    <w:abstractNumId w:val="68"/>
  </w:num>
  <w:num w:numId="54">
    <w:abstractNumId w:val="46"/>
  </w:num>
  <w:num w:numId="55">
    <w:abstractNumId w:val="67"/>
  </w:num>
  <w:num w:numId="56">
    <w:abstractNumId w:val="12"/>
  </w:num>
  <w:num w:numId="57">
    <w:abstractNumId w:val="80"/>
  </w:num>
  <w:num w:numId="58">
    <w:abstractNumId w:val="2"/>
  </w:num>
  <w:num w:numId="59">
    <w:abstractNumId w:val="30"/>
  </w:num>
  <w:num w:numId="60">
    <w:abstractNumId w:val="69"/>
  </w:num>
  <w:num w:numId="61">
    <w:abstractNumId w:val="51"/>
  </w:num>
  <w:num w:numId="62">
    <w:abstractNumId w:val="75"/>
  </w:num>
  <w:num w:numId="63">
    <w:abstractNumId w:val="44"/>
  </w:num>
  <w:num w:numId="64">
    <w:abstractNumId w:val="52"/>
  </w:num>
  <w:num w:numId="65">
    <w:abstractNumId w:val="23"/>
  </w:num>
  <w:num w:numId="66">
    <w:abstractNumId w:val="42"/>
  </w:num>
  <w:num w:numId="67">
    <w:abstractNumId w:val="45"/>
  </w:num>
  <w:num w:numId="68">
    <w:abstractNumId w:val="37"/>
  </w:num>
  <w:num w:numId="69">
    <w:abstractNumId w:val="50"/>
  </w:num>
  <w:num w:numId="70">
    <w:abstractNumId w:val="72"/>
  </w:num>
  <w:num w:numId="71">
    <w:abstractNumId w:val="86"/>
  </w:num>
  <w:num w:numId="72">
    <w:abstractNumId w:val="17"/>
  </w:num>
  <w:num w:numId="73">
    <w:abstractNumId w:val="61"/>
  </w:num>
  <w:num w:numId="74">
    <w:abstractNumId w:val="57"/>
  </w:num>
  <w:num w:numId="75">
    <w:abstractNumId w:val="11"/>
  </w:num>
  <w:num w:numId="76">
    <w:abstractNumId w:val="78"/>
  </w:num>
  <w:num w:numId="77">
    <w:abstractNumId w:val="73"/>
  </w:num>
  <w:num w:numId="78">
    <w:abstractNumId w:val="13"/>
  </w:num>
  <w:num w:numId="79">
    <w:abstractNumId w:val="9"/>
  </w:num>
  <w:num w:numId="80">
    <w:abstractNumId w:val="71"/>
  </w:num>
  <w:num w:numId="81">
    <w:abstractNumId w:val="59"/>
  </w:num>
  <w:num w:numId="82">
    <w:abstractNumId w:val="4"/>
  </w:num>
  <w:num w:numId="83">
    <w:abstractNumId w:val="77"/>
  </w:num>
  <w:num w:numId="84">
    <w:abstractNumId w:val="81"/>
  </w:num>
  <w:num w:numId="85">
    <w:abstractNumId w:val="18"/>
  </w:num>
  <w:num w:numId="86">
    <w:abstractNumId w:val="22"/>
  </w:num>
  <w:num w:numId="87">
    <w:abstractNumId w:val="60"/>
  </w:num>
  <w:num w:numId="88">
    <w:abstractNumId w:val="0"/>
  </w:num>
  <w:num w:numId="89">
    <w:abstractNumId w:val="93"/>
  </w:num>
  <w:num w:numId="90">
    <w:abstractNumId w:val="5"/>
  </w:num>
  <w:num w:numId="91">
    <w:abstractNumId w:val="47"/>
  </w:num>
  <w:num w:numId="92">
    <w:abstractNumId w:val="91"/>
  </w:num>
  <w:num w:numId="93">
    <w:abstractNumId w:val="21"/>
  </w:num>
  <w:num w:numId="94">
    <w:abstractNumId w:val="76"/>
  </w:num>
  <w:num w:numId="95">
    <w:abstractNumId w:val="16"/>
  </w:num>
  <w:num w:numId="96">
    <w:abstractNumId w:val="36"/>
  </w:num>
  <w:numIdMacAtCleanup w:val="9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5EFD"/>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F01BD"/>
    <w:rsid w:val="00CF053A"/>
    <w:rsid w:val="00CF0D53"/>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2FA"/>
    <w:rsid w:val="00D8133D"/>
    <w:rsid w:val="00D81449"/>
    <w:rsid w:val="00D859D9"/>
    <w:rsid w:val="00D85CEC"/>
    <w:rsid w:val="00D86126"/>
    <w:rsid w:val="00D866FE"/>
    <w:rsid w:val="00D8694D"/>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B98B2-C3FD-4BD1-A6CF-729B7319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24075</Words>
  <Characters>137230</Characters>
  <Application>Microsoft Office Word</Application>
  <DocSecurity>0</DocSecurity>
  <Lines>1143</Lines>
  <Paragraphs>321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Administrator</cp:lastModifiedBy>
  <cp:revision>2</cp:revision>
  <dcterms:created xsi:type="dcterms:W3CDTF">2021-05-21T08:04:00Z</dcterms:created>
  <dcterms:modified xsi:type="dcterms:W3CDTF">2021-05-21T08:04:00Z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