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ListParagraph"/>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Futurewei, Huawei, HiSilicon, InterDigital, Lenovo/MotM,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InterDigital, vivo, ZTE, Qualcomm, Nokia/NSB, Samsung, CATT (if Alt-1 is mandately supported), TCL, </w:t>
            </w:r>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9F78E9" w:rsidRPr="005C10CA" w:rsidRDefault="009F78E9"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4A4C5ECA" w14:textId="6438C34F"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Lenovo/MotM, Qualcomm, OPPO, DOCOMO</w:t>
            </w:r>
            <w:r>
              <w:rPr>
                <w:rFonts w:ascii="Times New Roman" w:hAnsi="Times New Roman" w:cs="Times New Roman"/>
                <w:sz w:val="16"/>
                <w:szCs w:val="16"/>
              </w:rPr>
              <w:t>, Apple, Spreadtrum, Huawei, HiSilicon</w:t>
            </w:r>
            <w:r>
              <w:rPr>
                <w:rFonts w:ascii="Times New Roman" w:hAnsi="Times New Roman" w:cs="Times New Roman"/>
                <w:sz w:val="16"/>
                <w:szCs w:val="16"/>
                <w:lang w:val="en-US"/>
              </w:rPr>
              <w:t>, Sony</w:t>
            </w:r>
          </w:p>
          <w:p w14:paraId="4D81D060" w14:textId="384D8AEB"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ListParagraph"/>
              <w:rPr>
                <w:rFonts w:ascii="Times New Roman" w:hAnsi="Times New Roman" w:cs="Times New Roman"/>
                <w:sz w:val="16"/>
                <w:szCs w:val="16"/>
              </w:rPr>
            </w:pPr>
          </w:p>
          <w:p w14:paraId="63F82CD9"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Huawei, HiSilicon</w:t>
            </w:r>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67AD79BA" w14:textId="5BBD4222" w:rsidR="009F78E9" w:rsidRPr="005C10CA" w:rsidRDefault="009F78E9" w:rsidP="00B942EB">
            <w:pPr>
              <w:pStyle w:val="ListParagraph"/>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Lenovo/MotM,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0408C235" w14:textId="5693FABF" w:rsidR="009F78E9" w:rsidRPr="002D7B8C" w:rsidRDefault="009F78E9"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ListParagraph"/>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Alt-1: Huawei, HiSilicon</w:t>
            </w:r>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Caption"/>
              <w:numPr>
                <w:ilvl w:val="0"/>
                <w:numId w:val="69"/>
              </w:numPr>
              <w:rPr>
                <w:rFonts w:eastAsia="宋体"/>
                <w:b w:val="0"/>
                <w:color w:val="auto"/>
                <w:sz w:val="16"/>
                <w:szCs w:val="16"/>
                <w:lang w:eastAsia="zh-CN"/>
              </w:rPr>
            </w:pPr>
            <w:r w:rsidRPr="005C10CA">
              <w:rPr>
                <w:b w:val="0"/>
                <w:iCs/>
                <w:color w:val="auto"/>
                <w:sz w:val="16"/>
                <w:szCs w:val="16"/>
                <w:lang w:val="en-US"/>
              </w:rPr>
              <w:lastRenderedPageBreak/>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lastRenderedPageBreak/>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Huawei, HiSilicon,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HiSilicon, Lenovo/MotM, Spreadtrum, ZTE, CMCC, Qualcomm, OPPO,  Apple,  Sony,  Intel, </w:t>
            </w:r>
            <w:r w:rsidR="004C50CC">
              <w:rPr>
                <w:rFonts w:ascii="Times New Roman" w:hAnsi="Times New Roman" w:cs="Times New Roman"/>
                <w:sz w:val="16"/>
                <w:szCs w:val="16"/>
                <w:lang w:val="en-US"/>
              </w:rPr>
              <w:t>Futurewei</w:t>
            </w:r>
          </w:p>
          <w:p w14:paraId="0CCD3EC4" w14:textId="738574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Lenovo/MotM, Qualcomm, OPPO, DOCOMO</w:t>
            </w:r>
            <w:r w:rsidR="00972176">
              <w:rPr>
                <w:rFonts w:ascii="Times New Roman" w:hAnsi="Times New Roman" w:cs="Times New Roman"/>
                <w:sz w:val="16"/>
                <w:szCs w:val="16"/>
              </w:rPr>
              <w:t>, 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28680057"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r w:rsidR="00E46ECA">
        <w:rPr>
          <w:rFonts w:ascii="Times New Roman" w:hAnsi="Times New Roman" w:cs="Times New Roman"/>
          <w:sz w:val="20"/>
          <w:szCs w:val="20"/>
          <w:lang w:val="en-US"/>
        </w:rPr>
        <w:t>, considering potential specification impact of specifying “set” vs. “subset”.</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[mod]: Personally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lastRenderedPageBreak/>
              <w:t>L</w:t>
            </w:r>
            <w:r w:rsidRPr="00517F71">
              <w:rPr>
                <w:rFonts w:eastAsia="宋体"/>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宋体" w:hAnsi="Times New Roman" w:cs="Times New Roman"/>
                <w:color w:val="000000"/>
                <w:sz w:val="18"/>
                <w:szCs w:val="18"/>
                <w:lang w:eastAsia="zh-CN"/>
              </w:rPr>
            </w:pPr>
            <w:r w:rsidRPr="00517F71">
              <w:rPr>
                <w:rFonts w:ascii="Times New Roman" w:eastAsia="宋体" w:hAnsi="Times New Roman" w:cs="Times New Roman"/>
                <w:color w:val="000000"/>
                <w:sz w:val="18"/>
                <w:szCs w:val="18"/>
                <w:lang w:eastAsia="zh-CN"/>
              </w:rPr>
              <w:t>maxNumberSSB-CSI-RS-ResourceOneTx</w:t>
            </w:r>
          </w:p>
          <w:p w14:paraId="177C7DF9" w14:textId="77777777" w:rsidR="00320309" w:rsidRPr="00517F71" w:rsidRDefault="00320309" w:rsidP="00305CCA">
            <w:pPr>
              <w:pStyle w:val="ListParagraph"/>
              <w:numPr>
                <w:ilvl w:val="0"/>
                <w:numId w:val="78"/>
              </w:numPr>
              <w:rPr>
                <w:rFonts w:ascii="Times New Roman" w:eastAsia="宋体" w:hAnsi="Times New Roman" w:cs="Times New Roman"/>
                <w:color w:val="000000"/>
                <w:sz w:val="18"/>
                <w:szCs w:val="18"/>
                <w:lang w:eastAsia="zh-CN"/>
              </w:rPr>
            </w:pPr>
            <w:r w:rsidRPr="00517F71">
              <w:rPr>
                <w:rFonts w:ascii="Times New Roman" w:eastAsia="宋体" w:hAnsi="Times New Roman" w:cs="Times New Roman"/>
                <w:color w:val="000000"/>
                <w:sz w:val="18"/>
                <w:szCs w:val="18"/>
                <w:lang w:eastAsia="zh-CN"/>
              </w:rPr>
              <w:t>maxNumberCSI-RS-ResourceTwoTx</w:t>
            </w:r>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bitwidth configured from # of resources in the the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specifiction in terms of the overall CSI framework (e.g. CSI feedback and CSI-RS configuration). For instance currently a P/SP CMR resource setting consists of one resource set, while a A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lastRenderedPageBreak/>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current beam report framework. Therefore, the current framework can not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1-to-1  combination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reponse to vivo (and perhaps to FL): We understand companies have different estimation on the required spec changes for Alt-1 and Alt-2. To facilitate the comparision/decision,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ListParagraph"/>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semi-persisnt, it is based on ‘set’, and we only need to reuse current MAC-CE signaling to provide TCI states for two sets, seperately. Similarly for AP resourece set.</w:t>
            </w:r>
          </w:p>
          <w:p w14:paraId="1F09D5B8" w14:textId="77777777" w:rsidR="00DC6BCC" w:rsidRDefault="00DC6BCC" w:rsidP="0037306D">
            <w:pPr>
              <w:pStyle w:val="ListParagraph"/>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6D674297" w14:textId="77777777" w:rsidR="004C50CC" w:rsidRDefault="004C50CC" w:rsidP="00CC6E53">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lastRenderedPageBreak/>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07E9FB3C" w14:textId="1A336649" w:rsidR="003C2F32" w:rsidRDefault="003C2F32"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BTW, it seems that  ‘beam’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lastRenderedPageBreak/>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1"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w:t>
            </w:r>
            <w:r w:rsidRPr="002D1FA1">
              <w:rPr>
                <w:rFonts w:eastAsiaTheme="minorEastAsia"/>
                <w:sz w:val="18"/>
                <w:szCs w:val="18"/>
                <w:lang w:eastAsia="zh-CN"/>
              </w:rPr>
              <w:lastRenderedPageBreak/>
              <w:t>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lastRenderedPageBreak/>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宋体"/>
                <w:b/>
                <w:bCs/>
                <w:color w:val="4A442A" w:themeColor="background2" w:themeShade="40"/>
                <w:sz w:val="18"/>
                <w:szCs w:val="18"/>
                <w:lang w:eastAsia="zh-CN"/>
              </w:rPr>
            </w:pPr>
            <w:r w:rsidRPr="002D1FA1">
              <w:rPr>
                <w:rFonts w:eastAsia="宋体"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宋体"/>
                <w:b/>
                <w:bCs/>
                <w:color w:val="4A442A" w:themeColor="background2" w:themeShade="40"/>
                <w:sz w:val="18"/>
                <w:szCs w:val="18"/>
                <w:lang w:eastAsia="zh-CN"/>
              </w:rPr>
            </w:pPr>
            <w:r w:rsidRPr="004A4DA1">
              <w:rPr>
                <w:rFonts w:eastAsia="宋体" w:hint="eastAsia"/>
                <w:sz w:val="18"/>
                <w:szCs w:val="18"/>
                <w:lang w:eastAsia="zh-CN"/>
              </w:rPr>
              <w:t>S</w:t>
            </w:r>
            <w:r w:rsidRPr="004A4DA1">
              <w:rPr>
                <w:rFonts w:eastAsia="宋体"/>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D</w:t>
            </w:r>
            <w:r>
              <w:rPr>
                <w:rFonts w:eastAsia="宋体"/>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lastRenderedPageBreak/>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lastRenderedPageBreak/>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measureing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(CSI-mTRP reporting) and accurary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bookmarkStart w:id="2" w:name="_GoBack"/>
            <w:bookmarkEnd w:id="2"/>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Spreadtrum</w:t>
            </w:r>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ListParagraph"/>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Nmax configured by RRC, and dynamically selected/indicated by UE </w:t>
      </w:r>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the a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lastRenderedPageBreak/>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separately  -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lastRenderedPageBreak/>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Further clarification is needed for the UE capability. In our understanding, L1-RSRP measurement/calculation and comparsion depends on the number of configured CMRs across CMR resource sets/sub-sets(being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lastRenderedPageBreak/>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lastRenderedPageBreak/>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lastRenderedPageBreak/>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lastRenderedPageBreak/>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Lenovo/MotM, CMCC, Sony, Nokia/NSB (at least SpCell), Samsung (SCell triggered if both TRP fail), MediaTek (CBRA-based cell-specific), LGE, APT, TCL, Xiaomi (SpCell only), Huawei, HiSilicon,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 (7): Huawei, HiSilicon, InterDigital, Nokia/NSB, APT, Convida</w:t>
            </w:r>
          </w:p>
          <w:p w14:paraId="15112584" w14:textId="519924C4" w:rsidR="00291062" w:rsidRPr="00077AA7" w:rsidRDefault="00291062"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 (9): vivo, Spreadtrum,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172DB96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6BA69878"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Convida,  ETRI, DOCOMO</w:t>
            </w:r>
            <w:r>
              <w:rPr>
                <w:rFonts w:ascii="Times New Roman" w:hAnsi="Times New Roman" w:cs="Times New Roman"/>
                <w:sz w:val="16"/>
                <w:szCs w:val="16"/>
                <w:lang w:val="en-US"/>
              </w:rPr>
              <w:t>, Huawei, HiSilicon, Xiaomi</w:t>
            </w:r>
          </w:p>
          <w:p w14:paraId="29E7F8FF" w14:textId="5B4EFC49"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 Huawei, HiSilicon, Fujitsu</w:t>
            </w:r>
          </w:p>
          <w:p w14:paraId="3DEA542C" w14:textId="147F9AE0"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r>
              <w:rPr>
                <w:rFonts w:ascii="Times New Roman" w:hAnsi="Times New Roman" w:cs="Times New Roman"/>
                <w:sz w:val="16"/>
                <w:szCs w:val="16"/>
                <w:lang w:val="en-US"/>
              </w:rPr>
              <w:t>, Huawei, HiSilicon,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ListParagraph"/>
              <w:snapToGrid w:val="0"/>
              <w:ind w:left="360"/>
              <w:rPr>
                <w:rFonts w:ascii="Times New Roman" w:hAnsi="Times New Roman" w:cs="Times New Roman"/>
                <w:sz w:val="16"/>
                <w:szCs w:val="16"/>
              </w:rPr>
            </w:pPr>
          </w:p>
          <w:p w14:paraId="570D452B" w14:textId="010D5CC4" w:rsidR="00291062" w:rsidRPr="00B67D9F" w:rsidRDefault="00291062" w:rsidP="005E7DC1">
            <w:pPr>
              <w:pStyle w:val="ListParagraph"/>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Postpone: Convida</w:t>
            </w:r>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ListParagraph"/>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Alt-1 (7): CMCC, Apple, ETRI, CATT, Intel, Huawei, HiSilicon,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Alt-2 (4): Qualcomm, , Huawei, HiSilicon</w:t>
            </w:r>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ListParagraph"/>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Support: Convida</w:t>
            </w:r>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lastRenderedPageBreak/>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Whether/how to associate PUCCH-SR resource and SR configuration </w:t>
            </w:r>
          </w:p>
          <w:p w14:paraId="0504F0C7"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lastRenderedPageBreak/>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lastRenderedPageBreak/>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CATT, Huawei, HiSilicon</w:t>
            </w:r>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lastRenderedPageBreak/>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HiSilicon,  vivo, Lenovo/MotM (1 TRP fail, or when 1 SR configuration has 2 PUCCH-SR), Sony,  NEC (when SpCell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Alt-2 (15): InterDigital, vivo, Lenovo/MotM (1 TRP fail), ZTE, Qualcomm,  OPPO, Fujitsu, Sony, Apple (if each PUCCH-SR belongs to one SR configuration), Nokia/NSB, ASUSTek, Xiaomi, CATT</w:t>
            </w:r>
            <w:r>
              <w:rPr>
                <w:sz w:val="16"/>
                <w:szCs w:val="16"/>
              </w:rPr>
              <w:t>, Huawei, HiSilicon</w:t>
            </w:r>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 Convida,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ListParagraph"/>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0D8A056C" w14:textId="6413FFD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Alt-1: Spreadtrum,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291062"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 xml:space="preserve">Alt-1: Lenovo/MotM, CATT, MediaTek, LGE, TCL, Intel, </w:t>
            </w:r>
            <w:r>
              <w:rPr>
                <w:sz w:val="16"/>
                <w:szCs w:val="16"/>
              </w:rPr>
              <w:t>Huawei, HiSilicon,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 xml:space="preserve">Alt-2: ZTE,  </w:t>
            </w:r>
            <w:r>
              <w:rPr>
                <w:sz w:val="16"/>
                <w:szCs w:val="16"/>
              </w:rPr>
              <w:t>Ericsson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Alt-1: Huawei, HiSilicon,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lastRenderedPageBreak/>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Indication of new beam in MAC-CE</w:t>
            </w:r>
          </w:p>
          <w:p w14:paraId="1C2D9708" w14:textId="2C7563A6"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lastRenderedPageBreak/>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Alt2: Huawei, HiSilicon,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lastRenderedPageBreak/>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291062" w:rsidRDefault="0029106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7C74ADF7"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ListParagraph"/>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Q2: vivo, Qualcomm, CATT, Huawei,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ListParagraph"/>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HiSilicon, DOCOMO</w:t>
            </w:r>
            <w:r>
              <w:rPr>
                <w:sz w:val="16"/>
                <w:szCs w:val="16"/>
              </w:rPr>
              <w:t>, Xiaomi</w:t>
            </w:r>
          </w:p>
          <w:p w14:paraId="49758290" w14:textId="22F1D05C" w:rsidR="00291062" w:rsidRPr="005E0380" w:rsidRDefault="00291062"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ListParagraph"/>
              <w:snapToGrid w:val="0"/>
              <w:spacing w:after="0" w:line="240" w:lineRule="auto"/>
              <w:ind w:left="0"/>
              <w:rPr>
                <w:rFonts w:ascii="Times New Roman" w:hAnsi="Times New Roman"/>
                <w:sz w:val="16"/>
                <w:szCs w:val="16"/>
              </w:rPr>
            </w:pPr>
          </w:p>
          <w:p w14:paraId="14CEC00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ListParagraph"/>
              <w:snapToGrid w:val="0"/>
              <w:spacing w:after="0" w:line="240" w:lineRule="auto"/>
              <w:ind w:left="0"/>
              <w:rPr>
                <w:rFonts w:ascii="Times New Roman" w:hAnsi="Times New Roman"/>
                <w:sz w:val="16"/>
                <w:szCs w:val="16"/>
              </w:rPr>
            </w:pPr>
          </w:p>
          <w:p w14:paraId="3DCFDC5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Support: Futurewei</w:t>
            </w:r>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Lenovo/MotM</w:t>
            </w:r>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Lenovo/MotM</w:t>
            </w:r>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lastRenderedPageBreak/>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291062" w:rsidRPr="00EF0430" w:rsidRDefault="00291062"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ListParagraph"/>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Support: Qualcomm, Huawei, HiSilicon</w:t>
            </w:r>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Support: ASUSTek</w:t>
            </w:r>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Support: Convida</w:t>
            </w:r>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t>Support: Convida</w:t>
            </w:r>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lastRenderedPageBreak/>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ListParagraph"/>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simulateous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080318FD" w:rsidR="00875FF8" w:rsidRPr="008F6B27"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 if two sets of BFD-RS for TRP-specific BFR are configured on the SpCell, there is no additional configured BFD-RS for cell-specific BFR on the SpCell.</w:t>
      </w:r>
    </w:p>
    <w:p w14:paraId="39173A3F" w14:textId="611D8439" w:rsidR="008F6B27" w:rsidRPr="00875FF8" w:rsidRDefault="008F6B27" w:rsidP="00305CCA">
      <w:pPr>
        <w:pStyle w:val="ListParagraph"/>
        <w:numPr>
          <w:ilvl w:val="1"/>
          <w:numId w:val="81"/>
        </w:numPr>
        <w:spacing w:line="264" w:lineRule="auto"/>
        <w:rPr>
          <w:rFonts w:ascii="Times New Roman" w:hAnsi="Times New Roman" w:cs="Times New Roman"/>
          <w:sz w:val="20"/>
          <w:szCs w:val="20"/>
        </w:rPr>
      </w:pPr>
      <w:r w:rsidRPr="00875FF8">
        <w:rPr>
          <w:rFonts w:ascii="Times New Roman" w:hAnsi="Times New Roman" w:cs="Times New Roman"/>
          <w:sz w:val="20"/>
          <w:szCs w:val="20"/>
          <w:lang w:val="en-US"/>
        </w:rPr>
        <w:t>FFS: CFRA-based cell-specific BFR</w:t>
      </w:r>
      <w:r w:rsidR="004712A5" w:rsidRPr="00875FF8">
        <w:rPr>
          <w:rFonts w:ascii="Times New Roman" w:hAnsi="Times New Roman" w:cs="Times New Roman"/>
          <w:sz w:val="20"/>
          <w:szCs w:val="20"/>
          <w:lang w:val="en-US"/>
        </w:rPr>
        <w:t xml:space="preserve"> </w:t>
      </w:r>
      <w:r w:rsidR="00E03921" w:rsidRPr="00875FF8">
        <w:rPr>
          <w:rFonts w:ascii="Times New Roman" w:hAnsi="Times New Roman" w:cs="Times New Roman"/>
          <w:sz w:val="20"/>
          <w:szCs w:val="20"/>
          <w:lang w:val="en-US"/>
        </w:rPr>
        <w:t>on</w:t>
      </w:r>
      <w:r w:rsidRPr="00875FF8">
        <w:rPr>
          <w:rFonts w:ascii="Times New Roman" w:hAnsi="Times New Roman" w:cs="Times New Roman"/>
          <w:sz w:val="20"/>
          <w:szCs w:val="20"/>
          <w:lang w:val="en-US"/>
        </w:rPr>
        <w:t xml:space="preserve"> SpCell </w:t>
      </w: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r w:rsidRPr="000D54C3">
              <w:rPr>
                <w:rFonts w:eastAsia="宋体" w:hint="eastAsia"/>
                <w:b/>
                <w:bCs/>
                <w:color w:val="4A442A" w:themeColor="background2" w:themeShade="40"/>
                <w:sz w:val="18"/>
                <w:szCs w:val="18"/>
              </w:rPr>
              <w:t>L</w:t>
            </w:r>
            <w:r w:rsidRPr="000D54C3">
              <w:rPr>
                <w:rFonts w:eastAsia="宋体"/>
                <w:b/>
                <w:bCs/>
                <w:color w:val="4A442A" w:themeColor="background2" w:themeShade="40"/>
                <w:sz w:val="18"/>
                <w:szCs w:val="18"/>
              </w:rPr>
              <w:t>enovo&amp;MotM</w:t>
            </w:r>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r w:rsidRPr="000D54C3">
              <w:rPr>
                <w:sz w:val="18"/>
                <w:szCs w:val="18"/>
              </w:rPr>
              <w:t>Supprot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[mod]: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w:t>
            </w:r>
            <w:r>
              <w:rPr>
                <w:sz w:val="18"/>
                <w:szCs w:val="18"/>
              </w:rPr>
              <w:lastRenderedPageBreak/>
              <w:t xml:space="preserve">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 xml:space="preserve">[mod]: Thanks for the comment. The pre-requisite of triggering RACH on SpCell (as formulated in the proposal) is when both TRP fail. If one fail,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r w:rsidR="006907FF">
              <w:rPr>
                <w:rFonts w:eastAsiaTheme="minorEastAsia"/>
                <w:szCs w:val="20"/>
                <w:lang w:eastAsia="zh-CN"/>
              </w:rPr>
              <w:t>InterDigital</w:t>
            </w:r>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fall-back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lastRenderedPageBreak/>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 xml:space="preserve">Added a FFS bullet on CFRA, to address the views of LGE, ZTE and Lenovo/MotM.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Alt1 (7): Huawei, HiSilicon, InterDigital, Nokia/NSB,  Convida</w:t>
            </w:r>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0ED0073C"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7FF00014" w:rsidR="00870AE1" w:rsidRDefault="00870AE1" w:rsidP="00363457">
      <w:pPr>
        <w:pStyle w:val="0Maintext"/>
      </w:pPr>
      <w:r>
        <w:t xml:space="preserve">vs.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lastRenderedPageBreak/>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bl>
    <w:p w14:paraId="7E7B7591" w14:textId="751E6D69"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441E3169" w14:textId="4C7A5077" w:rsidR="00601654" w:rsidRPr="00885605"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companies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[Mod]: my understanding of the agreement on “low priority” is so that sDCI will not incur a substantially different design than that of mDCI, and should reuse mDCI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low priority means we dicuss it after the high priority issue is completed, which is same understanding applied on the issue of simultaneous receiption of signals with different QCL-TypeD</w:t>
            </w:r>
          </w:p>
          <w:p w14:paraId="6614FC34" w14:textId="2B697465" w:rsidR="00365A23" w:rsidRDefault="00365A23" w:rsidP="006B4741">
            <w:pPr>
              <w:snapToGrid w:val="0"/>
              <w:spacing w:line="264" w:lineRule="auto"/>
              <w:rPr>
                <w:ins w:id="3"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4" w:author="Runhua Chen" w:date="2021-05-20T15:15:00Z"/>
                <w:rFonts w:eastAsiaTheme="minorEastAsia"/>
                <w:sz w:val="18"/>
                <w:szCs w:val="18"/>
                <w:lang w:eastAsia="zh-CN"/>
              </w:rPr>
            </w:pPr>
            <w:ins w:id="5" w:author="Runhua Chen" w:date="2021-05-20T15:12:00Z">
              <w:r>
                <w:rPr>
                  <w:rFonts w:eastAsiaTheme="minorEastAsia"/>
                  <w:sz w:val="18"/>
                  <w:szCs w:val="18"/>
                  <w:lang w:eastAsia="zh-CN"/>
                </w:rPr>
                <w:t xml:space="preserve">[Mod]: Thanks Li for your view. </w:t>
              </w:r>
            </w:ins>
            <w:ins w:id="6" w:author="Runhua Chen" w:date="2021-05-20T15:14:00Z">
              <w:r>
                <w:rPr>
                  <w:rFonts w:eastAsiaTheme="minorEastAsia"/>
                  <w:sz w:val="18"/>
                  <w:szCs w:val="18"/>
                  <w:lang w:eastAsia="zh-CN"/>
                </w:rPr>
                <w:t xml:space="preserve">My understanding of the proponents of Q3 is to have a single framework for sDCI and mDCI to minimize spec impact, based on the </w:t>
              </w:r>
            </w:ins>
            <w:ins w:id="7" w:author="Runhua Chen" w:date="2021-05-20T15:13:00Z">
              <w:r>
                <w:rPr>
                  <w:rFonts w:eastAsiaTheme="minorEastAsia"/>
                  <w:sz w:val="18"/>
                  <w:szCs w:val="18"/>
                  <w:lang w:eastAsia="zh-CN"/>
                </w:rPr>
                <w:t>agreement of “not precluding a unified solution for S-DCI and M-DCI”</w:t>
              </w:r>
            </w:ins>
            <w:ins w:id="8" w:author="Runhua Chen" w:date="2021-05-20T15:14:00Z">
              <w:r>
                <w:rPr>
                  <w:rFonts w:eastAsiaTheme="minorEastAsia"/>
                  <w:sz w:val="18"/>
                  <w:szCs w:val="18"/>
                  <w:lang w:eastAsia="zh-CN"/>
                </w:rPr>
                <w:t>. J</w:t>
              </w:r>
            </w:ins>
            <w:ins w:id="9"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10"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11" w:author="Runhua Chen" w:date="2021-05-20T15:15:00Z"/>
                <w:rFonts w:eastAsiaTheme="minorEastAsia"/>
                <w:sz w:val="18"/>
                <w:szCs w:val="18"/>
                <w:lang w:eastAsia="zh-CN"/>
              </w:rPr>
            </w:pPr>
            <w:ins w:id="12" w:author="Runhua Chen" w:date="2021-05-20T15:15:00Z">
              <w:r>
                <w:rPr>
                  <w:rFonts w:eastAsiaTheme="minorEastAsia"/>
                  <w:sz w:val="18"/>
                  <w:szCs w:val="18"/>
                  <w:lang w:val="en-US" w:eastAsia="zh-CN"/>
                </w:rPr>
                <w:t xml:space="preserve">Not to support implicit BFD-RS for sDCI, or </w:t>
              </w:r>
            </w:ins>
          </w:p>
          <w:p w14:paraId="27FEF195" w14:textId="7EBE83CA" w:rsidR="009E0C6F" w:rsidRPr="009E0C6F" w:rsidRDefault="009E0C6F" w:rsidP="009E0C6F">
            <w:pPr>
              <w:pStyle w:val="ListParagraph"/>
              <w:numPr>
                <w:ilvl w:val="0"/>
                <w:numId w:val="96"/>
              </w:numPr>
              <w:snapToGrid w:val="0"/>
              <w:spacing w:line="264" w:lineRule="auto"/>
              <w:rPr>
                <w:ins w:id="13" w:author="Runhua Chen" w:date="2021-05-20T15:12:00Z"/>
                <w:rFonts w:eastAsiaTheme="minorEastAsia"/>
                <w:sz w:val="18"/>
                <w:szCs w:val="18"/>
                <w:lang w:eastAsia="zh-CN"/>
              </w:rPr>
            </w:pPr>
            <w:ins w:id="14" w:author="Runhua Chen" w:date="2021-05-20T15:16:00Z">
              <w:r>
                <w:rPr>
                  <w:rFonts w:eastAsiaTheme="minorEastAsia"/>
                  <w:sz w:val="18"/>
                  <w:szCs w:val="18"/>
                  <w:lang w:val="en-US" w:eastAsia="zh-CN"/>
                </w:rPr>
                <w:t xml:space="preserve">Technical concerns on Q3, and/or an different solution? </w:t>
              </w:r>
            </w:ins>
          </w:p>
          <w:p w14:paraId="4E3A4B29" w14:textId="553304B5" w:rsidR="009E0C6F" w:rsidRDefault="009E0C6F" w:rsidP="006B4741">
            <w:pPr>
              <w:snapToGrid w:val="0"/>
              <w:spacing w:line="264" w:lineRule="auto"/>
              <w:rPr>
                <w:ins w:id="15" w:author="Runhua Chen" w:date="2021-05-20T15:17:00Z"/>
                <w:rFonts w:eastAsiaTheme="minorEastAsia"/>
                <w:sz w:val="18"/>
                <w:szCs w:val="18"/>
                <w:lang w:eastAsia="zh-CN"/>
              </w:rPr>
            </w:pPr>
            <w:ins w:id="16"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For multi-DCI mTRP per-TRP BFR, the concern is the explicit BFD RS method is slower than beam switch on PDCCH.  When the TCI state for PDCCH is switched, the system can not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w:t>
            </w:r>
            <w:r w:rsidR="00365A23">
              <w:rPr>
                <w:rFonts w:eastAsiaTheme="minorEastAsia"/>
                <w:sz w:val="18"/>
                <w:szCs w:val="18"/>
                <w:lang w:eastAsia="zh-CN"/>
              </w:rPr>
              <w:lastRenderedPageBreak/>
              <w:t>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alterantive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of  PDSCH, e.g. PDCCH with wider beams for robustness and PDSCH with narrower beam for higher throughput, so assuing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CORESETPoolIndex-sDCI</w:t>
            </w:r>
            <w:r w:rsidRPr="00BD3605">
              <w:rPr>
                <w:i/>
                <w:sz w:val="18"/>
                <w:szCs w:val="18"/>
              </w:rPr>
              <w:t xml:space="preserve"> </w:t>
            </w:r>
            <w:r w:rsidRPr="00BD3605">
              <w:rPr>
                <w:sz w:val="18"/>
                <w:szCs w:val="18"/>
              </w:rPr>
              <w:t xml:space="preserve">to </w:t>
            </w:r>
            <w:r w:rsidRPr="00BD3605">
              <w:rPr>
                <w:b/>
                <w:i/>
                <w:sz w:val="18"/>
                <w:szCs w:val="18"/>
              </w:rPr>
              <w:t>CORESETPoolIndexforBFD</w:t>
            </w:r>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lastRenderedPageBreak/>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CORESETPoolIndex-sDCI</w:t>
            </w:r>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mDCI part. For sDCI,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sTRP mode, UE should not be required to keep this TRP-specific BFD. Otherwise, this turns to be a partial BFR for sTRP. It is true that sDCI based mTRP and sTRP is mainly for PDSCH. That’s why we mentioned sDCI based mTRP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TRP-specific BFR for sTRP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lastRenderedPageBreak/>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Lenovo/MotM, LGE, DOCOMO</w:t>
            </w:r>
            <w:r w:rsidR="00C81CCF">
              <w:rPr>
                <w:sz w:val="16"/>
                <w:szCs w:val="16"/>
              </w:rPr>
              <w:t>, Fujitsu</w:t>
            </w:r>
            <w:r w:rsidR="00702318">
              <w:rPr>
                <w:sz w:val="16"/>
                <w:szCs w:val="16"/>
              </w:rPr>
              <w:t>,TCL</w:t>
            </w:r>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734D45E1"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lastRenderedPageBreak/>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7"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7"/>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lastRenderedPageBreak/>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lastRenderedPageBreak/>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ETRI, Apple, LGE, Fujitsu,InterDigital</w:t>
            </w:r>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Huawei, HiSilicon</w:t>
            </w:r>
            <w:r w:rsidR="00702318">
              <w:rPr>
                <w:sz w:val="16"/>
                <w:szCs w:val="16"/>
              </w:rPr>
              <w:t>,TCL</w:t>
            </w:r>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Lenovo/MotM (1 TRP fail, or when 1 SR configuration has 2 PUCCH-SR), Sony,  NEC (when SpCell has two TRP), Samsung (if PUCCH-SR has 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InterDigital, vivo, Lenovo/MotM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Convida, Intel</w:t>
            </w:r>
            <w:r w:rsidR="00702318">
              <w:rPr>
                <w:sz w:val="16"/>
                <w:szCs w:val="16"/>
              </w:rPr>
              <w:t>,TCL</w:t>
            </w:r>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w:t>
      </w:r>
      <w:r w:rsidRPr="000B4F75">
        <w:rPr>
          <w:rFonts w:ascii="Times New Roman" w:hAnsi="Times New Roman" w:cs="Times New Roman"/>
          <w:sz w:val="20"/>
          <w:szCs w:val="20"/>
        </w:rPr>
        <w:t>(14): Qualcomm, DOCOMO, CATT, APT/FGI, Sony, CMCC, Intel, Convida, ETRI, Apple, LGE, Fujitsu,InterDigita</w:t>
      </w:r>
      <w:r w:rsidR="007D63EA">
        <w:rPr>
          <w:rFonts w:ascii="Times New Roman" w:hAnsi="Times New Roman" w:cs="Times New Roman"/>
          <w:sz w:val="20"/>
          <w:szCs w:val="20"/>
          <w:lang w:val="en-US"/>
        </w:rPr>
        <w:t xml:space="preserve">l,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Supporte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APT/FGI, Huawei, HiSilicon,TCL,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Lenovo/MotM,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InterDigital, vivo, Lenovo/MotM,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Lenovo/MotM, Spreadtrum, Apple, NEC, Samsung, LGE, APT/FGI, Convida, Intel,TCL, CATT</w:t>
      </w:r>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lastRenderedPageBreak/>
              <w:t>Apple</w:t>
            </w:r>
          </w:p>
        </w:tc>
        <w:tc>
          <w:tcPr>
            <w:tcW w:w="8145"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behaviour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hint="eastAsia"/>
                <w:sz w:val="18"/>
                <w:szCs w:val="18"/>
                <w:lang w:eastAsia="zh-CN"/>
              </w:rPr>
              <w:t>v</w:t>
            </w:r>
            <w:r w:rsidRPr="002577BF">
              <w:rPr>
                <w:rFonts w:eastAsiaTheme="minorEastAsia"/>
                <w:sz w:val="18"/>
                <w:szCs w:val="18"/>
                <w:lang w:eastAsia="zh-CN"/>
              </w:rPr>
              <w:t>ivo</w:t>
            </w:r>
          </w:p>
        </w:tc>
        <w:tc>
          <w:tcPr>
            <w:tcW w:w="8145"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lastRenderedPageBreak/>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Xiaomi</w:t>
            </w:r>
          </w:p>
        </w:tc>
        <w:tc>
          <w:tcPr>
            <w:tcW w:w="8145"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7D1E74">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5"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2.10, in Alts 1 and 2, we should first clarify the ‘association details FFS’ part.  Is it the common understanding that  UE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5"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CC6E53">
        <w:tc>
          <w:tcPr>
            <w:tcW w:w="1494" w:type="dxa"/>
          </w:tcPr>
          <w:p w14:paraId="7FBC8D29"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5"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 xml:space="preserve">Several </w:t>
      </w:r>
      <w:r w:rsidR="000F668D">
        <w:lastRenderedPageBreak/>
        <w:t>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lastRenderedPageBreak/>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lastRenderedPageBreak/>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lastRenderedPageBreak/>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xml:space="preserve">: Lenovo/MotM,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Apple</w:t>
            </w:r>
            <w:r w:rsidR="000E5FB6">
              <w:rPr>
                <w:sz w:val="16"/>
                <w:szCs w:val="16"/>
              </w:rPr>
              <w:t>,Spreadtrum</w:t>
            </w:r>
            <w:r w:rsidR="00582477">
              <w:rPr>
                <w:sz w:val="16"/>
                <w:szCs w:val="16"/>
              </w:rPr>
              <w:t>, MTK</w:t>
            </w:r>
            <w:r w:rsidR="00D91FC6">
              <w:rPr>
                <w:sz w:val="16"/>
                <w:szCs w:val="16"/>
              </w:rPr>
              <w:t>, DOCOMO</w:t>
            </w:r>
            <w:r w:rsidR="00702318">
              <w:rPr>
                <w:sz w:val="16"/>
                <w:szCs w:val="16"/>
              </w:rPr>
              <w:t>,TCL</w:t>
            </w:r>
            <w:r w:rsidR="00E93B6E">
              <w:rPr>
                <w:sz w:val="16"/>
                <w:szCs w:val="16"/>
              </w:rPr>
              <w:t>, InterDigital</w:t>
            </w:r>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Apple</w:t>
            </w:r>
            <w:r w:rsidR="000E5FB6">
              <w:rPr>
                <w:sz w:val="16"/>
                <w:szCs w:val="16"/>
              </w:rPr>
              <w:t>,Spreadtrum</w:t>
            </w:r>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4134CCB5"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alterntives, to be down selected in RAN1#106-e</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77777777"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idenfiter of the new candidate beam </w:t>
      </w:r>
    </w:p>
    <w:p w14:paraId="3EA711E4" w14:textId="52ECDDA4" w:rsidR="004F7357" w:rsidRPr="00EF33F1" w:rsidRDefault="004F7357" w:rsidP="00EF33F1">
      <w:pPr>
        <w:pStyle w:val="ListParagraph"/>
        <w:numPr>
          <w:ilvl w:val="1"/>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FFS: format of identifier of new candidate beam, to be down-selecte in RAN1#106-e</w:t>
      </w:r>
    </w:p>
    <w:p w14:paraId="24C5AFC7" w14:textId="7D79CEAB" w:rsidR="005C01DC" w:rsidRPr="00EF33F1" w:rsidRDefault="004F7357" w:rsidP="00EF33F1">
      <w:pPr>
        <w:pStyle w:val="ListParagraph"/>
        <w:numPr>
          <w:ilvl w:val="2"/>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 xml:space="preserve">Alt-1: </w:t>
      </w:r>
      <w:r w:rsidR="007F4784" w:rsidRPr="00EF33F1">
        <w:rPr>
          <w:rFonts w:ascii="Times New Roman" w:hAnsi="Times New Roman" w:cs="Times New Roman"/>
          <w:sz w:val="20"/>
          <w:szCs w:val="20"/>
          <w:lang w:val="en-US"/>
        </w:rPr>
        <w:t xml:space="preserve">resource index representing identified new beam </w:t>
      </w:r>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ListParagraph"/>
        <w:numPr>
          <w:ilvl w:val="2"/>
          <w:numId w:val="48"/>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lastRenderedPageBreak/>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vivo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2.14, considering the unified design for sDCI and mDCI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We can not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concensus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r w:rsidRPr="00A958FC">
              <w:rPr>
                <w:i/>
                <w:sz w:val="18"/>
                <w:szCs w:val="18"/>
                <w:lang w:eastAsia="ko-KR"/>
              </w:rPr>
              <w:t>rsrp-ThresholdBFR</w:t>
            </w:r>
            <w:r w:rsidRPr="00A958FC">
              <w:rPr>
                <w:sz w:val="18"/>
                <w:szCs w:val="18"/>
                <w:lang w:eastAsia="ko-KR"/>
              </w:rPr>
              <w:t xml:space="preserve"> amongst the SSBs in </w:t>
            </w:r>
            <w:r w:rsidRPr="00A958FC">
              <w:rPr>
                <w:i/>
                <w:sz w:val="18"/>
                <w:szCs w:val="18"/>
              </w:rPr>
              <w:t>candidateBeamRSSCellLis</w:t>
            </w:r>
            <w:r w:rsidRPr="00A958FC">
              <w:rPr>
                <w:sz w:val="18"/>
                <w:szCs w:val="18"/>
              </w:rPr>
              <w:t>t</w:t>
            </w:r>
            <w:r w:rsidRPr="00A958FC">
              <w:rPr>
                <w:sz w:val="18"/>
                <w:szCs w:val="18"/>
                <w:lang w:eastAsia="ko-KR"/>
              </w:rPr>
              <w:t xml:space="preserve"> or to the index of a CSI-RS with CSI-RSRP above </w:t>
            </w:r>
            <w:r w:rsidRPr="00A958FC">
              <w:rPr>
                <w:i/>
                <w:sz w:val="18"/>
                <w:szCs w:val="18"/>
                <w:lang w:eastAsia="ko-KR"/>
              </w:rPr>
              <w:t>rsrp-ThresholdBFR</w:t>
            </w:r>
            <w:r w:rsidRPr="00A958FC">
              <w:rPr>
                <w:sz w:val="18"/>
                <w:szCs w:val="18"/>
                <w:lang w:eastAsia="ko-KR"/>
              </w:rPr>
              <w:t xml:space="preserve"> amongst the CSI-RSs in </w:t>
            </w:r>
            <w:r w:rsidRPr="00A958FC">
              <w:rPr>
                <w:i/>
                <w:sz w:val="18"/>
                <w:szCs w:val="18"/>
              </w:rPr>
              <w:t>candidateBeamRSSCellLis</w:t>
            </w:r>
            <w:r w:rsidRPr="00A958FC">
              <w:rPr>
                <w:sz w:val="18"/>
                <w:szCs w:val="18"/>
              </w:rPr>
              <w:t xml:space="preserve">t. Index of an SSB or CSI-RS is the </w:t>
            </w:r>
            <w:r w:rsidRPr="00A958FC">
              <w:rPr>
                <w:b/>
                <w:bCs/>
                <w:sz w:val="18"/>
                <w:szCs w:val="18"/>
              </w:rPr>
              <w:t xml:space="preserve">index of an entry in </w:t>
            </w:r>
            <w:r w:rsidRPr="00A958FC">
              <w:rPr>
                <w:b/>
                <w:bCs/>
                <w:i/>
                <w:sz w:val="18"/>
                <w:szCs w:val="18"/>
              </w:rPr>
              <w:t>candidateBeamRSSCellLis</w:t>
            </w:r>
            <w:r w:rsidRPr="00A958FC">
              <w:rPr>
                <w:b/>
                <w:bCs/>
                <w:sz w:val="18"/>
                <w:szCs w:val="18"/>
              </w:rPr>
              <w:t>t corresponding to the SSB or CSI-RS. Index 0 corresponds to the first entry in the</w:t>
            </w:r>
            <w:r w:rsidRPr="00A958FC">
              <w:rPr>
                <w:b/>
                <w:bCs/>
                <w:i/>
                <w:sz w:val="18"/>
                <w:szCs w:val="18"/>
              </w:rPr>
              <w:t xml:space="preserve"> candidateBeamRSSCellLis</w:t>
            </w:r>
            <w:r w:rsidRPr="00A958FC">
              <w:rPr>
                <w:b/>
                <w:bCs/>
                <w:sz w:val="18"/>
                <w:szCs w:val="18"/>
              </w:rPr>
              <w:t>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03CD11D8"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Support offline proposal from FL. Some editorial suggestion on the proposal as below (to our understanding, BFRQ means ‘BFR reQuest’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Lenovo&amp;MotM</w:t>
            </w:r>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t>Huawei, HiSilicon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Suggest changing “candicate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Even in RAN2 specs quoted by Convida,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On issue 2.14, add back the alternatives by Convida.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7021F702"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identifed new beam,  list the two alternatives from Convida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lastRenderedPageBreak/>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lastRenderedPageBreak/>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down-selecte in RAN1#106-e</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r w:rsidR="005C01DC" w:rsidRPr="005C01DC">
        <w:rPr>
          <w:rFonts w:ascii="Times New Roman" w:hAnsi="Times New Roman" w:cs="Times New Roman"/>
          <w:sz w:val="20"/>
          <w:szCs w:val="20"/>
        </w:rPr>
        <w:t>upport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lastRenderedPageBreak/>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accomondate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lastRenderedPageBreak/>
              <w:t>Futurewei</w:t>
            </w:r>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r w:rsidR="003574D6">
              <w:rPr>
                <w:sz w:val="16"/>
                <w:szCs w:val="16"/>
              </w:rPr>
              <w:t>, Futurewei</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Fujitsu</w:t>
            </w:r>
            <w:r w:rsidR="00702318" w:rsidRPr="00EF3FA1">
              <w:rPr>
                <w:rFonts w:ascii="Times New Roman" w:hAnsi="Times New Roman" w:cs="Times New Roman"/>
                <w:sz w:val="16"/>
                <w:szCs w:val="16"/>
                <w:lang w:val="en-US"/>
              </w:rPr>
              <w:t>,TCL</w:t>
            </w:r>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lastRenderedPageBreak/>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The TRP corresponds to CORESETPoolID</w:t>
            </w:r>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1D1AA2F1" w14:textId="3C9F159A" w:rsidR="001A4436" w:rsidRPr="00997663"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Revised proposals based on ZTE’s inputs. @Bo: The first FFS poiont is related to section 2.2.3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0CC74CBE"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SCell and SpCell, it can be captured explicitly. Please see revised proposal. On mDCI vs. sDCI,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to  S.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sTRP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RESETs associated with that BFD-RS set</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612B88B4" w14:textId="3A24DEBD" w:rsidR="009E4829" w:rsidRPr="009232FD" w:rsidRDefault="009E4829" w:rsidP="009E4829">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Pr>
                <w:rFonts w:ascii="Times New Roman" w:hAnsi="Times New Roman" w:cs="Times New Roman"/>
                <w:sz w:val="20"/>
                <w:szCs w:val="20"/>
                <w:lang w:val="en-US"/>
              </w:rPr>
              <w:t xml:space="preserve"> and </w:t>
            </w:r>
            <w:r w:rsidRPr="000F365A">
              <w:rPr>
                <w:rFonts w:ascii="Times New Roman" w:hAnsi="Times New Roman" w:cs="Times New Roman"/>
                <w:sz w:val="20"/>
                <w:szCs w:val="20"/>
              </w:rPr>
              <w:t>SpCell</w:t>
            </w:r>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37306D">
            <w:pPr>
              <w:pStyle w:val="ListParagraph"/>
              <w:numPr>
                <w:ilvl w:val="0"/>
                <w:numId w:val="92"/>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SFNed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r>
              <w:rPr>
                <w:rFonts w:eastAsia="Malgun Gothic"/>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ListParagraph"/>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ListParagraph"/>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r>
              <w:rPr>
                <w:rFonts w:ascii="Times New Roman" w:hAnsi="Times New Roman" w:cs="Times New Roman"/>
                <w:sz w:val="20"/>
                <w:szCs w:val="20"/>
                <w:lang w:val="en-US"/>
              </w:rPr>
              <w:t>[mod]: add a bracket to SpCell.</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457AC48E" w14:textId="4D872852" w:rsidR="00EA03AD" w:rsidRDefault="00EA03AD" w:rsidP="00EA03AD">
            <w:pPr>
              <w:snapToGrid w:val="0"/>
              <w:spacing w:line="264" w:lineRule="auto"/>
              <w:rPr>
                <w:rFonts w:eastAsia="Malgun Gothic"/>
                <w:szCs w:val="20"/>
                <w:lang w:eastAsia="ko-KR"/>
              </w:rPr>
            </w:pPr>
            <w:r>
              <w:rPr>
                <w:rFonts w:eastAsia="Malgun Gothic" w:hint="eastAsia"/>
                <w:szCs w:val="20"/>
                <w:lang w:eastAsia="ko-KR"/>
              </w:rPr>
              <w:t>S</w:t>
            </w:r>
            <w:r>
              <w:rPr>
                <w:rFonts w:eastAsia="Malgun Gothic"/>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For mDCI-mTRP,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For mDCI-mTRP, each of BFD-RS sets is assocaited with a CORESETPoolID</w:t>
            </w:r>
          </w:p>
          <w:p w14:paraId="06CA4902" w14:textId="501E7F98"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r>
              <w:rPr>
                <w:rFonts w:ascii="Times New Roman" w:hAnsi="Times New Roman" w:cs="Times New Roman"/>
                <w:sz w:val="18"/>
                <w:szCs w:val="20"/>
              </w:rPr>
              <w:t>sDCI-mTRP</w:t>
            </w:r>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DengXian"/>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rFonts w:eastAsia="Malgun Gothic"/>
                <w:szCs w:val="20"/>
                <w:lang w:eastAsia="ko-KR"/>
              </w:rPr>
            </w:pPr>
            <w:r>
              <w:rPr>
                <w:sz w:val="18"/>
                <w:szCs w:val="20"/>
              </w:rPr>
              <w:t xml:space="preserve">[mod]: </w:t>
            </w:r>
            <w:r>
              <w:rPr>
                <w:rFonts w:eastAsia="Malgun Gothic"/>
                <w:szCs w:val="20"/>
                <w:lang w:eastAsia="ko-KR"/>
              </w:rPr>
              <w:t xml:space="preserve">I think the added bullet belong to section 2.2.3. If it is agreed there then we don’t need to capture it again here? </w:t>
            </w:r>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Malgun Gothic"/>
                <w:sz w:val="18"/>
                <w:szCs w:val="18"/>
                <w:lang w:eastAsia="ko-KR"/>
              </w:rPr>
            </w:pPr>
            <w:r>
              <w:rPr>
                <w:rFonts w:eastAsia="Malgun Gothic"/>
                <w:sz w:val="18"/>
                <w:szCs w:val="18"/>
                <w:lang w:eastAsia="ko-KR"/>
              </w:rPr>
              <w:lastRenderedPageBreak/>
              <w:t>Futurewei</w:t>
            </w:r>
          </w:p>
        </w:tc>
        <w:tc>
          <w:tcPr>
            <w:tcW w:w="8144" w:type="dxa"/>
          </w:tcPr>
          <w:p w14:paraId="0F35C3A5" w14:textId="77777777" w:rsidR="003574D6" w:rsidRDefault="003574D6" w:rsidP="00CC6E53">
            <w:pPr>
              <w:snapToGrid w:val="0"/>
              <w:spacing w:line="264" w:lineRule="auto"/>
              <w:rPr>
                <w:rFonts w:eastAsia="Malgun Gothic"/>
                <w:szCs w:val="20"/>
                <w:lang w:eastAsia="ko-KR"/>
              </w:rPr>
            </w:pPr>
            <w:r>
              <w:rPr>
                <w:rFonts w:eastAsia="Malgun Gothic"/>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B65E42C" w14:textId="77777777" w:rsidR="00481B66" w:rsidRDefault="001A2F73" w:rsidP="005D06FA">
            <w:pPr>
              <w:snapToGrid w:val="0"/>
              <w:spacing w:line="264" w:lineRule="auto"/>
              <w:rPr>
                <w:rFonts w:eastAsia="Malgun Gothic"/>
                <w:szCs w:val="20"/>
                <w:lang w:eastAsia="ko-KR"/>
              </w:rPr>
            </w:pPr>
            <w:r>
              <w:rPr>
                <w:rFonts w:eastAsia="Malgun Gothic"/>
                <w:szCs w:val="20"/>
                <w:lang w:eastAsia="ko-KR"/>
              </w:rPr>
              <w:t>It seems we need more discussion for this.</w:t>
            </w:r>
          </w:p>
          <w:p w14:paraId="7CE35AFC" w14:textId="77777777" w:rsidR="001A2F73" w:rsidRDefault="001A2F73" w:rsidP="005D06FA">
            <w:pPr>
              <w:snapToGrid w:val="0"/>
              <w:spacing w:line="264" w:lineRule="auto"/>
              <w:rPr>
                <w:rFonts w:eastAsia="Malgun Gothic"/>
                <w:szCs w:val="20"/>
                <w:lang w:eastAsia="ko-KR"/>
              </w:rPr>
            </w:pPr>
          </w:p>
          <w:p w14:paraId="4E8138D3" w14:textId="4DD9CA76" w:rsidR="001A2F73" w:rsidRDefault="001A2F73" w:rsidP="005D06FA">
            <w:pPr>
              <w:snapToGrid w:val="0"/>
              <w:spacing w:line="264" w:lineRule="auto"/>
              <w:rPr>
                <w:szCs w:val="20"/>
              </w:rPr>
            </w:pPr>
            <w:r>
              <w:rPr>
                <w:rFonts w:eastAsia="Malgun Gothic"/>
                <w:szCs w:val="20"/>
                <w:lang w:eastAsia="ko-KR"/>
              </w:rPr>
              <w:t>We think this is for mDCI only. We failed to see the necessity for sDCI. The statement of “</w:t>
            </w:r>
            <w:r w:rsidRPr="000F365A">
              <w:rPr>
                <w:szCs w:val="20"/>
              </w:rPr>
              <w:t>all 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10E59F40" w14:textId="71AE8069" w:rsidR="001A2F73" w:rsidRDefault="001A2F73" w:rsidP="005D06FA">
            <w:pPr>
              <w:snapToGrid w:val="0"/>
              <w:spacing w:line="264" w:lineRule="auto"/>
              <w:rPr>
                <w:rFonts w:eastAsia="Malgun Gothic"/>
                <w:szCs w:val="20"/>
                <w:lang w:eastAsia="ko-KR"/>
              </w:rPr>
            </w:pP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lastRenderedPageBreak/>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Support: Spreadtrum (Rel.16 rule applied for each TRP), ZTE, Qualcomm (for each CooolsetPool), LGE</w:t>
            </w:r>
            <w:r w:rsidR="000F617B" w:rsidRPr="004C513B">
              <w:rPr>
                <w:sz w:val="16"/>
                <w:szCs w:val="16"/>
              </w:rPr>
              <w:t>, Apple</w:t>
            </w:r>
            <w:r w:rsidR="001137F6" w:rsidRPr="004C513B">
              <w:rPr>
                <w:sz w:val="16"/>
                <w:szCs w:val="16"/>
              </w:rPr>
              <w:t>, Ericsson</w:t>
            </w:r>
            <w:r w:rsidR="004511CC" w:rsidRPr="004C513B">
              <w:rPr>
                <w:sz w:val="16"/>
                <w:szCs w:val="16"/>
              </w:rPr>
              <w:t>, Mediatek</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lastRenderedPageBreak/>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144"/>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r>
              <w:rPr>
                <w:rFonts w:eastAsiaTheme="minorEastAsia" w:hint="eastAsia"/>
                <w:szCs w:val="20"/>
                <w:lang w:eastAsia="zh-CN"/>
              </w:rPr>
              <w:t>L</w:t>
            </w:r>
            <w:r>
              <w:rPr>
                <w:rFonts w:eastAsiaTheme="minorEastAsia"/>
                <w:szCs w:val="20"/>
                <w:lang w:eastAsia="zh-CN"/>
              </w:rPr>
              <w:t>enovo&amp;MotM</w:t>
            </w:r>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CC6E53"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CC6E53"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CC6E53"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CC6E53"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CC6E53"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08C4E" w14:textId="77777777" w:rsidR="00DC3D5B" w:rsidRDefault="00DC3D5B" w:rsidP="005A0FB0">
      <w:r>
        <w:separator/>
      </w:r>
    </w:p>
  </w:endnote>
  <w:endnote w:type="continuationSeparator" w:id="0">
    <w:p w14:paraId="1B68C66E" w14:textId="77777777" w:rsidR="00DC3D5B" w:rsidRDefault="00DC3D5B"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w:panose1 w:val="02020603050405020304"/>
    <w:charset w:val="00"/>
    <w:family w:val="auto"/>
    <w:pitch w:val="variable"/>
    <w:sig w:usb0="E00002FF" w:usb1="5000205A" w:usb2="00000000" w:usb3="00000000" w:csb0="0000019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39CB3" w14:textId="77777777" w:rsidR="00DC3D5B" w:rsidRDefault="00DC3D5B" w:rsidP="005A0FB0">
      <w:r>
        <w:separator/>
      </w:r>
    </w:p>
  </w:footnote>
  <w:footnote w:type="continuationSeparator" w:id="0">
    <w:p w14:paraId="3750DE8F" w14:textId="77777777" w:rsidR="00DC3D5B" w:rsidRDefault="00DC3D5B"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294DAE"/>
    <w:multiLevelType w:val="hybridMultilevel"/>
    <w:tmpl w:val="F85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4">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4">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9">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2">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2">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5">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9"/>
  </w:num>
  <w:num w:numId="6">
    <w:abstractNumId w:val="43"/>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num>
  <w:num w:numId="13">
    <w:abstractNumId w:val="31"/>
  </w:num>
  <w:num w:numId="14">
    <w:abstractNumId w:val="94"/>
  </w:num>
  <w:num w:numId="15">
    <w:abstractNumId w:val="53"/>
  </w:num>
  <w:num w:numId="16">
    <w:abstractNumId w:val="1"/>
  </w:num>
  <w:num w:numId="17">
    <w:abstractNumId w:val="88"/>
  </w:num>
  <w:num w:numId="18">
    <w:abstractNumId w:val="25"/>
  </w:num>
  <w:num w:numId="19">
    <w:abstractNumId w:val="27"/>
  </w:num>
  <w:num w:numId="20">
    <w:abstractNumId w:val="40"/>
  </w:num>
  <w:num w:numId="21">
    <w:abstractNumId w:val="66"/>
  </w:num>
  <w:num w:numId="22">
    <w:abstractNumId w:val="64"/>
  </w:num>
  <w:num w:numId="23">
    <w:abstractNumId w:val="38"/>
  </w:num>
  <w:num w:numId="24">
    <w:abstractNumId w:val="95"/>
  </w:num>
  <w:num w:numId="25">
    <w:abstractNumId w:val="34"/>
  </w:num>
  <w:num w:numId="26">
    <w:abstractNumId w:val="65"/>
  </w:num>
  <w:num w:numId="27">
    <w:abstractNumId w:val="82"/>
  </w:num>
  <w:num w:numId="28">
    <w:abstractNumId w:val="92"/>
  </w:num>
  <w:num w:numId="29">
    <w:abstractNumId w:val="48"/>
  </w:num>
  <w:num w:numId="30">
    <w:abstractNumId w:val="8"/>
  </w:num>
  <w:num w:numId="31">
    <w:abstractNumId w:val="90"/>
  </w:num>
  <w:num w:numId="32">
    <w:abstractNumId w:val="62"/>
  </w:num>
  <w:num w:numId="33">
    <w:abstractNumId w:val="6"/>
  </w:num>
  <w:num w:numId="34">
    <w:abstractNumId w:val="29"/>
  </w:num>
  <w:num w:numId="35">
    <w:abstractNumId w:val="79"/>
  </w:num>
  <w:num w:numId="36">
    <w:abstractNumId w:val="49"/>
  </w:num>
  <w:num w:numId="37">
    <w:abstractNumId w:val="26"/>
  </w:num>
  <w:num w:numId="38">
    <w:abstractNumId w:val="55"/>
  </w:num>
  <w:num w:numId="39">
    <w:abstractNumId w:val="39"/>
  </w:num>
  <w:num w:numId="40">
    <w:abstractNumId w:val="41"/>
  </w:num>
  <w:num w:numId="41">
    <w:abstractNumId w:val="15"/>
  </w:num>
  <w:num w:numId="42">
    <w:abstractNumId w:val="10"/>
  </w:num>
  <w:num w:numId="43">
    <w:abstractNumId w:val="85"/>
  </w:num>
  <w:num w:numId="44">
    <w:abstractNumId w:val="28"/>
  </w:num>
  <w:num w:numId="45">
    <w:abstractNumId w:val="32"/>
  </w:num>
  <w:num w:numId="46">
    <w:abstractNumId w:val="63"/>
  </w:num>
  <w:num w:numId="47">
    <w:abstractNumId w:val="14"/>
  </w:num>
  <w:num w:numId="48">
    <w:abstractNumId w:val="24"/>
  </w:num>
  <w:num w:numId="49">
    <w:abstractNumId w:val="83"/>
  </w:num>
  <w:num w:numId="50">
    <w:abstractNumId w:val="70"/>
  </w:num>
  <w:num w:numId="51">
    <w:abstractNumId w:val="20"/>
  </w:num>
  <w:num w:numId="52">
    <w:abstractNumId w:val="35"/>
  </w:num>
  <w:num w:numId="53">
    <w:abstractNumId w:val="68"/>
  </w:num>
  <w:num w:numId="54">
    <w:abstractNumId w:val="46"/>
  </w:num>
  <w:num w:numId="55">
    <w:abstractNumId w:val="67"/>
  </w:num>
  <w:num w:numId="56">
    <w:abstractNumId w:val="12"/>
  </w:num>
  <w:num w:numId="57">
    <w:abstractNumId w:val="80"/>
  </w:num>
  <w:num w:numId="58">
    <w:abstractNumId w:val="2"/>
  </w:num>
  <w:num w:numId="59">
    <w:abstractNumId w:val="30"/>
  </w:num>
  <w:num w:numId="60">
    <w:abstractNumId w:val="69"/>
  </w:num>
  <w:num w:numId="61">
    <w:abstractNumId w:val="51"/>
  </w:num>
  <w:num w:numId="62">
    <w:abstractNumId w:val="75"/>
  </w:num>
  <w:num w:numId="63">
    <w:abstractNumId w:val="44"/>
  </w:num>
  <w:num w:numId="64">
    <w:abstractNumId w:val="52"/>
  </w:num>
  <w:num w:numId="65">
    <w:abstractNumId w:val="23"/>
  </w:num>
  <w:num w:numId="66">
    <w:abstractNumId w:val="42"/>
  </w:num>
  <w:num w:numId="67">
    <w:abstractNumId w:val="45"/>
  </w:num>
  <w:num w:numId="68">
    <w:abstractNumId w:val="37"/>
  </w:num>
  <w:num w:numId="69">
    <w:abstractNumId w:val="50"/>
  </w:num>
  <w:num w:numId="70">
    <w:abstractNumId w:val="72"/>
  </w:num>
  <w:num w:numId="71">
    <w:abstractNumId w:val="86"/>
  </w:num>
  <w:num w:numId="72">
    <w:abstractNumId w:val="17"/>
  </w:num>
  <w:num w:numId="73">
    <w:abstractNumId w:val="61"/>
  </w:num>
  <w:num w:numId="74">
    <w:abstractNumId w:val="57"/>
  </w:num>
  <w:num w:numId="75">
    <w:abstractNumId w:val="11"/>
  </w:num>
  <w:num w:numId="76">
    <w:abstractNumId w:val="78"/>
  </w:num>
  <w:num w:numId="77">
    <w:abstractNumId w:val="73"/>
  </w:num>
  <w:num w:numId="78">
    <w:abstractNumId w:val="13"/>
  </w:num>
  <w:num w:numId="79">
    <w:abstractNumId w:val="9"/>
  </w:num>
  <w:num w:numId="80">
    <w:abstractNumId w:val="71"/>
  </w:num>
  <w:num w:numId="81">
    <w:abstractNumId w:val="59"/>
  </w:num>
  <w:num w:numId="82">
    <w:abstractNumId w:val="4"/>
  </w:num>
  <w:num w:numId="83">
    <w:abstractNumId w:val="77"/>
  </w:num>
  <w:num w:numId="84">
    <w:abstractNumId w:val="81"/>
  </w:num>
  <w:num w:numId="85">
    <w:abstractNumId w:val="18"/>
  </w:num>
  <w:num w:numId="86">
    <w:abstractNumId w:val="22"/>
  </w:num>
  <w:num w:numId="87">
    <w:abstractNumId w:val="60"/>
  </w:num>
  <w:num w:numId="88">
    <w:abstractNumId w:val="0"/>
  </w:num>
  <w:num w:numId="89">
    <w:abstractNumId w:val="93"/>
  </w:num>
  <w:num w:numId="90">
    <w:abstractNumId w:val="5"/>
  </w:num>
  <w:num w:numId="91">
    <w:abstractNumId w:val="47"/>
  </w:num>
  <w:num w:numId="92">
    <w:abstractNumId w:val="91"/>
  </w:num>
  <w:num w:numId="93">
    <w:abstractNumId w:val="21"/>
  </w:num>
  <w:num w:numId="94">
    <w:abstractNumId w:val="76"/>
  </w:num>
  <w:num w:numId="95">
    <w:abstractNumId w:val="16"/>
  </w:num>
  <w:num w:numId="96">
    <w:abstractNumId w:val="36"/>
  </w:num>
  <w:numIdMacAtCleanup w:val="9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5EFD"/>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40EB"/>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F01BD"/>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2FA"/>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40C9"/>
    <w:rsid w:val="00F34FCA"/>
    <w:rsid w:val="00F35172"/>
    <w:rsid w:val="00F3660B"/>
    <w:rsid w:val="00F36EA1"/>
    <w:rsid w:val="00F40EF6"/>
    <w:rsid w:val="00F417A7"/>
    <w:rsid w:val="00F421F3"/>
    <w:rsid w:val="00F4247E"/>
    <w:rsid w:val="00F44E77"/>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597C8FDB-2F45-4227-B114-AF47E626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56</Pages>
  <Words>23845</Words>
  <Characters>135918</Characters>
  <Application>Microsoft Office Word</Application>
  <DocSecurity>0</DocSecurity>
  <Lines>1132</Lines>
  <Paragraphs>318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ZTE-Bo</cp:lastModifiedBy>
  <cp:revision>5</cp:revision>
  <dcterms:created xsi:type="dcterms:W3CDTF">2021-05-21T02:16:00Z</dcterms:created>
  <dcterms:modified xsi:type="dcterms:W3CDTF">2021-05-21T02:30:00Z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