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3F4C8" w14:textId="77777777" w:rsidR="00F02C69" w:rsidRDefault="00F02C69" w:rsidP="00D742F1">
      <w:pPr>
        <w:tabs>
          <w:tab w:val="center" w:pos="4536"/>
          <w:tab w:val="right" w:pos="9540"/>
          <w:tab w:val="right" w:pos="9639"/>
        </w:tabs>
        <w:ind w:right="2"/>
        <w:rPr>
          <w:rFonts w:ascii="Arial" w:hAnsi="Arial" w:cs="Arial"/>
          <w:b/>
          <w:bCs/>
          <w:sz w:val="28"/>
          <w:szCs w:val="28"/>
        </w:rPr>
      </w:pPr>
    </w:p>
    <w:p w14:paraId="189ED98E" w14:textId="48A113AF"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w:t>
      </w:r>
      <w:r w:rsidR="009C32E7">
        <w:rPr>
          <w:rFonts w:ascii="Arial" w:hAnsi="Arial" w:cs="Arial"/>
          <w:b/>
          <w:bCs/>
          <w:sz w:val="28"/>
          <w:szCs w:val="28"/>
        </w:rPr>
        <w:t>6058</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27986857"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9C32E7">
        <w:rPr>
          <w:sz w:val="20"/>
          <w:szCs w:val="20"/>
        </w:rPr>
        <w:t>1</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4320"/>
      </w:tblGrid>
      <w:tr w:rsidR="009F78E9" w14:paraId="75BF69D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9F78E9" w:rsidRDefault="009F78E9"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9F78E9" w:rsidRDefault="009F78E9" w:rsidP="003A4DBD">
            <w:pPr>
              <w:snapToGrid w:val="0"/>
              <w:jc w:val="both"/>
              <w:rPr>
                <w:b/>
                <w:sz w:val="16"/>
                <w:szCs w:val="20"/>
              </w:rPr>
            </w:pPr>
            <w:r>
              <w:rPr>
                <w:b/>
                <w:sz w:val="16"/>
                <w:szCs w:val="20"/>
              </w:rPr>
              <w:t>Issue and proposals</w:t>
            </w:r>
          </w:p>
        </w:tc>
        <w:tc>
          <w:tcPr>
            <w:tcW w:w="432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9F78E9" w:rsidRDefault="009F78E9" w:rsidP="003A4DBD">
            <w:pPr>
              <w:snapToGrid w:val="0"/>
              <w:jc w:val="both"/>
              <w:rPr>
                <w:b/>
                <w:sz w:val="16"/>
                <w:szCs w:val="20"/>
              </w:rPr>
            </w:pPr>
            <w:r>
              <w:rPr>
                <w:b/>
                <w:sz w:val="16"/>
                <w:szCs w:val="20"/>
              </w:rPr>
              <w:t>Companies’ views</w:t>
            </w:r>
          </w:p>
        </w:tc>
      </w:tr>
      <w:tr w:rsidR="009F78E9" w14:paraId="70E69FD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9F78E9" w:rsidRPr="005C10CA" w:rsidRDefault="009F78E9"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9F78E9" w:rsidRPr="005C10CA" w:rsidRDefault="009F78E9"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9F78E9" w:rsidRPr="005C10CA" w:rsidRDefault="009F78E9"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9F78E9" w:rsidRPr="005C10CA" w:rsidRDefault="009F78E9" w:rsidP="0007567D">
            <w:pPr>
              <w:pStyle w:val="ListParagraph"/>
              <w:snapToGrid w:val="0"/>
              <w:spacing w:after="0" w:line="240" w:lineRule="auto"/>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9F78E9" w:rsidRPr="005C10CA" w:rsidRDefault="009F78E9" w:rsidP="003A4DBD">
            <w:pPr>
              <w:snapToGrid w:val="0"/>
              <w:rPr>
                <w:sz w:val="16"/>
                <w:szCs w:val="16"/>
              </w:rPr>
            </w:pPr>
          </w:p>
          <w:p w14:paraId="77151A8F" w14:textId="28E1EE13" w:rsidR="009F78E9" w:rsidRPr="005C10CA" w:rsidRDefault="009F78E9" w:rsidP="003A4DBD">
            <w:pPr>
              <w:snapToGrid w:val="0"/>
              <w:rPr>
                <w:sz w:val="16"/>
                <w:szCs w:val="16"/>
              </w:rPr>
            </w:pPr>
            <w:r w:rsidRPr="005C10CA">
              <w:rPr>
                <w:sz w:val="16"/>
                <w:szCs w:val="16"/>
              </w:rPr>
              <w:t>Option 1: ZTE (max M = 4),</w:t>
            </w:r>
          </w:p>
          <w:p w14:paraId="09DD6A40" w14:textId="77777777" w:rsidR="009F78E9" w:rsidRPr="005C10CA" w:rsidRDefault="009F78E9" w:rsidP="003A4DBD">
            <w:pPr>
              <w:snapToGrid w:val="0"/>
              <w:rPr>
                <w:sz w:val="16"/>
                <w:szCs w:val="16"/>
              </w:rPr>
            </w:pPr>
          </w:p>
          <w:p w14:paraId="0E41CDC7" w14:textId="77777777" w:rsidR="009F78E9" w:rsidRPr="005C10CA" w:rsidRDefault="009F78E9" w:rsidP="003A4DBD">
            <w:pPr>
              <w:snapToGrid w:val="0"/>
              <w:rPr>
                <w:sz w:val="16"/>
                <w:szCs w:val="16"/>
              </w:rPr>
            </w:pPr>
            <w:r w:rsidRPr="005C10CA">
              <w:rPr>
                <w:sz w:val="16"/>
                <w:szCs w:val="16"/>
              </w:rPr>
              <w:t xml:space="preserve">Option 2: </w:t>
            </w:r>
          </w:p>
          <w:p w14:paraId="5BB2C096" w14:textId="7E770FB6" w:rsidR="009F78E9" w:rsidRPr="005C10CA" w:rsidRDefault="009F78E9" w:rsidP="003A4DBD">
            <w:pPr>
              <w:snapToGrid w:val="0"/>
              <w:rPr>
                <w:sz w:val="16"/>
                <w:szCs w:val="16"/>
              </w:rPr>
            </w:pPr>
          </w:p>
        </w:tc>
      </w:tr>
      <w:tr w:rsidR="009F78E9" w14:paraId="04B8D977"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9F78E9" w:rsidRPr="005C10CA" w:rsidRDefault="009F78E9"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9F78E9" w:rsidRPr="005C10CA" w:rsidRDefault="009F78E9" w:rsidP="003A4DBD">
            <w:pPr>
              <w:rPr>
                <w:rFonts w:eastAsia="DengXian"/>
                <w:bCs/>
                <w:iCs/>
                <w:kern w:val="32"/>
                <w:sz w:val="16"/>
                <w:szCs w:val="16"/>
                <w:lang w:eastAsia="zh-CN"/>
              </w:rPr>
            </w:pPr>
            <w:bookmarkStart w:id="0"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bookmarkEnd w:id="0"/>
          <w:p w14:paraId="7063D999"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9F78E9" w:rsidRPr="005C10CA" w:rsidRDefault="009F78E9" w:rsidP="003A4DBD">
            <w:pPr>
              <w:snapToGrid w:val="0"/>
              <w:rPr>
                <w:sz w:val="16"/>
                <w:szCs w:val="16"/>
              </w:rPr>
            </w:pPr>
            <w:r w:rsidRPr="005C10CA">
              <w:rPr>
                <w:sz w:val="16"/>
                <w:szCs w:val="16"/>
              </w:rPr>
              <w:t xml:space="preserve">Q1: </w:t>
            </w:r>
          </w:p>
          <w:p w14:paraId="088D6E8C" w14:textId="04154293" w:rsidR="009F78E9" w:rsidRPr="005C10CA" w:rsidRDefault="009F78E9"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4D69726" w14:textId="51DF909E" w:rsidR="009F78E9" w:rsidRPr="005C10CA" w:rsidRDefault="009F78E9"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Futurewei, Huawei, HiSilicon, InterDigital,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r>
              <w:rPr>
                <w:rFonts w:ascii="Times New Roman" w:hAnsi="Times New Roman" w:cs="Times New Roman"/>
                <w:sz w:val="16"/>
                <w:szCs w:val="16"/>
                <w:lang w:val="en-US"/>
              </w:rPr>
              <w:t xml:space="preserve"> Xiaomi</w:t>
            </w:r>
          </w:p>
          <w:p w14:paraId="27715FAD" w14:textId="77777777" w:rsidR="009F78E9" w:rsidRPr="005C10CA" w:rsidRDefault="009F78E9" w:rsidP="003A4DBD">
            <w:pPr>
              <w:snapToGrid w:val="0"/>
              <w:rPr>
                <w:sz w:val="16"/>
                <w:szCs w:val="16"/>
                <w:lang w:val="x-none"/>
              </w:rPr>
            </w:pPr>
          </w:p>
          <w:p w14:paraId="437045A4" w14:textId="77777777" w:rsidR="009F78E9" w:rsidRPr="005C10CA" w:rsidRDefault="009F78E9" w:rsidP="003A4DBD">
            <w:pPr>
              <w:snapToGrid w:val="0"/>
              <w:rPr>
                <w:sz w:val="16"/>
                <w:szCs w:val="16"/>
              </w:rPr>
            </w:pPr>
            <w:r w:rsidRPr="005C10CA">
              <w:rPr>
                <w:sz w:val="16"/>
                <w:szCs w:val="16"/>
              </w:rPr>
              <w:t>Q2:</w:t>
            </w:r>
          </w:p>
          <w:p w14:paraId="452C7D98" w14:textId="183C7346" w:rsidR="009F78E9" w:rsidRPr="005C10CA" w:rsidRDefault="009F78E9"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p>
          <w:p w14:paraId="56DB01F7" w14:textId="6B39C4D6" w:rsidR="009F78E9" w:rsidRPr="005C10CA" w:rsidRDefault="009F78E9"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InterDigital, vivo, ZTE, Qualcomm, Nokia/NSB, Samsung, CATT (if Alt-1 is </w:t>
            </w:r>
            <w:proofErr w:type="spellStart"/>
            <w:r w:rsidRPr="005C10CA">
              <w:rPr>
                <w:rFonts w:ascii="Times New Roman" w:hAnsi="Times New Roman" w:cs="Times New Roman"/>
                <w:sz w:val="16"/>
                <w:szCs w:val="16"/>
                <w:lang w:val="en-US"/>
              </w:rPr>
              <w:t>mandately</w:t>
            </w:r>
            <w:proofErr w:type="spellEnd"/>
            <w:r w:rsidRPr="005C10CA">
              <w:rPr>
                <w:rFonts w:ascii="Times New Roman" w:hAnsi="Times New Roman" w:cs="Times New Roman"/>
                <w:sz w:val="16"/>
                <w:szCs w:val="16"/>
                <w:lang w:val="en-US"/>
              </w:rPr>
              <w:t xml:space="preserve"> supported), TCL, </w:t>
            </w:r>
            <w:proofErr w:type="spellStart"/>
            <w:r>
              <w:rPr>
                <w:rFonts w:ascii="Times New Roman" w:hAnsi="Times New Roman" w:cs="Times New Roman" w:hint="eastAsia"/>
                <w:sz w:val="16"/>
                <w:szCs w:val="16"/>
                <w:lang w:val="en-US" w:eastAsia="zh-CN"/>
              </w:rPr>
              <w:t>Apple</w:t>
            </w:r>
            <w:r>
              <w:rPr>
                <w:rFonts w:asciiTheme="minorEastAsia" w:eastAsiaTheme="minorEastAsia" w:hAnsiTheme="minorEastAsia" w:cs="Times New Roman"/>
                <w:sz w:val="16"/>
                <w:szCs w:val="16"/>
                <w:lang w:val="en-US" w:eastAsia="zh-CN"/>
              </w:rPr>
              <w:t>,Spreadtrum</w:t>
            </w:r>
            <w:proofErr w:type="spellEnd"/>
          </w:p>
        </w:tc>
      </w:tr>
      <w:tr w:rsidR="009F78E9" w14:paraId="63B8B46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9F78E9" w:rsidRPr="005C10CA" w:rsidRDefault="009F78E9"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9F78E9" w:rsidRPr="005C10CA" w:rsidRDefault="009F78E9"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9F78E9" w:rsidRPr="005C10CA" w:rsidRDefault="009F78E9"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9F78E9" w:rsidRPr="005C10CA" w:rsidRDefault="009F78E9"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9F78E9" w:rsidRPr="005C10CA" w:rsidRDefault="009F78E9"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9F78E9" w:rsidRPr="005C10CA" w:rsidRDefault="009F78E9" w:rsidP="003A4DBD">
            <w:pPr>
              <w:snapToGrid w:val="0"/>
              <w:rPr>
                <w:sz w:val="16"/>
                <w:szCs w:val="16"/>
              </w:rPr>
            </w:pPr>
            <w:r w:rsidRPr="005C10CA">
              <w:rPr>
                <w:sz w:val="16"/>
                <w:szCs w:val="16"/>
              </w:rPr>
              <w:t xml:space="preserve">Q2: SSBRI/CRI bandwidth </w:t>
            </w:r>
          </w:p>
          <w:p w14:paraId="5D66630E" w14:textId="77777777" w:rsidR="009F78E9" w:rsidRPr="005C10CA" w:rsidRDefault="009F78E9"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9F78E9" w:rsidRPr="005C10CA" w:rsidRDefault="009F78E9"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9F78E9" w:rsidRPr="005C10CA" w:rsidRDefault="009F78E9" w:rsidP="003A4DBD">
            <w:pPr>
              <w:pStyle w:val="ListParagraph"/>
              <w:snapToGrid w:val="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9F78E9" w:rsidRPr="005C10CA" w:rsidRDefault="009F78E9" w:rsidP="003A4DBD">
            <w:pPr>
              <w:snapToGrid w:val="0"/>
              <w:rPr>
                <w:sz w:val="16"/>
                <w:szCs w:val="16"/>
              </w:rPr>
            </w:pPr>
            <w:r w:rsidRPr="005C10CA">
              <w:rPr>
                <w:sz w:val="16"/>
                <w:szCs w:val="16"/>
              </w:rPr>
              <w:t>Q1:</w:t>
            </w:r>
          </w:p>
          <w:p w14:paraId="5930BF3F" w14:textId="5433AF36" w:rsidR="009F78E9" w:rsidRPr="005C10CA" w:rsidRDefault="009F78E9"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 (12 companies): Huawei, HiSilicon,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Spreadtrum, ZTE, CMCC, Qualcomm, OPPO,  Apple,  Sony,  Intel, </w:t>
            </w:r>
          </w:p>
          <w:p w14:paraId="4A4C5ECA" w14:textId="6438C34F" w:rsidR="009F78E9" w:rsidRPr="005C10CA" w:rsidRDefault="009F78E9"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(10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p>
          <w:p w14:paraId="391A345D" w14:textId="77777777" w:rsidR="009F78E9" w:rsidRPr="005C10CA" w:rsidRDefault="009F78E9" w:rsidP="003A4DBD">
            <w:pPr>
              <w:snapToGrid w:val="0"/>
              <w:rPr>
                <w:sz w:val="16"/>
                <w:szCs w:val="16"/>
              </w:rPr>
            </w:pPr>
          </w:p>
          <w:p w14:paraId="3D57A588" w14:textId="77777777" w:rsidR="009F78E9" w:rsidRPr="005C10CA" w:rsidRDefault="009F78E9" w:rsidP="003A4DBD">
            <w:pPr>
              <w:snapToGrid w:val="0"/>
              <w:rPr>
                <w:sz w:val="16"/>
                <w:szCs w:val="16"/>
              </w:rPr>
            </w:pPr>
            <w:r w:rsidRPr="005C10CA">
              <w:rPr>
                <w:sz w:val="16"/>
                <w:szCs w:val="16"/>
              </w:rPr>
              <w:t>Q2:</w:t>
            </w:r>
          </w:p>
          <w:p w14:paraId="5F86534E" w14:textId="75E0A18E" w:rsidR="009F78E9" w:rsidRPr="005C10CA" w:rsidRDefault="009F78E9"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(5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r>
              <w:rPr>
                <w:rFonts w:ascii="Times New Roman" w:hAnsi="Times New Roman" w:cs="Times New Roman"/>
                <w:sz w:val="16"/>
                <w:szCs w:val="16"/>
              </w:rPr>
              <w:t>, Apple, Spreadtrum, Huawei, HiSilicon</w:t>
            </w:r>
            <w:r>
              <w:rPr>
                <w:rFonts w:ascii="Times New Roman" w:hAnsi="Times New Roman" w:cs="Times New Roman"/>
                <w:sz w:val="16"/>
                <w:szCs w:val="16"/>
                <w:lang w:val="en-US"/>
              </w:rPr>
              <w:t>, Sony</w:t>
            </w:r>
          </w:p>
          <w:p w14:paraId="4D81D060" w14:textId="384D8AEB" w:rsidR="009F78E9" w:rsidRPr="005C10CA" w:rsidRDefault="009F78E9"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 company):  Samsung, </w:t>
            </w:r>
          </w:p>
        </w:tc>
      </w:tr>
      <w:tr w:rsidR="009F78E9" w14:paraId="54C58448"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9F78E9" w:rsidRPr="005C10CA" w:rsidRDefault="009F78E9"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9F78E9" w:rsidRPr="005C10CA" w:rsidRDefault="009F78E9"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9F78E9" w:rsidRPr="005C10CA" w:rsidRDefault="009F78E9"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9F78E9" w:rsidRPr="005C10CA" w:rsidRDefault="009F78E9"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9F78E9" w:rsidRPr="005C10CA" w:rsidRDefault="009F78E9" w:rsidP="003A4DBD">
            <w:pPr>
              <w:pStyle w:val="ListParagraph"/>
              <w:rPr>
                <w:rFonts w:ascii="Times New Roman" w:hAnsi="Times New Roman" w:cs="Times New Roman"/>
                <w:sz w:val="16"/>
                <w:szCs w:val="16"/>
              </w:rPr>
            </w:pPr>
          </w:p>
          <w:p w14:paraId="63F82CD9" w14:textId="77777777" w:rsidR="009F78E9" w:rsidRPr="005C10CA" w:rsidRDefault="009F78E9" w:rsidP="003A4DBD">
            <w:pPr>
              <w:pStyle w:val="ListParagraph"/>
              <w:snapToGrid w:val="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43AC8F79" w14:textId="26A3C33B" w:rsidR="009F78E9" w:rsidRPr="005C10CA" w:rsidRDefault="009F78E9" w:rsidP="003A4DBD">
            <w:pPr>
              <w:snapToGrid w:val="0"/>
              <w:rPr>
                <w:sz w:val="16"/>
                <w:szCs w:val="16"/>
              </w:rPr>
            </w:pPr>
            <w:r w:rsidRPr="005C10CA">
              <w:rPr>
                <w:sz w:val="16"/>
                <w:szCs w:val="16"/>
              </w:rPr>
              <w:lastRenderedPageBreak/>
              <w:t>Alt1 (2): ZTE,  DOCOMO</w:t>
            </w:r>
            <w:r>
              <w:rPr>
                <w:sz w:val="16"/>
                <w:szCs w:val="16"/>
              </w:rPr>
              <w:t xml:space="preserve"> (only for option 1)</w:t>
            </w:r>
            <w:r w:rsidRPr="005C10CA">
              <w:rPr>
                <w:sz w:val="16"/>
                <w:szCs w:val="16"/>
              </w:rPr>
              <w:t>,</w:t>
            </w:r>
            <w:r>
              <w:rPr>
                <w:sz w:val="16"/>
                <w:szCs w:val="16"/>
              </w:rPr>
              <w:t xml:space="preserve"> </w:t>
            </w:r>
            <w:r w:rsidRPr="00D10065">
              <w:rPr>
                <w:sz w:val="16"/>
                <w:szCs w:val="16"/>
              </w:rPr>
              <w:t xml:space="preserve">Huawei, </w:t>
            </w:r>
            <w:r w:rsidRPr="00D10065">
              <w:rPr>
                <w:sz w:val="16"/>
                <w:szCs w:val="16"/>
              </w:rPr>
              <w:lastRenderedPageBreak/>
              <w:t>HiSilicon</w:t>
            </w:r>
          </w:p>
          <w:p w14:paraId="44F219FC" w14:textId="77777777" w:rsidR="009F78E9" w:rsidRPr="005C10CA" w:rsidRDefault="009F78E9" w:rsidP="003A4DBD">
            <w:pPr>
              <w:snapToGrid w:val="0"/>
              <w:rPr>
                <w:sz w:val="16"/>
                <w:szCs w:val="16"/>
              </w:rPr>
            </w:pPr>
          </w:p>
          <w:p w14:paraId="42DD7CB0" w14:textId="32789E6B" w:rsidR="009F78E9" w:rsidRPr="005C10CA" w:rsidRDefault="009F78E9" w:rsidP="00691C0F">
            <w:pPr>
              <w:snapToGrid w:val="0"/>
              <w:rPr>
                <w:sz w:val="16"/>
                <w:szCs w:val="16"/>
              </w:rPr>
            </w:pPr>
            <w:r w:rsidRPr="005C10CA">
              <w:rPr>
                <w:sz w:val="16"/>
                <w:szCs w:val="16"/>
              </w:rPr>
              <w:t xml:space="preserve">Alt-2 (9); vivo (same/different spatial filters), CMCC, Qualcomm, Apple (UE capability in the max number of layers per Rx beam), Samsung, Ericsson, Intel, Xiaomi, CATT </w:t>
            </w:r>
          </w:p>
        </w:tc>
      </w:tr>
      <w:tr w:rsidR="009F78E9" w14:paraId="135A4A9C"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9F78E9" w:rsidRPr="005C10CA" w:rsidRDefault="009F78E9" w:rsidP="003A4DBD">
            <w:pPr>
              <w:snapToGrid w:val="0"/>
              <w:jc w:val="both"/>
              <w:rPr>
                <w:sz w:val="16"/>
                <w:szCs w:val="16"/>
              </w:rPr>
            </w:pPr>
            <w:r w:rsidRPr="005C10CA">
              <w:rPr>
                <w:sz w:val="16"/>
                <w:szCs w:val="16"/>
              </w:rPr>
              <w:lastRenderedPageBreak/>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9F78E9" w:rsidRPr="005C10CA" w:rsidRDefault="009F78E9" w:rsidP="00B942E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9F78E9" w:rsidRPr="005C10CA" w:rsidRDefault="009F78E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2DF0FAD7"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rPr>
            </w:pPr>
          </w:p>
          <w:p w14:paraId="10D3D077"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9F78E9" w:rsidRPr="005C10CA" w:rsidRDefault="009F78E9" w:rsidP="003A4DBD">
            <w:pPr>
              <w:snapToGrid w:val="0"/>
              <w:rPr>
                <w:sz w:val="16"/>
                <w:szCs w:val="16"/>
              </w:rPr>
            </w:pPr>
            <w:r w:rsidRPr="005C10CA">
              <w:rPr>
                <w:sz w:val="16"/>
                <w:szCs w:val="16"/>
              </w:rPr>
              <w:t xml:space="preserve">Support: Intel </w:t>
            </w:r>
            <w:r>
              <w:rPr>
                <w:sz w:val="16"/>
                <w:szCs w:val="16"/>
              </w:rPr>
              <w:t>(Alt-2)</w:t>
            </w:r>
          </w:p>
        </w:tc>
      </w:tr>
      <w:tr w:rsidR="009F78E9" w14:paraId="1A69EC30"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9F78E9" w:rsidRPr="005C10CA" w:rsidRDefault="009F78E9"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9F78E9"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9F78E9" w:rsidRPr="005C10CA" w:rsidRDefault="009F78E9" w:rsidP="00880F21">
            <w:pPr>
              <w:snapToGrid w:val="0"/>
              <w:rPr>
                <w:sz w:val="16"/>
                <w:szCs w:val="16"/>
              </w:rPr>
            </w:pPr>
            <w:r w:rsidRPr="005C10CA">
              <w:rPr>
                <w:sz w:val="16"/>
                <w:szCs w:val="16"/>
              </w:rPr>
              <w:t>Support: vivo,</w:t>
            </w:r>
          </w:p>
        </w:tc>
      </w:tr>
      <w:tr w:rsidR="009F78E9" w14:paraId="494211A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9F78E9" w:rsidRPr="005C10CA" w:rsidRDefault="009F78E9"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9F78E9" w:rsidRPr="005C10CA" w:rsidRDefault="009F78E9"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9F78E9" w:rsidRPr="005C10CA" w:rsidRDefault="009F78E9" w:rsidP="00B942EB">
            <w:pPr>
              <w:snapToGrid w:val="0"/>
              <w:rPr>
                <w:sz w:val="16"/>
                <w:szCs w:val="16"/>
              </w:rPr>
            </w:pPr>
            <w:r w:rsidRPr="005C10CA">
              <w:rPr>
                <w:sz w:val="16"/>
                <w:szCs w:val="16"/>
              </w:rPr>
              <w:t xml:space="preserve">Q1: </w:t>
            </w:r>
          </w:p>
          <w:p w14:paraId="00918F14" w14:textId="06BE31E1" w:rsidR="009F78E9" w:rsidRPr="005C10CA" w:rsidRDefault="009F78E9"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(17): Huawei, HiSilicon,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p>
          <w:p w14:paraId="53260DA1" w14:textId="498C47B9" w:rsidR="009F78E9" w:rsidRPr="005C10CA" w:rsidRDefault="009F78E9"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7DAC2882" w14:textId="77777777" w:rsidR="009F78E9" w:rsidRPr="005C10CA" w:rsidRDefault="009F78E9" w:rsidP="00D80A95">
            <w:pPr>
              <w:snapToGrid w:val="0"/>
              <w:rPr>
                <w:sz w:val="16"/>
                <w:szCs w:val="16"/>
              </w:rPr>
            </w:pPr>
          </w:p>
          <w:p w14:paraId="1296E14D" w14:textId="65DF26A5" w:rsidR="009F78E9" w:rsidRPr="005C10CA" w:rsidRDefault="009F78E9" w:rsidP="00D80A95">
            <w:pPr>
              <w:snapToGrid w:val="0"/>
              <w:rPr>
                <w:sz w:val="16"/>
                <w:szCs w:val="16"/>
              </w:rPr>
            </w:pPr>
            <w:r w:rsidRPr="005C10CA">
              <w:rPr>
                <w:sz w:val="16"/>
                <w:szCs w:val="16"/>
              </w:rPr>
              <w:t xml:space="preserve">Q2: </w:t>
            </w:r>
          </w:p>
          <w:p w14:paraId="79107BAB" w14:textId="24867D8F" w:rsidR="009F78E9" w:rsidRPr="005C10CA" w:rsidRDefault="009F78E9"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67AD79BA" w14:textId="5BBD4222" w:rsidR="009F78E9" w:rsidRPr="005C10CA" w:rsidRDefault="009F78E9" w:rsidP="00B942EB">
            <w:pPr>
              <w:pStyle w:val="ListParagraph"/>
              <w:snapToGrid w:val="0"/>
              <w:ind w:left="360"/>
              <w:rPr>
                <w:rFonts w:ascii="Times New Roman" w:hAnsi="Times New Roman" w:cs="Times New Roman"/>
                <w:sz w:val="16"/>
                <w:szCs w:val="16"/>
              </w:rPr>
            </w:pPr>
          </w:p>
        </w:tc>
      </w:tr>
      <w:tr w:rsidR="009F78E9" w14:paraId="63D8498F"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9F78E9" w:rsidRPr="005C10CA" w:rsidRDefault="009F78E9"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3085C98"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9F78E9" w:rsidRPr="005C10CA" w:rsidRDefault="009F78E9"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9F78E9" w:rsidRPr="005C10CA" w:rsidRDefault="009F78E9"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9F78E9" w:rsidRPr="005C10CA" w:rsidRDefault="009F78E9"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9F78E9" w:rsidRPr="005C10CA" w:rsidRDefault="009F78E9"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9F78E9" w:rsidRPr="005C10CA" w:rsidRDefault="009F78E9" w:rsidP="003A4DBD">
            <w:pPr>
              <w:snapToGrid w:val="0"/>
              <w:rPr>
                <w:sz w:val="16"/>
                <w:szCs w:val="16"/>
              </w:rPr>
            </w:pPr>
          </w:p>
          <w:p w14:paraId="3AA7A340" w14:textId="77777777" w:rsidR="009F78E9" w:rsidRPr="005C10CA" w:rsidRDefault="009F78E9" w:rsidP="003A4DBD">
            <w:pPr>
              <w:snapToGrid w:val="0"/>
              <w:rPr>
                <w:sz w:val="16"/>
                <w:szCs w:val="16"/>
              </w:rPr>
            </w:pPr>
          </w:p>
          <w:p w14:paraId="13B0F474" w14:textId="77777777" w:rsidR="009F78E9" w:rsidRPr="005C10CA" w:rsidRDefault="009F78E9" w:rsidP="003A4DBD">
            <w:pPr>
              <w:snapToGrid w:val="0"/>
              <w:rPr>
                <w:sz w:val="16"/>
                <w:szCs w:val="16"/>
              </w:rPr>
            </w:pPr>
            <w:r w:rsidRPr="005C10CA">
              <w:rPr>
                <w:sz w:val="16"/>
                <w:szCs w:val="16"/>
              </w:rPr>
              <w:t xml:space="preserve">Option 1 </w:t>
            </w:r>
          </w:p>
          <w:p w14:paraId="4C2E9A14" w14:textId="15E70A2C" w:rsidR="009F78E9" w:rsidRPr="002D7B8C" w:rsidRDefault="009F78E9"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33358D5D" w14:textId="3CDF5676" w:rsidR="009F78E9" w:rsidRPr="002D7B8C" w:rsidRDefault="009F78E9" w:rsidP="008A6953">
            <w:pPr>
              <w:pStyle w:val="0Maintext"/>
              <w:numPr>
                <w:ilvl w:val="0"/>
                <w:numId w:val="38"/>
              </w:numPr>
              <w:rPr>
                <w:sz w:val="16"/>
                <w:szCs w:val="16"/>
              </w:rPr>
            </w:pPr>
            <w:r w:rsidRPr="002D7B8C">
              <w:rPr>
                <w:sz w:val="16"/>
                <w:szCs w:val="16"/>
              </w:rPr>
              <w:t>No (2):  Apple, Ericsson</w:t>
            </w:r>
          </w:p>
          <w:p w14:paraId="32D9C436" w14:textId="77777777" w:rsidR="009F78E9" w:rsidRPr="005C10CA" w:rsidRDefault="009F78E9" w:rsidP="003A4DBD">
            <w:pPr>
              <w:snapToGrid w:val="0"/>
              <w:rPr>
                <w:sz w:val="16"/>
                <w:szCs w:val="16"/>
              </w:rPr>
            </w:pPr>
          </w:p>
          <w:p w14:paraId="67492860" w14:textId="77777777" w:rsidR="009F78E9" w:rsidRPr="005C10CA" w:rsidRDefault="009F78E9" w:rsidP="003A4DBD">
            <w:pPr>
              <w:snapToGrid w:val="0"/>
              <w:rPr>
                <w:sz w:val="16"/>
                <w:szCs w:val="16"/>
              </w:rPr>
            </w:pPr>
          </w:p>
          <w:p w14:paraId="5B7DF481" w14:textId="77777777" w:rsidR="009F78E9" w:rsidRPr="005C10CA" w:rsidRDefault="009F78E9" w:rsidP="003A4DBD">
            <w:pPr>
              <w:snapToGrid w:val="0"/>
              <w:rPr>
                <w:sz w:val="16"/>
                <w:szCs w:val="16"/>
              </w:rPr>
            </w:pPr>
            <w:r w:rsidRPr="005C10CA">
              <w:rPr>
                <w:sz w:val="16"/>
                <w:szCs w:val="16"/>
              </w:rPr>
              <w:t xml:space="preserve">Option 3 </w:t>
            </w:r>
          </w:p>
          <w:p w14:paraId="2A52E94E" w14:textId="3DA46807" w:rsidR="009F78E9" w:rsidRPr="002D7B8C" w:rsidRDefault="009F78E9"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0408C235" w14:textId="5693FABF" w:rsidR="009F78E9" w:rsidRPr="002D7B8C" w:rsidRDefault="009F78E9"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9F78E9" w14:paraId="12836E95"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9F78E9" w:rsidRPr="005C10CA" w:rsidRDefault="009F78E9"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9F78E9" w:rsidRPr="005C10CA" w:rsidRDefault="009F78E9"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9F78E9" w:rsidRDefault="009F78E9"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9F78E9" w:rsidRPr="005C10CA" w:rsidRDefault="009F78E9" w:rsidP="00E12680">
            <w:pPr>
              <w:pStyle w:val="ListParagraph"/>
              <w:snapToGrid w:val="0"/>
              <w:spacing w:after="0" w:line="240" w:lineRule="auto"/>
              <w:ind w:left="36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9F78E9" w:rsidRDefault="009F78E9" w:rsidP="003A4DBD">
            <w:pPr>
              <w:snapToGrid w:val="0"/>
              <w:rPr>
                <w:sz w:val="16"/>
                <w:szCs w:val="16"/>
              </w:rPr>
            </w:pPr>
            <w:r w:rsidRPr="005C10CA">
              <w:rPr>
                <w:sz w:val="16"/>
                <w:szCs w:val="16"/>
              </w:rPr>
              <w:t xml:space="preserve">Alt-1: </w:t>
            </w:r>
          </w:p>
          <w:p w14:paraId="64BAC2B8" w14:textId="0BFC4E13" w:rsidR="009F78E9" w:rsidRDefault="009F78E9" w:rsidP="003A4DBD">
            <w:pPr>
              <w:snapToGrid w:val="0"/>
              <w:rPr>
                <w:sz w:val="16"/>
                <w:szCs w:val="16"/>
              </w:rPr>
            </w:pPr>
            <w:r>
              <w:rPr>
                <w:sz w:val="16"/>
                <w:szCs w:val="16"/>
              </w:rPr>
              <w:t xml:space="preserve">Support: </w:t>
            </w:r>
            <w:r w:rsidRPr="005C10CA">
              <w:rPr>
                <w:sz w:val="16"/>
                <w:szCs w:val="16"/>
              </w:rPr>
              <w:t>Qualcomm</w:t>
            </w:r>
          </w:p>
          <w:p w14:paraId="694BE78C" w14:textId="15145628" w:rsidR="009F78E9" w:rsidRDefault="009F78E9" w:rsidP="003A4DBD">
            <w:pPr>
              <w:snapToGrid w:val="0"/>
              <w:rPr>
                <w:sz w:val="16"/>
                <w:szCs w:val="16"/>
              </w:rPr>
            </w:pPr>
            <w:r>
              <w:rPr>
                <w:sz w:val="16"/>
                <w:szCs w:val="16"/>
              </w:rPr>
              <w:t>Concern:</w:t>
            </w:r>
          </w:p>
          <w:p w14:paraId="6BCD04BA" w14:textId="77777777" w:rsidR="009F78E9" w:rsidRDefault="009F78E9" w:rsidP="003A4DBD">
            <w:pPr>
              <w:snapToGrid w:val="0"/>
              <w:rPr>
                <w:sz w:val="16"/>
                <w:szCs w:val="16"/>
              </w:rPr>
            </w:pPr>
          </w:p>
          <w:p w14:paraId="7D573359" w14:textId="77777777" w:rsidR="009F78E9" w:rsidRDefault="009F78E9" w:rsidP="003A4DBD">
            <w:pPr>
              <w:snapToGrid w:val="0"/>
              <w:rPr>
                <w:sz w:val="16"/>
                <w:szCs w:val="16"/>
              </w:rPr>
            </w:pPr>
            <w:r>
              <w:rPr>
                <w:sz w:val="16"/>
                <w:szCs w:val="16"/>
              </w:rPr>
              <w:t xml:space="preserve">Alt-2: </w:t>
            </w:r>
          </w:p>
          <w:p w14:paraId="1559CD5A" w14:textId="77777777" w:rsidR="009F78E9" w:rsidRDefault="009F78E9" w:rsidP="003A4DBD">
            <w:pPr>
              <w:snapToGrid w:val="0"/>
              <w:rPr>
                <w:sz w:val="16"/>
                <w:szCs w:val="16"/>
              </w:rPr>
            </w:pPr>
            <w:r>
              <w:rPr>
                <w:sz w:val="16"/>
                <w:szCs w:val="16"/>
              </w:rPr>
              <w:t>Support:</w:t>
            </w:r>
          </w:p>
          <w:p w14:paraId="5CC229ED" w14:textId="71C7ADC0" w:rsidR="009F78E9" w:rsidRDefault="009F78E9" w:rsidP="003A4DBD">
            <w:pPr>
              <w:snapToGrid w:val="0"/>
              <w:rPr>
                <w:sz w:val="16"/>
                <w:szCs w:val="16"/>
              </w:rPr>
            </w:pPr>
            <w:r>
              <w:rPr>
                <w:sz w:val="16"/>
                <w:szCs w:val="16"/>
              </w:rPr>
              <w:t xml:space="preserve">Concern: </w:t>
            </w:r>
          </w:p>
          <w:p w14:paraId="16F36B08" w14:textId="333B4563" w:rsidR="009F78E9" w:rsidRPr="005C10CA" w:rsidRDefault="009F78E9" w:rsidP="003A4DBD">
            <w:pPr>
              <w:snapToGrid w:val="0"/>
              <w:rPr>
                <w:sz w:val="16"/>
                <w:szCs w:val="16"/>
              </w:rPr>
            </w:pPr>
          </w:p>
        </w:tc>
      </w:tr>
      <w:tr w:rsidR="009F78E9" w14:paraId="30710B39"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9F78E9" w:rsidRPr="005C10CA" w:rsidRDefault="009F78E9"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9F78E9" w:rsidRPr="005C10CA" w:rsidRDefault="009F78E9"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9F78E9" w:rsidRDefault="009F78E9" w:rsidP="003A4DBD">
            <w:pPr>
              <w:snapToGrid w:val="0"/>
              <w:rPr>
                <w:sz w:val="16"/>
                <w:szCs w:val="16"/>
              </w:rPr>
            </w:pPr>
            <w:r w:rsidRPr="005C10CA">
              <w:rPr>
                <w:sz w:val="16"/>
                <w:szCs w:val="16"/>
              </w:rPr>
              <w:t>Support: Qualcomm</w:t>
            </w:r>
          </w:p>
          <w:p w14:paraId="40FBCAE9" w14:textId="7CF40CA6" w:rsidR="009F78E9" w:rsidRPr="005C10CA" w:rsidRDefault="009F78E9" w:rsidP="003A4DBD">
            <w:pPr>
              <w:snapToGrid w:val="0"/>
              <w:rPr>
                <w:sz w:val="16"/>
                <w:szCs w:val="16"/>
              </w:rPr>
            </w:pPr>
            <w:r>
              <w:rPr>
                <w:sz w:val="16"/>
                <w:szCs w:val="16"/>
              </w:rPr>
              <w:t>Concern:</w:t>
            </w:r>
          </w:p>
        </w:tc>
      </w:tr>
      <w:tr w:rsidR="009F78E9" w14:paraId="79697DB6"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9F78E9" w:rsidRPr="005C10CA" w:rsidRDefault="009F78E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9F78E9" w:rsidRPr="005C10CA" w:rsidRDefault="009F78E9" w:rsidP="003A4DBD">
            <w:pPr>
              <w:jc w:val="both"/>
              <w:rPr>
                <w:sz w:val="16"/>
                <w:szCs w:val="16"/>
              </w:rPr>
            </w:pPr>
            <w:r w:rsidRPr="005C10CA">
              <w:rPr>
                <w:sz w:val="16"/>
                <w:szCs w:val="16"/>
              </w:rPr>
              <w:t>Mapping of CMR subset/set to TRP</w:t>
            </w:r>
          </w:p>
          <w:p w14:paraId="54C6692E" w14:textId="77777777" w:rsidR="009F78E9" w:rsidRPr="005C10CA" w:rsidRDefault="009F78E9" w:rsidP="003A4DBD">
            <w:pPr>
              <w:jc w:val="both"/>
              <w:rPr>
                <w:sz w:val="16"/>
                <w:szCs w:val="16"/>
              </w:rPr>
            </w:pPr>
          </w:p>
          <w:p w14:paraId="5ABDEF9D" w14:textId="119620D7" w:rsidR="009F78E9" w:rsidRPr="005C10CA" w:rsidRDefault="009F78E9" w:rsidP="003A4DBD">
            <w:pPr>
              <w:jc w:val="both"/>
              <w:rPr>
                <w:sz w:val="16"/>
                <w:szCs w:val="16"/>
              </w:rPr>
            </w:pPr>
            <w:r w:rsidRPr="005C10CA">
              <w:rPr>
                <w:sz w:val="16"/>
                <w:szCs w:val="16"/>
              </w:rPr>
              <w:t xml:space="preserve">Alt-1:  spec transparent </w:t>
            </w:r>
          </w:p>
          <w:p w14:paraId="439E3513" w14:textId="1EFCC111" w:rsidR="009F78E9" w:rsidRPr="005C10CA" w:rsidRDefault="009F78E9" w:rsidP="003A4DBD">
            <w:pPr>
              <w:jc w:val="both"/>
              <w:rPr>
                <w:sz w:val="16"/>
                <w:szCs w:val="16"/>
              </w:rPr>
            </w:pPr>
            <w:r w:rsidRPr="005C10CA">
              <w:rPr>
                <w:sz w:val="16"/>
                <w:szCs w:val="16"/>
              </w:rPr>
              <w:t>Alt-2: specified (explicit for SSB-based CMR, implicit for CSI-RS based CMR)</w:t>
            </w:r>
          </w:p>
          <w:p w14:paraId="450CCE3A" w14:textId="710DB5E1" w:rsidR="009F78E9" w:rsidRPr="005C10CA" w:rsidRDefault="009F78E9" w:rsidP="003A4DBD">
            <w:pPr>
              <w:jc w:val="both"/>
              <w:rPr>
                <w:sz w:val="16"/>
                <w:szCs w:val="16"/>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9F78E9" w:rsidRPr="005C10CA" w:rsidRDefault="009F78E9" w:rsidP="003A4DBD">
            <w:pPr>
              <w:snapToGrid w:val="0"/>
              <w:rPr>
                <w:sz w:val="16"/>
                <w:szCs w:val="16"/>
              </w:rPr>
            </w:pPr>
          </w:p>
          <w:p w14:paraId="3AF68F3B" w14:textId="6DF823E7" w:rsidR="009F78E9" w:rsidRDefault="009F78E9" w:rsidP="003A4DBD">
            <w:pPr>
              <w:snapToGrid w:val="0"/>
              <w:rPr>
                <w:sz w:val="16"/>
                <w:szCs w:val="16"/>
              </w:rPr>
            </w:pPr>
            <w:r>
              <w:rPr>
                <w:sz w:val="16"/>
                <w:szCs w:val="16"/>
              </w:rPr>
              <w:t>Alt-1: Huawei, HiSilicon</w:t>
            </w:r>
          </w:p>
          <w:p w14:paraId="1FE194C4" w14:textId="77777777" w:rsidR="009F78E9" w:rsidRDefault="009F78E9" w:rsidP="003A4DBD">
            <w:pPr>
              <w:snapToGrid w:val="0"/>
              <w:rPr>
                <w:sz w:val="16"/>
                <w:szCs w:val="16"/>
              </w:rPr>
            </w:pPr>
          </w:p>
          <w:p w14:paraId="618770A8" w14:textId="704DA7D3" w:rsidR="009F78E9" w:rsidRPr="005C10CA" w:rsidRDefault="009F78E9" w:rsidP="003A4DBD">
            <w:pPr>
              <w:snapToGrid w:val="0"/>
              <w:rPr>
                <w:sz w:val="16"/>
                <w:szCs w:val="16"/>
              </w:rPr>
            </w:pPr>
            <w:r w:rsidRPr="005C10CA">
              <w:rPr>
                <w:sz w:val="16"/>
                <w:szCs w:val="16"/>
              </w:rPr>
              <w:t>Alt-2: Nokia/NSB</w:t>
            </w:r>
            <w:r>
              <w:rPr>
                <w:sz w:val="16"/>
                <w:szCs w:val="16"/>
              </w:rPr>
              <w:t>, Apple</w:t>
            </w:r>
          </w:p>
          <w:p w14:paraId="23F9C1D0" w14:textId="77777777" w:rsidR="009F78E9" w:rsidRPr="005C10CA" w:rsidRDefault="009F78E9" w:rsidP="003A4DBD">
            <w:pPr>
              <w:snapToGrid w:val="0"/>
              <w:rPr>
                <w:sz w:val="16"/>
                <w:szCs w:val="16"/>
              </w:rPr>
            </w:pPr>
          </w:p>
          <w:p w14:paraId="17506F60" w14:textId="38E75D8D" w:rsidR="009F78E9" w:rsidRPr="005C10CA" w:rsidRDefault="009F78E9" w:rsidP="003A4DBD">
            <w:pPr>
              <w:snapToGrid w:val="0"/>
              <w:rPr>
                <w:sz w:val="16"/>
                <w:szCs w:val="16"/>
              </w:rPr>
            </w:pPr>
          </w:p>
        </w:tc>
      </w:tr>
      <w:tr w:rsidR="009F78E9" w14:paraId="6ACDB069"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9F78E9" w:rsidRPr="005C10CA" w:rsidRDefault="009F78E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9F78E9" w:rsidRPr="005C10CA" w:rsidRDefault="009F78E9" w:rsidP="003A4DBD">
            <w:pPr>
              <w:jc w:val="both"/>
              <w:rPr>
                <w:sz w:val="16"/>
                <w:szCs w:val="16"/>
              </w:rPr>
            </w:pPr>
            <w:r w:rsidRPr="005C10CA">
              <w:rPr>
                <w:sz w:val="16"/>
                <w:szCs w:val="16"/>
              </w:rPr>
              <w:t xml:space="preserve">Latency reduction: </w:t>
            </w:r>
          </w:p>
          <w:p w14:paraId="5F572AD2" w14:textId="77777777" w:rsidR="009F78E9" w:rsidRPr="005C10CA" w:rsidRDefault="009F78E9"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 xml:space="preserve">being within a certain power </w:t>
            </w:r>
            <w:r w:rsidRPr="005C10CA">
              <w:rPr>
                <w:rFonts w:eastAsia="SimSun"/>
                <w:b w:val="0"/>
                <w:color w:val="auto"/>
                <w:sz w:val="16"/>
                <w:szCs w:val="16"/>
                <w:lang w:eastAsia="zh-CN"/>
              </w:rPr>
              <w:lastRenderedPageBreak/>
              <w:t>window or above a power threshold.</w:t>
            </w:r>
          </w:p>
          <w:p w14:paraId="1721BEE8" w14:textId="0DCD4FC2" w:rsidR="009F78E9" w:rsidRPr="005C10CA" w:rsidRDefault="009F78E9" w:rsidP="003A4DBD">
            <w:pPr>
              <w:jc w:val="both"/>
              <w:rPr>
                <w:sz w:val="16"/>
                <w:szCs w:val="16"/>
                <w:lang w:val="x-none"/>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9F78E9" w:rsidRDefault="009F78E9" w:rsidP="003A4DBD">
            <w:pPr>
              <w:snapToGrid w:val="0"/>
              <w:rPr>
                <w:sz w:val="16"/>
                <w:szCs w:val="16"/>
              </w:rPr>
            </w:pPr>
            <w:r w:rsidRPr="005C10CA">
              <w:rPr>
                <w:sz w:val="16"/>
                <w:szCs w:val="16"/>
              </w:rPr>
              <w:lastRenderedPageBreak/>
              <w:t>Support: Nokia/NSB</w:t>
            </w:r>
          </w:p>
          <w:p w14:paraId="04A57D9C" w14:textId="549BED63" w:rsidR="009F78E9" w:rsidRPr="005C10CA" w:rsidRDefault="009F78E9" w:rsidP="003A4DBD">
            <w:pPr>
              <w:snapToGrid w:val="0"/>
              <w:rPr>
                <w:sz w:val="16"/>
                <w:szCs w:val="16"/>
              </w:rPr>
            </w:pPr>
            <w:r>
              <w:rPr>
                <w:sz w:val="16"/>
                <w:szCs w:val="16"/>
              </w:rPr>
              <w:t>Concern:</w:t>
            </w:r>
          </w:p>
        </w:tc>
      </w:tr>
      <w:tr w:rsidR="009F78E9" w14:paraId="14384A7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9F78E9" w:rsidRPr="005C10CA" w:rsidRDefault="009F78E9" w:rsidP="003A4DBD">
            <w:pPr>
              <w:snapToGrid w:val="0"/>
              <w:jc w:val="both"/>
              <w:rPr>
                <w:sz w:val="16"/>
                <w:szCs w:val="16"/>
              </w:rPr>
            </w:pPr>
            <w:r w:rsidRPr="005C10CA">
              <w:rPr>
                <w:sz w:val="16"/>
                <w:szCs w:val="16"/>
              </w:rPr>
              <w:lastRenderedPageBreak/>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9F78E9" w:rsidRPr="005C10CA" w:rsidRDefault="009F78E9" w:rsidP="003A4DBD">
            <w:pPr>
              <w:jc w:val="both"/>
              <w:rPr>
                <w:sz w:val="16"/>
                <w:szCs w:val="16"/>
              </w:rPr>
            </w:pPr>
            <w:r w:rsidRPr="005C10CA">
              <w:rPr>
                <w:sz w:val="16"/>
                <w:szCs w:val="16"/>
              </w:rPr>
              <w:t xml:space="preserve">Mechanism for fallback to STRP transmission, e.g. </w:t>
            </w:r>
          </w:p>
          <w:p w14:paraId="1BA6F5AD" w14:textId="77777777" w:rsidR="009F78E9" w:rsidRPr="005C10CA" w:rsidRDefault="009F78E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9F78E9" w:rsidRPr="005C10CA" w:rsidRDefault="009F78E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9F78E9" w:rsidRPr="005C10CA" w:rsidRDefault="009F78E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9F78E9" w:rsidRPr="005C10CA" w:rsidRDefault="009F78E9" w:rsidP="003A4DBD">
            <w:pPr>
              <w:jc w:val="both"/>
              <w:rPr>
                <w:sz w:val="16"/>
                <w:szCs w:val="16"/>
                <w:lang w:val="en-GB"/>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9F78E9" w:rsidRDefault="009F78E9" w:rsidP="003A4DBD">
            <w:pPr>
              <w:snapToGrid w:val="0"/>
              <w:rPr>
                <w:sz w:val="16"/>
                <w:szCs w:val="16"/>
              </w:rPr>
            </w:pPr>
            <w:r w:rsidRPr="005C10CA">
              <w:rPr>
                <w:sz w:val="16"/>
                <w:szCs w:val="16"/>
              </w:rPr>
              <w:t>Support: Nokia/NSB</w:t>
            </w:r>
            <w:r>
              <w:rPr>
                <w:sz w:val="16"/>
                <w:szCs w:val="16"/>
              </w:rPr>
              <w:t>, Huawei, HiSilicon, DOCOMO</w:t>
            </w:r>
          </w:p>
          <w:p w14:paraId="377319E2" w14:textId="720FDC2F" w:rsidR="009F78E9" w:rsidRPr="005C10CA" w:rsidRDefault="009F78E9" w:rsidP="003A4DBD">
            <w:pPr>
              <w:snapToGrid w:val="0"/>
              <w:rPr>
                <w:sz w:val="16"/>
                <w:szCs w:val="16"/>
              </w:rPr>
            </w:pPr>
            <w:r>
              <w:rPr>
                <w:sz w:val="16"/>
                <w:szCs w:val="16"/>
              </w:rPr>
              <w:t>Concern:</w:t>
            </w:r>
          </w:p>
        </w:tc>
      </w:tr>
      <w:tr w:rsidR="009F78E9" w14:paraId="4A86915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9F78E9" w:rsidRPr="005C10CA" w:rsidRDefault="009F78E9"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9F78E9" w:rsidRPr="005C10CA" w:rsidRDefault="009F78E9" w:rsidP="00E63761">
            <w:pPr>
              <w:jc w:val="both"/>
              <w:rPr>
                <w:sz w:val="16"/>
                <w:szCs w:val="16"/>
              </w:rPr>
            </w:pPr>
            <w:r w:rsidRPr="005C10CA">
              <w:rPr>
                <w:sz w:val="16"/>
                <w:szCs w:val="16"/>
              </w:rPr>
              <w:t>Study enhancement for different TDD DL/UL configuration across multiple TRPs.</w:t>
            </w:r>
          </w:p>
          <w:p w14:paraId="1ED3C191" w14:textId="334A5748" w:rsidR="009F78E9" w:rsidRPr="005C10CA" w:rsidRDefault="009F78E9" w:rsidP="00B01858">
            <w:pPr>
              <w:jc w:val="both"/>
              <w:rPr>
                <w:sz w:val="16"/>
                <w:szCs w:val="16"/>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9F78E9" w:rsidRDefault="009F78E9" w:rsidP="003A4DBD">
            <w:pPr>
              <w:snapToGrid w:val="0"/>
              <w:rPr>
                <w:sz w:val="16"/>
                <w:szCs w:val="16"/>
              </w:rPr>
            </w:pPr>
            <w:r w:rsidRPr="005C10CA">
              <w:rPr>
                <w:sz w:val="16"/>
                <w:szCs w:val="16"/>
              </w:rPr>
              <w:t>Support: LGE</w:t>
            </w:r>
          </w:p>
          <w:p w14:paraId="3CB589E1" w14:textId="4FCD93F9" w:rsidR="009F78E9" w:rsidRPr="005C10CA" w:rsidRDefault="009F78E9" w:rsidP="003A4DBD">
            <w:pPr>
              <w:snapToGrid w:val="0"/>
              <w:rPr>
                <w:sz w:val="16"/>
                <w:szCs w:val="16"/>
              </w:rPr>
            </w:pPr>
            <w:r>
              <w:rPr>
                <w:sz w:val="16"/>
                <w:szCs w:val="16"/>
              </w:rPr>
              <w:t>Concern:</w:t>
            </w:r>
          </w:p>
        </w:tc>
      </w:tr>
      <w:tr w:rsidR="009F78E9" w14:paraId="7C56A104"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F78E9" w:rsidRPr="005C10CA" w:rsidRDefault="009F78E9"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F78E9" w:rsidRPr="005C10CA" w:rsidRDefault="009F78E9"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F78E9" w:rsidRDefault="009F78E9" w:rsidP="003A4DBD">
            <w:pPr>
              <w:snapToGrid w:val="0"/>
              <w:rPr>
                <w:sz w:val="16"/>
                <w:szCs w:val="16"/>
              </w:rPr>
            </w:pPr>
            <w:r w:rsidRPr="005C10CA">
              <w:rPr>
                <w:sz w:val="16"/>
                <w:szCs w:val="16"/>
              </w:rPr>
              <w:t>Support: Ericsson</w:t>
            </w:r>
          </w:p>
          <w:p w14:paraId="73B2E3AC" w14:textId="0CF51A53" w:rsidR="009F78E9" w:rsidRPr="005C10CA" w:rsidRDefault="009F78E9" w:rsidP="003A4DBD">
            <w:pPr>
              <w:snapToGrid w:val="0"/>
              <w:rPr>
                <w:sz w:val="16"/>
                <w:szCs w:val="16"/>
              </w:rPr>
            </w:pPr>
            <w:r>
              <w:rPr>
                <w:sz w:val="16"/>
                <w:szCs w:val="16"/>
              </w:rPr>
              <w:t>Concern:</w:t>
            </w: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75AF5B93"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bitwidth of each CRI. </w:t>
      </w:r>
      <w:r w:rsidR="007D75E1" w:rsidRPr="000C0FE0">
        <w:t>More companies support calculating the bitwidth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4DCFEB80"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 (1</w:t>
            </w:r>
            <w:r w:rsidR="004C50CC">
              <w:rPr>
                <w:rFonts w:ascii="Times New Roman" w:hAnsi="Times New Roman" w:cs="Times New Roman"/>
                <w:sz w:val="16"/>
                <w:szCs w:val="16"/>
                <w:lang w:val="en-US"/>
              </w:rPr>
              <w:t>3</w:t>
            </w:r>
            <w:r w:rsidRPr="005C10CA">
              <w:rPr>
                <w:rFonts w:ascii="Times New Roman" w:hAnsi="Times New Roman" w:cs="Times New Roman"/>
                <w:sz w:val="16"/>
                <w:szCs w:val="16"/>
              </w:rPr>
              <w:t xml:space="preserve"> companies): Huawei, HiSilicon,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Spreadtrum, ZTE, CMCC, Qualcomm, OPPO,  Apple,  Sony,  Intel, </w:t>
            </w:r>
            <w:r w:rsidR="004C50CC">
              <w:rPr>
                <w:rFonts w:ascii="Times New Roman" w:hAnsi="Times New Roman" w:cs="Times New Roman"/>
                <w:sz w:val="16"/>
                <w:szCs w:val="16"/>
                <w:lang w:val="en-US"/>
              </w:rPr>
              <w:t>Futurewei</w:t>
            </w:r>
          </w:p>
          <w:p w14:paraId="0CCD3EC4" w14:textId="7385745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r w:rsidR="00705B85">
              <w:rPr>
                <w:rFonts w:ascii="Times New Roman" w:hAnsi="Times New Roman" w:cs="Times New Roman"/>
                <w:sz w:val="16"/>
                <w:szCs w:val="16"/>
                <w:lang w:val="en-US"/>
              </w:rPr>
              <w:t>2</w:t>
            </w:r>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r w:rsidR="004D209D">
              <w:rPr>
                <w:rFonts w:ascii="Times New Roman" w:hAnsi="Times New Roman" w:cs="Times New Roman"/>
                <w:sz w:val="16"/>
                <w:szCs w:val="16"/>
                <w:lang w:val="en-US"/>
              </w:rPr>
              <w:t>, Ericsson</w:t>
            </w:r>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61CD1980"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r w:rsidR="00C0733E">
              <w:rPr>
                <w:rFonts w:ascii="Times New Roman" w:hAnsi="Times New Roman" w:cs="Times New Roman"/>
                <w:sz w:val="16"/>
                <w:szCs w:val="16"/>
                <w:lang w:val="en-US"/>
              </w:rPr>
              <w:t>1</w:t>
            </w:r>
            <w:r w:rsidR="004D209D">
              <w:rPr>
                <w:rFonts w:ascii="Times New Roman" w:hAnsi="Times New Roman" w:cs="Times New Roman"/>
                <w:sz w:val="16"/>
                <w:szCs w:val="16"/>
                <w:lang w:val="en-US"/>
              </w:rPr>
              <w:t>3</w:t>
            </w:r>
            <w:r w:rsidRPr="005C10CA">
              <w:rPr>
                <w:rFonts w:ascii="Times New Roman" w:hAnsi="Times New Roman" w:cs="Times New Roman"/>
                <w:sz w:val="16"/>
                <w:szCs w:val="16"/>
              </w:rPr>
              <w:t xml:space="preserve">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r w:rsidR="00937C37">
              <w:rPr>
                <w:rFonts w:ascii="Times New Roman" w:hAnsi="Times New Roman" w:cs="Times New Roman"/>
                <w:sz w:val="16"/>
                <w:szCs w:val="16"/>
              </w:rPr>
              <w:t>,Spreadtrum</w:t>
            </w:r>
            <w:r w:rsidR="00FD06B3" w:rsidRPr="00FD06B3">
              <w:rPr>
                <w:rFonts w:ascii="Times New Roman" w:eastAsiaTheme="minorEastAsia" w:hAnsi="Times New Roman" w:cs="Times New Roman"/>
                <w:sz w:val="16"/>
                <w:szCs w:val="16"/>
                <w:lang w:eastAsia="zh-CN"/>
              </w:rPr>
              <w:t>,ZTE</w:t>
            </w:r>
            <w:proofErr w:type="spellEnd"/>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r w:rsidR="00702318">
              <w:rPr>
                <w:rFonts w:ascii="Times New Roman" w:hAnsi="Times New Roman" w:cs="Times New Roman"/>
                <w:sz w:val="16"/>
                <w:szCs w:val="16"/>
              </w:rPr>
              <w:t>,TCL</w:t>
            </w:r>
            <w:r w:rsidR="00532ED2">
              <w:rPr>
                <w:rFonts w:ascii="Times New Roman" w:hAnsi="Times New Roman" w:cs="Times New Roman"/>
                <w:sz w:val="16"/>
                <w:szCs w:val="16"/>
                <w:lang w:val="en-US"/>
              </w:rPr>
              <w:t>, Sony</w:t>
            </w:r>
            <w:r w:rsidR="004D209D">
              <w:rPr>
                <w:rFonts w:ascii="Times New Roman" w:hAnsi="Times New Roman" w:cs="Times New Roman"/>
                <w:sz w:val="16"/>
                <w:szCs w:val="16"/>
                <w:lang w:val="en-US"/>
              </w:rPr>
              <w:t>, Intel, Ericsson</w:t>
            </w:r>
          </w:p>
          <w:p w14:paraId="73A25B24" w14:textId="145832EC" w:rsidR="00AF5784" w:rsidRPr="005C10CA" w:rsidRDefault="00AF5784" w:rsidP="00155734">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r w:rsidR="00155734">
              <w:rPr>
                <w:rFonts w:ascii="Times New Roman" w:hAnsi="Times New Roman" w:cs="Times New Roman"/>
                <w:sz w:val="16"/>
                <w:szCs w:val="16"/>
                <w:lang w:val="en-US"/>
              </w:rPr>
              <w:t>2</w:t>
            </w:r>
            <w:r w:rsidRPr="005C10CA">
              <w:rPr>
                <w:rFonts w:ascii="Times New Roman" w:hAnsi="Times New Roman" w:cs="Times New Roman"/>
                <w:sz w:val="16"/>
                <w:szCs w:val="16"/>
              </w:rPr>
              <w:t xml:space="preserve"> company):  Samsung, </w:t>
            </w:r>
            <w:r w:rsidR="00155734">
              <w:rPr>
                <w:rFonts w:ascii="Times New Roman" w:hAnsi="Times New Roman" w:cs="Times New Roman"/>
                <w:sz w:val="16"/>
                <w:szCs w:val="16"/>
                <w:lang w:val="en-US"/>
              </w:rPr>
              <w:t>Xiaomi</w:t>
            </w:r>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28680057" w:rsidR="00151E68" w:rsidRPr="007E4D88" w:rsidRDefault="00C55D12" w:rsidP="008A6953">
      <w:pPr>
        <w:pStyle w:val="ListParagraph"/>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w:t>
      </w:r>
      <w:r w:rsidR="00E46ECA">
        <w:rPr>
          <w:rFonts w:ascii="Times New Roman" w:hAnsi="Times New Roman" w:cs="Times New Roman"/>
          <w:sz w:val="20"/>
          <w:szCs w:val="20"/>
          <w:lang w:val="en-US"/>
        </w:rPr>
        <w:t>, considering potential specification impact of specifying “set” vs. “subset”.</w:t>
      </w:r>
    </w:p>
    <w:p w14:paraId="7DBCC187" w14:textId="76C0C476" w:rsidR="007E4D88" w:rsidRPr="007E4D88" w:rsidRDefault="007E4D88" w:rsidP="008A6953">
      <w:pPr>
        <w:pStyle w:val="ListParagraph"/>
        <w:numPr>
          <w:ilvl w:val="1"/>
          <w:numId w:val="70"/>
        </w:numPr>
        <w:snapToGrid w:val="0"/>
        <w:spacing w:line="264" w:lineRule="auto"/>
        <w:rPr>
          <w:rFonts w:ascii="Times New Roman" w:hAnsi="Times New Roman" w:cs="Times New Roman"/>
          <w:b/>
          <w:sz w:val="20"/>
          <w:szCs w:val="20"/>
        </w:rPr>
      </w:pPr>
      <w:r w:rsidRPr="007E4D88">
        <w:rPr>
          <w:rFonts w:ascii="Times New Roman" w:hAnsi="Times New Roman" w:cs="Times New Roman"/>
          <w:sz w:val="20"/>
          <w:szCs w:val="20"/>
          <w:lang w:val="en-US"/>
        </w:rPr>
        <w:t>FFS</w:t>
      </w:r>
      <w:r w:rsidRPr="007E4D88">
        <w:rPr>
          <w:rFonts w:ascii="Times New Roman" w:hAnsi="Times New Roman" w:cs="Times New Roman"/>
          <w:b/>
          <w:sz w:val="20"/>
          <w:szCs w:val="20"/>
          <w:lang w:val="en-US"/>
        </w:rPr>
        <w:t xml:space="preserve">: </w:t>
      </w:r>
      <w:r w:rsidRPr="007E4D88">
        <w:rPr>
          <w:rFonts w:ascii="Times New Roman" w:hAnsi="Times New Roman" w:cs="Times New Roman"/>
          <w:sz w:val="20"/>
          <w:szCs w:val="20"/>
        </w:rPr>
        <w:t>specify the association between SSBRIs/CRIs in a group and CMR resource sets/subsets</w:t>
      </w:r>
    </w:p>
    <w:p w14:paraId="5EAE7FC1" w14:textId="77777777" w:rsidR="00151E68" w:rsidRPr="00545AC2" w:rsidRDefault="00151E68" w:rsidP="00E46ECA">
      <w:pPr>
        <w:pStyle w:val="ListParagraph"/>
        <w:snapToGrid w:val="0"/>
        <w:spacing w:line="264" w:lineRule="auto"/>
        <w:ind w:left="1080"/>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37157A">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37157A">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ListParagraph"/>
              <w:numPr>
                <w:ilvl w:val="0"/>
                <w:numId w:val="59"/>
              </w:numPr>
              <w:snapToGrid w:val="0"/>
              <w:spacing w:line="264" w:lineRule="auto"/>
              <w:rPr>
                <w:sz w:val="18"/>
                <w:szCs w:val="18"/>
              </w:rPr>
            </w:pPr>
            <w:r w:rsidRPr="00517F71">
              <w:rPr>
                <w:sz w:val="18"/>
                <w:szCs w:val="18"/>
              </w:rPr>
              <w:t>CMRs in a set/subset correspond to a TRP</w:t>
            </w:r>
          </w:p>
          <w:p w14:paraId="0C9E5148" w14:textId="7BF7F7DE" w:rsidR="000D4EDB" w:rsidRPr="00517F71" w:rsidRDefault="000D4EDB" w:rsidP="000D4EDB">
            <w:pPr>
              <w:snapToGrid w:val="0"/>
              <w:spacing w:line="264" w:lineRule="auto"/>
              <w:rPr>
                <w:sz w:val="18"/>
                <w:szCs w:val="18"/>
              </w:rPr>
            </w:pPr>
            <w:r w:rsidRPr="00517F71">
              <w:rPr>
                <w:sz w:val="18"/>
                <w:szCs w:val="18"/>
              </w:rPr>
              <w:t>[</w:t>
            </w:r>
            <w:proofErr w:type="gramStart"/>
            <w:r w:rsidRPr="00517F71">
              <w:rPr>
                <w:sz w:val="18"/>
                <w:szCs w:val="18"/>
              </w:rPr>
              <w:t>mod</w:t>
            </w:r>
            <w:proofErr w:type="gramEnd"/>
            <w:r w:rsidRPr="00517F71">
              <w:rPr>
                <w:sz w:val="18"/>
                <w:szCs w:val="18"/>
              </w:rPr>
              <w:t>]: Personally I believe this is the common understanding</w:t>
            </w:r>
            <w:r w:rsidR="002A4F91" w:rsidRPr="00517F71">
              <w:rPr>
                <w:sz w:val="18"/>
                <w:szCs w:val="18"/>
              </w:rPr>
              <w:t xml:space="preserve"> from use case perspective</w:t>
            </w:r>
            <w:r w:rsidRPr="00517F71">
              <w:rPr>
                <w:sz w:val="18"/>
                <w:szCs w:val="18"/>
              </w:rPr>
              <w:t xml:space="preserve">. The reason for formulating it as such is (1) whether the association between TRP and subset/set is specified is </w:t>
            </w:r>
            <w:r w:rsidR="002A4F91" w:rsidRPr="00517F71">
              <w:rPr>
                <w:sz w:val="18"/>
                <w:szCs w:val="18"/>
              </w:rPr>
              <w:t>undecided</w:t>
            </w:r>
            <w:r w:rsidRPr="00517F71">
              <w:rPr>
                <w:sz w:val="18"/>
                <w:szCs w:val="18"/>
              </w:rPr>
              <w:t xml:space="preserve"> at the moment, (2) to be aligned with the agreement in the last meeting. </w:t>
            </w:r>
          </w:p>
          <w:p w14:paraId="4FEE862D" w14:textId="77777777" w:rsidR="000D4EDB" w:rsidRPr="00517F71" w:rsidRDefault="000D4EDB" w:rsidP="00972176">
            <w:pPr>
              <w:pStyle w:val="ListParagraph"/>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37157A">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lastRenderedPageBreak/>
              <w:t>L</w:t>
            </w:r>
            <w:r w:rsidRPr="00517F71">
              <w:rPr>
                <w:rFonts w:eastAsia="SimSun"/>
                <w:b/>
                <w:bCs/>
                <w:color w:val="4A442A" w:themeColor="background2" w:themeShade="40"/>
                <w:sz w:val="18"/>
                <w:szCs w:val="18"/>
              </w:rPr>
              <w:t>enovo&amp;MotM</w:t>
            </w:r>
            <w:proofErr w:type="spellEnd"/>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37157A">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37157A">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mTRP BM to follow the design of mTRP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w:t>
            </w:r>
            <w:proofErr w:type="spellStart"/>
            <w:r w:rsidRPr="00517F71">
              <w:rPr>
                <w:rFonts w:eastAsiaTheme="minorEastAsia"/>
                <w:sz w:val="18"/>
                <w:szCs w:val="18"/>
                <w:lang w:eastAsia="zh-CN"/>
              </w:rPr>
              <w:t>there</w:t>
            </w:r>
            <w:proofErr w:type="spellEnd"/>
            <w:r w:rsidRPr="00517F71">
              <w:rPr>
                <w:rFonts w:eastAsiaTheme="minorEastAsia"/>
                <w:sz w:val="18"/>
                <w:szCs w:val="18"/>
                <w:lang w:eastAsia="zh-CN"/>
              </w:rPr>
              <w:t xml:space="preserv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Thrid</w:t>
            </w:r>
            <w:proofErr w:type="spellEnd"/>
            <w:r w:rsidRPr="00517F71">
              <w:rPr>
                <w:rFonts w:eastAsiaTheme="minorEastAsia"/>
                <w:sz w:val="18"/>
                <w:szCs w:val="18"/>
                <w:lang w:eastAsia="zh-CN"/>
              </w:rPr>
              <w:t>, introducing subset will bring huge spec impacts like subset configuration, redefining CRI, redefining UE features including but not limited to:</w:t>
            </w:r>
          </w:p>
          <w:p w14:paraId="07A67253" w14:textId="77777777" w:rsidR="00320309" w:rsidRPr="00517F71" w:rsidRDefault="00320309" w:rsidP="00305CCA">
            <w:pPr>
              <w:pStyle w:val="ListParagraph"/>
              <w:numPr>
                <w:ilvl w:val="0"/>
                <w:numId w:val="78"/>
              </w:numPr>
              <w:spacing w:beforeLines="50" w:before="120"/>
              <w:ind w:left="357" w:hanging="357"/>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maxNumberSSB</w:t>
            </w:r>
            <w:proofErr w:type="spellEnd"/>
            <w:r w:rsidRPr="00517F71">
              <w:rPr>
                <w:rFonts w:ascii="Times New Roman" w:eastAsia="SimSun" w:hAnsi="Times New Roman" w:cs="Times New Roman"/>
                <w:color w:val="000000"/>
                <w:sz w:val="18"/>
                <w:szCs w:val="18"/>
                <w:lang w:eastAsia="zh-CN"/>
              </w:rPr>
              <w:t>-CSI-RS-</w:t>
            </w:r>
            <w:proofErr w:type="spellStart"/>
            <w:r w:rsidRPr="00517F71">
              <w:rPr>
                <w:rFonts w:ascii="Times New Roman" w:eastAsia="SimSun" w:hAnsi="Times New Roman" w:cs="Times New Roman"/>
                <w:color w:val="000000"/>
                <w:sz w:val="18"/>
                <w:szCs w:val="18"/>
                <w:lang w:eastAsia="zh-CN"/>
              </w:rPr>
              <w:t>ResourceOneTx</w:t>
            </w:r>
            <w:proofErr w:type="spellEnd"/>
          </w:p>
          <w:p w14:paraId="177C7DF9" w14:textId="77777777" w:rsidR="00320309" w:rsidRPr="00517F71" w:rsidRDefault="00320309" w:rsidP="00305CCA">
            <w:pPr>
              <w:pStyle w:val="ListParagraph"/>
              <w:numPr>
                <w:ilvl w:val="0"/>
                <w:numId w:val="78"/>
              </w:numPr>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maxNumberCSI</w:t>
            </w:r>
            <w:proofErr w:type="spellEnd"/>
            <w:r w:rsidRPr="00517F71">
              <w:rPr>
                <w:rFonts w:ascii="Times New Roman" w:eastAsia="SimSun" w:hAnsi="Times New Roman" w:cs="Times New Roman"/>
                <w:color w:val="000000"/>
                <w:sz w:val="18"/>
                <w:szCs w:val="18"/>
                <w:lang w:eastAsia="zh-CN"/>
              </w:rPr>
              <w:t>-RS-</w:t>
            </w:r>
            <w:proofErr w:type="spellStart"/>
            <w:r w:rsidRPr="00517F71">
              <w:rPr>
                <w:rFonts w:ascii="Times New Roman" w:eastAsia="SimSun" w:hAnsi="Times New Roman" w:cs="Times New Roman"/>
                <w:color w:val="000000"/>
                <w:sz w:val="18"/>
                <w:szCs w:val="18"/>
                <w:lang w:eastAsia="zh-CN"/>
              </w:rPr>
              <w:t>ResourceTwoTx</w:t>
            </w:r>
            <w:proofErr w:type="spellEnd"/>
          </w:p>
          <w:p w14:paraId="1DF96631"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37157A">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37157A">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w:t>
            </w:r>
            <w:proofErr w:type="spellStart"/>
            <w:r w:rsidRPr="00517F71">
              <w:rPr>
                <w:rFonts w:eastAsiaTheme="minorEastAsia"/>
                <w:sz w:val="18"/>
                <w:szCs w:val="18"/>
                <w:lang w:eastAsia="zh-CN"/>
              </w:rPr>
              <w:t>suset</w:t>
            </w:r>
            <w:proofErr w:type="spellEnd"/>
            <w:r w:rsidRPr="00517F71">
              <w:rPr>
                <w:rFonts w:eastAsiaTheme="minorEastAsia"/>
                <w:sz w:val="18"/>
                <w:szCs w:val="18"/>
                <w:lang w:eastAsia="zh-CN"/>
              </w:rPr>
              <w:t xml:space="preserve">, we are not sure what is the benefit of assuming bitwidth within each subset. We prefer to decide between set and subset first. </w:t>
            </w:r>
          </w:p>
        </w:tc>
      </w:tr>
      <w:tr w:rsidR="006B4741" w14:paraId="0ABCBD2E" w14:textId="77777777" w:rsidTr="0037157A">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37157A">
        <w:tc>
          <w:tcPr>
            <w:tcW w:w="1494" w:type="dxa"/>
          </w:tcPr>
          <w:p w14:paraId="244B496E" w14:textId="2440FB7B" w:rsidR="00124E22" w:rsidRPr="00BD0DE1" w:rsidRDefault="00124E22"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Xiaomi</w:t>
            </w:r>
          </w:p>
        </w:tc>
        <w:tc>
          <w:tcPr>
            <w:tcW w:w="8144" w:type="dxa"/>
          </w:tcPr>
          <w:p w14:paraId="774CD39B" w14:textId="7FBC3549" w:rsidR="00124E22" w:rsidRPr="00BD0DE1" w:rsidRDefault="00124E22" w:rsidP="002B0ABA">
            <w:pPr>
              <w:snapToGrid w:val="0"/>
              <w:spacing w:line="264" w:lineRule="auto"/>
              <w:jc w:val="both"/>
              <w:rPr>
                <w:rFonts w:eastAsiaTheme="minorEastAsia"/>
                <w:sz w:val="18"/>
                <w:szCs w:val="18"/>
                <w:lang w:eastAsia="zh-CN"/>
              </w:rPr>
            </w:pPr>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 xml:space="preserve">Q2, we have same concern as Samsung, we are also wondering how to </w:t>
            </w:r>
            <w:r w:rsidR="00E065E7" w:rsidRPr="00BD0DE1">
              <w:rPr>
                <w:rFonts w:eastAsiaTheme="minorEastAsia"/>
                <w:sz w:val="18"/>
                <w:szCs w:val="18"/>
                <w:lang w:eastAsia="zh-CN"/>
              </w:rPr>
              <w:t xml:space="preserve">know the reported RS </w:t>
            </w:r>
            <w:r w:rsidR="00791A28" w:rsidRPr="00BD0DE1">
              <w:rPr>
                <w:rFonts w:eastAsiaTheme="minorEastAsia"/>
                <w:sz w:val="18"/>
                <w:szCs w:val="18"/>
                <w:lang w:eastAsia="zh-CN"/>
              </w:rPr>
              <w:t xml:space="preserve">is </w:t>
            </w:r>
            <w:r w:rsidR="00E065E7" w:rsidRPr="00BD0DE1">
              <w:rPr>
                <w:rFonts w:eastAsiaTheme="minorEastAsia"/>
                <w:sz w:val="18"/>
                <w:szCs w:val="18"/>
                <w:lang w:eastAsia="zh-CN"/>
              </w:rPr>
              <w:t xml:space="preserve">from subset/set #0 </w:t>
            </w:r>
            <w:r w:rsidR="00791A28" w:rsidRPr="00BD0DE1">
              <w:rPr>
                <w:rFonts w:eastAsiaTheme="minorEastAsia"/>
                <w:sz w:val="18"/>
                <w:szCs w:val="18"/>
                <w:lang w:eastAsia="zh-CN"/>
              </w:rPr>
              <w:t xml:space="preserve">or subset/set #1 if bitwidth configured from # of resources in the </w:t>
            </w:r>
            <w:proofErr w:type="spellStart"/>
            <w:r w:rsidR="00791A28" w:rsidRPr="00BD0DE1">
              <w:rPr>
                <w:rFonts w:eastAsiaTheme="minorEastAsia"/>
                <w:sz w:val="18"/>
                <w:szCs w:val="18"/>
                <w:lang w:eastAsia="zh-CN"/>
              </w:rPr>
              <w:t>the</w:t>
            </w:r>
            <w:proofErr w:type="spellEnd"/>
            <w:r w:rsidR="00791A28" w:rsidRPr="00BD0DE1">
              <w:rPr>
                <w:rFonts w:eastAsiaTheme="minorEastAsia"/>
                <w:sz w:val="18"/>
                <w:szCs w:val="18"/>
                <w:lang w:eastAsia="zh-CN"/>
              </w:rPr>
              <w:t xml:space="preserve"> associated set/subset. </w:t>
            </w:r>
            <w:r w:rsidR="00A95C25" w:rsidRPr="00BD0DE1">
              <w:rPr>
                <w:rFonts w:eastAsiaTheme="minorEastAsia"/>
                <w:sz w:val="18"/>
                <w:szCs w:val="18"/>
                <w:lang w:eastAsia="zh-CN"/>
              </w:rPr>
              <w:t>W</w:t>
            </w:r>
            <w:r w:rsidR="00791A28" w:rsidRPr="00BD0DE1">
              <w:rPr>
                <w:rFonts w:eastAsiaTheme="minorEastAsia"/>
                <w:sz w:val="18"/>
                <w:szCs w:val="18"/>
                <w:lang w:eastAsia="zh-CN"/>
              </w:rPr>
              <w:t xml:space="preserve">e think there are some alternatives: </w:t>
            </w:r>
            <w:r w:rsidR="00F2414B" w:rsidRPr="00BD0DE1">
              <w:rPr>
                <w:rFonts w:eastAsiaTheme="minorEastAsia"/>
                <w:sz w:val="18"/>
                <w:szCs w:val="18"/>
                <w:lang w:eastAsia="zh-CN"/>
              </w:rPr>
              <w:t>A</w:t>
            </w:r>
            <w:r w:rsidR="00791A28" w:rsidRPr="00BD0DE1">
              <w:rPr>
                <w:rFonts w:eastAsiaTheme="minorEastAsia"/>
                <w:sz w:val="18"/>
                <w:szCs w:val="18"/>
                <w:lang w:eastAsia="zh-CN"/>
              </w:rPr>
              <w:t xml:space="preserve">lt 1, subset/set index </w:t>
            </w:r>
            <w:r w:rsidR="00F2414B" w:rsidRPr="00BD0DE1">
              <w:rPr>
                <w:rFonts w:eastAsiaTheme="minorEastAsia"/>
                <w:sz w:val="18"/>
                <w:szCs w:val="18"/>
                <w:lang w:eastAsia="zh-CN"/>
              </w:rPr>
              <w:t xml:space="preserve">will be </w:t>
            </w:r>
            <w:r w:rsidR="00791A28" w:rsidRPr="00BD0DE1">
              <w:rPr>
                <w:rFonts w:eastAsiaTheme="minorEastAsia"/>
                <w:sz w:val="18"/>
                <w:szCs w:val="18"/>
                <w:lang w:eastAsia="zh-CN"/>
              </w:rPr>
              <w:t xml:space="preserve">included in </w:t>
            </w:r>
            <w:r w:rsidR="00F2414B" w:rsidRPr="00BD0DE1">
              <w:rPr>
                <w:rFonts w:eastAsiaTheme="minorEastAsia"/>
                <w:sz w:val="18"/>
                <w:szCs w:val="18"/>
                <w:lang w:eastAsia="zh-CN"/>
              </w:rPr>
              <w:t xml:space="preserve">beam report. Alt </w:t>
            </w:r>
            <w:proofErr w:type="gramStart"/>
            <w:r w:rsidR="00F2414B" w:rsidRPr="00BD0DE1">
              <w:rPr>
                <w:rFonts w:eastAsiaTheme="minorEastAsia"/>
                <w:sz w:val="18"/>
                <w:szCs w:val="18"/>
                <w:lang w:eastAsia="zh-CN"/>
              </w:rPr>
              <w:t>2,</w:t>
            </w:r>
            <w:proofErr w:type="gramEnd"/>
            <w:r w:rsidR="00F2414B" w:rsidRPr="00BD0DE1">
              <w:rPr>
                <w:rFonts w:eastAsiaTheme="minorEastAsia"/>
                <w:sz w:val="18"/>
                <w:szCs w:val="18"/>
                <w:lang w:eastAsia="zh-CN"/>
              </w:rPr>
              <w:t xml:space="preserve"> </w:t>
            </w:r>
            <w:r w:rsidR="00340891" w:rsidRPr="00BD0DE1">
              <w:rPr>
                <w:rFonts w:eastAsiaTheme="minorEastAsia"/>
                <w:sz w:val="18"/>
                <w:szCs w:val="18"/>
                <w:lang w:eastAsia="zh-CN"/>
              </w:rPr>
              <w:t xml:space="preserve">define a rule to </w:t>
            </w:r>
            <w:r w:rsidR="00F2414B" w:rsidRPr="00BD0DE1">
              <w:rPr>
                <w:rFonts w:eastAsiaTheme="minorEastAsia"/>
                <w:sz w:val="18"/>
                <w:szCs w:val="18"/>
                <w:lang w:eastAsia="zh-CN"/>
              </w:rPr>
              <w:t xml:space="preserve">restrict the reported </w:t>
            </w:r>
            <w:r w:rsidR="00340891" w:rsidRPr="00BD0DE1">
              <w:rPr>
                <w:rFonts w:eastAsiaTheme="minorEastAsia"/>
                <w:sz w:val="18"/>
                <w:szCs w:val="18"/>
                <w:lang w:eastAsia="zh-CN"/>
              </w:rPr>
              <w:t>RS</w:t>
            </w:r>
            <w:r w:rsidR="00F2414B" w:rsidRPr="00BD0DE1">
              <w:rPr>
                <w:rFonts w:eastAsiaTheme="minorEastAsia"/>
                <w:sz w:val="18"/>
                <w:szCs w:val="18"/>
                <w:lang w:eastAsia="zh-CN"/>
              </w:rPr>
              <w:t xml:space="preserve">s in each group </w:t>
            </w:r>
            <w:r w:rsidR="00340891" w:rsidRPr="00BD0DE1">
              <w:rPr>
                <w:rFonts w:eastAsiaTheme="minorEastAsia"/>
                <w:sz w:val="18"/>
                <w:szCs w:val="18"/>
                <w:lang w:eastAsia="zh-CN"/>
              </w:rPr>
              <w:t>that the first RS is from subset/set#0 and the second RS is from subset/set#1.</w:t>
            </w:r>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bitwidth configured from total # of resources across both set/subset if the number of </w:t>
            </w:r>
            <w:proofErr w:type="spellStart"/>
            <w:r w:rsidR="00CF7392" w:rsidRPr="00BD0DE1">
              <w:rPr>
                <w:rFonts w:eastAsiaTheme="minorEastAsia"/>
                <w:sz w:val="18"/>
                <w:szCs w:val="18"/>
                <w:lang w:eastAsia="zh-CN"/>
              </w:rPr>
              <w:t>reousrce</w:t>
            </w:r>
            <w:proofErr w:type="spellEnd"/>
            <w:r w:rsidR="00CF7392" w:rsidRPr="00BD0DE1">
              <w:rPr>
                <w:rFonts w:eastAsiaTheme="minorEastAsia"/>
                <w:sz w:val="18"/>
                <w:szCs w:val="18"/>
                <w:lang w:eastAsia="zh-CN"/>
              </w:rPr>
              <w:t xml:space="preserve"> in each subset/set is same. </w:t>
            </w:r>
            <w:r w:rsidR="002B0ABA" w:rsidRPr="00BD0DE1">
              <w:rPr>
                <w:rFonts w:eastAsiaTheme="minorEastAsia"/>
                <w:sz w:val="18"/>
                <w:szCs w:val="18"/>
                <w:lang w:eastAsia="zh-CN"/>
              </w:rPr>
              <w:t xml:space="preserve">And Alt 2 will introduce some limitation. </w:t>
            </w:r>
          </w:p>
        </w:tc>
      </w:tr>
      <w:tr w:rsidR="00FD06B3" w14:paraId="3613EF80" w14:textId="77777777" w:rsidTr="0037157A">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lastRenderedPageBreak/>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305CCA">
            <w:pPr>
              <w:pStyle w:val="ListParagraph"/>
              <w:numPr>
                <w:ilvl w:val="0"/>
                <w:numId w:val="82"/>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305CCA">
            <w:pPr>
              <w:pStyle w:val="ListParagraph"/>
              <w:numPr>
                <w:ilvl w:val="0"/>
                <w:numId w:val="82"/>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 xml:space="preserve">Then, mTRP-CSI reporting is only based on CSI-RS, rather than CSI-RS and SSB that can be used for beam measurement, although, in CSI reporting, a sub-set level configuration has been supported. It means that we </w:t>
            </w:r>
            <w:proofErr w:type="spellStart"/>
            <w:r w:rsidRPr="00FD06B3">
              <w:rPr>
                <w:rFonts w:ascii="Times New Roman" w:eastAsiaTheme="minorEastAsia" w:hAnsi="Times New Roman" w:cs="Times New Roman"/>
                <w:sz w:val="18"/>
                <w:szCs w:val="18"/>
                <w:lang w:eastAsia="zh-CN"/>
              </w:rPr>
              <w:t>can not</w:t>
            </w:r>
            <w:proofErr w:type="spellEnd"/>
            <w:r w:rsidRPr="00FD06B3">
              <w:rPr>
                <w:rFonts w:ascii="Times New Roman" w:eastAsiaTheme="minorEastAsia" w:hAnsi="Times New Roman" w:cs="Times New Roman"/>
                <w:sz w:val="18"/>
                <w:szCs w:val="18"/>
                <w:lang w:eastAsia="zh-CN"/>
              </w:rPr>
              <w:t xml:space="preserve"> directly reuse the signaling of subset in CSI reporting. Then, in mTRP-CSI, candidate beam pair is very limited (N is up to 2), but herein we can accept any combination from two TRPs for group based beam reporting (each RS from one set/subset). Therefore, we think reusing mTRP-CSI design may NOT be necessary, unless that we also want to reuse the combination method for Nmax in mTRP-CSI.</w:t>
            </w:r>
          </w:p>
        </w:tc>
      </w:tr>
      <w:tr w:rsidR="004C3C41" w14:paraId="62E68D66" w14:textId="77777777" w:rsidTr="0037157A">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r>
              <w:rPr>
                <w:sz w:val="18"/>
                <w:szCs w:val="18"/>
              </w:rPr>
              <w:t xml:space="preserve">[mod]: It impacts RAN1 </w:t>
            </w:r>
            <w:proofErr w:type="spellStart"/>
            <w:r>
              <w:rPr>
                <w:sz w:val="18"/>
                <w:szCs w:val="18"/>
              </w:rPr>
              <w:t>specifiction</w:t>
            </w:r>
            <w:proofErr w:type="spellEnd"/>
            <w:r>
              <w:rPr>
                <w:sz w:val="18"/>
                <w:szCs w:val="18"/>
              </w:rPr>
              <w:t xml:space="preserve"> in terms of the overall CSI framework (e.g. CSI feedback and CSI-RS configuration). For instance currently a P/SP CMR resource setting consists of one resource set, while </w:t>
            </w:r>
            <w:proofErr w:type="gramStart"/>
            <w:r>
              <w:rPr>
                <w:sz w:val="18"/>
                <w:szCs w:val="18"/>
              </w:rPr>
              <w:t>a</w:t>
            </w:r>
            <w:proofErr w:type="gramEnd"/>
            <w:r>
              <w:rPr>
                <w:sz w:val="18"/>
                <w:szCs w:val="18"/>
              </w:rPr>
              <w:t xml:space="preserve"> </w:t>
            </w:r>
            <w:proofErr w:type="spellStart"/>
            <w:r>
              <w:rPr>
                <w:sz w:val="18"/>
                <w:szCs w:val="18"/>
              </w:rPr>
              <w:t>A</w:t>
            </w:r>
            <w:proofErr w:type="spellEnd"/>
            <w:r>
              <w:rPr>
                <w:sz w:val="18"/>
                <w:szCs w:val="18"/>
              </w:rPr>
              <w:t xml:space="preserve"> CMR resource setting consists of multiple resource sets (only 1 can be triggered at a time). Regardless if “set” or “subset” are adopted, RAN1 spec will undergo some changes.  </w:t>
            </w:r>
          </w:p>
        </w:tc>
      </w:tr>
      <w:tr w:rsidR="00F02C69" w14:paraId="6A131913" w14:textId="77777777" w:rsidTr="0037157A">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37157A">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37157A">
        <w:tc>
          <w:tcPr>
            <w:tcW w:w="1494" w:type="dxa"/>
          </w:tcPr>
          <w:p w14:paraId="594F9AE2" w14:textId="7716EFA4" w:rsidR="00532ED2" w:rsidRDefault="00532ED2" w:rsidP="00532ED2">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p>
        </w:tc>
        <w:tc>
          <w:tcPr>
            <w:tcW w:w="8144" w:type="dxa"/>
          </w:tcPr>
          <w:p w14:paraId="45F468E1"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Alt-1. </w:t>
            </w:r>
          </w:p>
          <w:p w14:paraId="4C6854C8"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p>
          <w:p w14:paraId="59895CB7" w14:textId="77777777" w:rsidR="00532ED2" w:rsidRDefault="00532ED2" w:rsidP="00532ED2">
            <w:pPr>
              <w:snapToGrid w:val="0"/>
              <w:spacing w:line="264" w:lineRule="auto"/>
              <w:rPr>
                <w:rFonts w:eastAsiaTheme="minorEastAsia"/>
                <w:sz w:val="18"/>
                <w:szCs w:val="18"/>
                <w:lang w:eastAsia="zh-CN"/>
              </w:rPr>
            </w:pPr>
          </w:p>
          <w:p w14:paraId="05B6AD14"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Q2, support Alt-1. </w:t>
            </w:r>
          </w:p>
          <w:p w14:paraId="5DF5C86F" w14:textId="4C1A8E83" w:rsidR="00532ED2" w:rsidRPr="006974FB"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p>
        </w:tc>
      </w:tr>
      <w:tr w:rsidR="00D37CC7" w14:paraId="38E3C97D" w14:textId="77777777" w:rsidTr="0037157A">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37157A">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config, there is no more signaling is required because CSI-RS can be grouped by QCLed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t xml:space="preserve">For Q2, Support either options. </w:t>
            </w:r>
          </w:p>
        </w:tc>
      </w:tr>
      <w:tr w:rsidR="006907FF" w14:paraId="5AE58440" w14:textId="77777777" w:rsidTr="0037157A">
        <w:tc>
          <w:tcPr>
            <w:tcW w:w="1494" w:type="dxa"/>
          </w:tcPr>
          <w:p w14:paraId="164FCAF0"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0E29210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0D0E60" w14:paraId="2D3CB065" w14:textId="77777777" w:rsidTr="0037157A">
        <w:tc>
          <w:tcPr>
            <w:tcW w:w="1494" w:type="dxa"/>
          </w:tcPr>
          <w:p w14:paraId="65DDB2EF" w14:textId="4BA1F657" w:rsidR="000D0E60" w:rsidRDefault="000D0E60" w:rsidP="007E4D88">
            <w:pPr>
              <w:snapToGrid w:val="0"/>
              <w:spacing w:line="264" w:lineRule="auto"/>
              <w:rPr>
                <w:rFonts w:eastAsiaTheme="minorEastAsia"/>
                <w:szCs w:val="20"/>
                <w:lang w:eastAsia="zh-CN"/>
              </w:rPr>
            </w:pPr>
            <w:r>
              <w:rPr>
                <w:rFonts w:eastAsiaTheme="minorEastAsia"/>
                <w:szCs w:val="20"/>
                <w:lang w:eastAsia="zh-CN"/>
              </w:rPr>
              <w:t>Samsung2</w:t>
            </w:r>
          </w:p>
        </w:tc>
        <w:tc>
          <w:tcPr>
            <w:tcW w:w="8144" w:type="dxa"/>
          </w:tcPr>
          <w:p w14:paraId="7B9478F2" w14:textId="7F0A4E16" w:rsidR="000D0E60" w:rsidRDefault="000D0E60" w:rsidP="000D0E60">
            <w:pPr>
              <w:snapToGrid w:val="0"/>
              <w:spacing w:line="264" w:lineRule="auto"/>
              <w:rPr>
                <w:sz w:val="18"/>
                <w:szCs w:val="18"/>
              </w:rPr>
            </w:pPr>
            <w:r>
              <w:rPr>
                <w:sz w:val="18"/>
                <w:szCs w:val="18"/>
              </w:rPr>
              <w:t>For Q2, we are OK with Alt. 1 if that is the majority view.  But if the bitwidth is defined within set/subset, it is better to add “specify the association between SSBRIs/CRIs in a group and CMR resource sets/subsets” or the like in the proposal for next level of details study.</w:t>
            </w:r>
          </w:p>
          <w:p w14:paraId="5412E055" w14:textId="77777777" w:rsidR="007E4D88" w:rsidRDefault="007E4D88" w:rsidP="000D0E60">
            <w:pPr>
              <w:snapToGrid w:val="0"/>
              <w:spacing w:line="264" w:lineRule="auto"/>
              <w:rPr>
                <w:sz w:val="18"/>
                <w:szCs w:val="18"/>
              </w:rPr>
            </w:pPr>
          </w:p>
          <w:p w14:paraId="7335051A" w14:textId="5411A9AF" w:rsidR="007E4D88" w:rsidRPr="00D32950" w:rsidRDefault="007E4D88" w:rsidP="000D0E60">
            <w:pPr>
              <w:snapToGrid w:val="0"/>
              <w:spacing w:line="264" w:lineRule="auto"/>
              <w:rPr>
                <w:b/>
                <w:szCs w:val="20"/>
              </w:rPr>
            </w:pPr>
            <w:r>
              <w:rPr>
                <w:sz w:val="18"/>
                <w:szCs w:val="18"/>
              </w:rPr>
              <w:t xml:space="preserve">[mod]: added. </w:t>
            </w:r>
          </w:p>
          <w:p w14:paraId="052666A6" w14:textId="77777777" w:rsidR="000D0E60" w:rsidRDefault="000D0E60" w:rsidP="007E4D88">
            <w:pPr>
              <w:snapToGrid w:val="0"/>
              <w:spacing w:line="264" w:lineRule="auto"/>
              <w:rPr>
                <w:sz w:val="18"/>
                <w:szCs w:val="18"/>
              </w:rPr>
            </w:pPr>
          </w:p>
        </w:tc>
      </w:tr>
      <w:tr w:rsidR="007E6EF0" w14:paraId="7A70CEF3" w14:textId="77777777" w:rsidTr="0037157A">
        <w:tc>
          <w:tcPr>
            <w:tcW w:w="1494" w:type="dxa"/>
          </w:tcPr>
          <w:p w14:paraId="4F3ED15E" w14:textId="680DFC2E" w:rsidR="007E6EF0" w:rsidRDefault="007E6EF0" w:rsidP="007E6EF0">
            <w:pPr>
              <w:snapToGrid w:val="0"/>
              <w:spacing w:line="264" w:lineRule="auto"/>
              <w:rPr>
                <w:rFonts w:eastAsiaTheme="minorEastAsia"/>
                <w:szCs w:val="20"/>
                <w:lang w:eastAsia="zh-CN"/>
              </w:rPr>
            </w:pPr>
            <w:r>
              <w:rPr>
                <w:rFonts w:eastAsiaTheme="minorEastAsia"/>
                <w:szCs w:val="20"/>
                <w:lang w:eastAsia="zh-CN"/>
              </w:rPr>
              <w:lastRenderedPageBreak/>
              <w:t>Ericsson</w:t>
            </w:r>
          </w:p>
        </w:tc>
        <w:tc>
          <w:tcPr>
            <w:tcW w:w="8144" w:type="dxa"/>
          </w:tcPr>
          <w:p w14:paraId="7B906286" w14:textId="77777777" w:rsidR="007E6EF0" w:rsidRPr="005974CD" w:rsidRDefault="007E6EF0" w:rsidP="007E6EF0">
            <w:pPr>
              <w:snapToGrid w:val="0"/>
              <w:spacing w:line="264" w:lineRule="auto"/>
              <w:rPr>
                <w:sz w:val="18"/>
                <w:szCs w:val="18"/>
              </w:rPr>
            </w:pPr>
            <w:r w:rsidRPr="005974CD">
              <w:rPr>
                <w:sz w:val="18"/>
                <w:szCs w:val="18"/>
              </w:rPr>
              <w:t xml:space="preserve">We support Offline proposal 1.1.1 from the FL.  </w:t>
            </w:r>
          </w:p>
          <w:p w14:paraId="6D20AB82" w14:textId="77777777" w:rsidR="007E6EF0" w:rsidRPr="005974CD" w:rsidRDefault="007E6EF0" w:rsidP="007E6EF0">
            <w:pPr>
              <w:snapToGrid w:val="0"/>
              <w:spacing w:line="264" w:lineRule="auto"/>
              <w:rPr>
                <w:sz w:val="18"/>
                <w:szCs w:val="18"/>
              </w:rPr>
            </w:pPr>
            <w:r w:rsidRPr="005974CD">
              <w:rPr>
                <w:sz w:val="18"/>
                <w:szCs w:val="18"/>
              </w:rPr>
              <w:t>For Q1, we support Alt 2 (subset).  We have the same understanding as vivo and Samsung that parameters such as repetition ‘on/off’ can be common for both subsets.</w:t>
            </w:r>
            <w:r>
              <w:rPr>
                <w:sz w:val="18"/>
                <w:szCs w:val="18"/>
              </w:rPr>
              <w:t xml:space="preserve">  Also agree with comments from Nokia/NSB.</w:t>
            </w:r>
          </w:p>
          <w:p w14:paraId="37F2D8B8" w14:textId="19608BBF" w:rsidR="007E6EF0" w:rsidRDefault="007E6EF0" w:rsidP="007E6EF0">
            <w:pPr>
              <w:snapToGrid w:val="0"/>
              <w:spacing w:line="264" w:lineRule="auto"/>
              <w:rPr>
                <w:sz w:val="18"/>
                <w:szCs w:val="18"/>
              </w:rPr>
            </w:pPr>
            <w:r w:rsidRPr="005974CD">
              <w:rPr>
                <w:sz w:val="18"/>
                <w:szCs w:val="18"/>
              </w:rPr>
              <w:t>For Q2, we support Alt 1.</w:t>
            </w:r>
          </w:p>
        </w:tc>
      </w:tr>
      <w:tr w:rsidR="00CF345C" w14:paraId="144B7B39" w14:textId="77777777" w:rsidTr="0037157A">
        <w:tc>
          <w:tcPr>
            <w:tcW w:w="1494" w:type="dxa"/>
          </w:tcPr>
          <w:p w14:paraId="296D9DA3" w14:textId="4131AA37" w:rsidR="00CF345C" w:rsidRDefault="00CF345C" w:rsidP="00CF345C">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6D453D3F" w14:textId="0081E0EB" w:rsidR="00CF345C" w:rsidRPr="005974CD" w:rsidRDefault="00CF345C" w:rsidP="00CF345C">
            <w:pPr>
              <w:snapToGrid w:val="0"/>
              <w:spacing w:line="264" w:lineRule="auto"/>
              <w:rPr>
                <w:sz w:val="18"/>
                <w:szCs w:val="18"/>
              </w:rPr>
            </w:pPr>
            <w:r>
              <w:rPr>
                <w:sz w:val="18"/>
                <w:szCs w:val="18"/>
              </w:rPr>
              <w:t xml:space="preserve">Support FL proposal, we support Alt1 for Q1 </w:t>
            </w:r>
            <w:r w:rsidR="00FE05A3">
              <w:rPr>
                <w:sz w:val="18"/>
                <w:szCs w:val="18"/>
              </w:rPr>
              <w:t xml:space="preserve">(minimize specification change) </w:t>
            </w:r>
            <w:r>
              <w:rPr>
                <w:sz w:val="18"/>
                <w:szCs w:val="18"/>
              </w:rPr>
              <w:t>and Alt1 for Q2</w:t>
            </w:r>
          </w:p>
        </w:tc>
      </w:tr>
      <w:tr w:rsidR="00CE3429" w14:paraId="56DCEAE4" w14:textId="77777777" w:rsidTr="0037157A">
        <w:tc>
          <w:tcPr>
            <w:tcW w:w="1494" w:type="dxa"/>
          </w:tcPr>
          <w:p w14:paraId="2E154ADA" w14:textId="5670149A" w:rsidR="00CE3429" w:rsidRDefault="00CE3429" w:rsidP="00CF345C">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24D3469E" w14:textId="77777777" w:rsidR="00CE3429" w:rsidRPr="00D16128" w:rsidRDefault="00CE3429" w:rsidP="00CE3429">
            <w:pPr>
              <w:snapToGrid w:val="0"/>
              <w:spacing w:line="264" w:lineRule="auto"/>
              <w:rPr>
                <w:rFonts w:eastAsiaTheme="minorEastAsia"/>
                <w:sz w:val="18"/>
                <w:szCs w:val="18"/>
                <w:lang w:eastAsia="zh-CN"/>
              </w:rPr>
            </w:pPr>
            <w:r w:rsidRPr="00D16128">
              <w:rPr>
                <w:rFonts w:eastAsiaTheme="minorEastAsia"/>
                <w:sz w:val="18"/>
                <w:szCs w:val="18"/>
                <w:lang w:eastAsia="zh-CN"/>
              </w:rPr>
              <w:t>Regarding ZTE</w:t>
            </w:r>
            <w:r>
              <w:rPr>
                <w:rFonts w:eastAsiaTheme="minorEastAsia"/>
                <w:sz w:val="18"/>
                <w:szCs w:val="18"/>
                <w:lang w:eastAsia="zh-CN"/>
              </w:rPr>
              <w:t xml:space="preserve"> and Sony</w:t>
            </w:r>
            <w:r w:rsidRPr="00D16128">
              <w:rPr>
                <w:rFonts w:eastAsiaTheme="minorEastAsia"/>
                <w:sz w:val="18"/>
                <w:szCs w:val="18"/>
                <w:lang w:eastAsia="zh-CN"/>
              </w:rPr>
              <w:t>’s analysis, we have the following comments:</w:t>
            </w:r>
          </w:p>
          <w:p w14:paraId="7A65000A" w14:textId="77777777" w:rsid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D16128">
              <w:rPr>
                <w:rFonts w:eastAsiaTheme="minorEastAsia"/>
                <w:sz w:val="18"/>
                <w:szCs w:val="18"/>
                <w:lang w:val="x-none" w:eastAsia="zh-CN"/>
              </w:rPr>
              <w:t xml:space="preserve">Only one resource set </w:t>
            </w:r>
            <w:r>
              <w:rPr>
                <w:rFonts w:eastAsiaTheme="minorEastAsia"/>
                <w:sz w:val="18"/>
                <w:szCs w:val="18"/>
                <w:lang w:val="x-none" w:eastAsia="zh-CN"/>
              </w:rPr>
              <w:t xml:space="preserve">is </w:t>
            </w:r>
            <w:r w:rsidRPr="00D16128">
              <w:rPr>
                <w:rFonts w:eastAsiaTheme="minorEastAsia"/>
                <w:sz w:val="18"/>
                <w:szCs w:val="18"/>
                <w:lang w:val="x-none" w:eastAsia="zh-CN"/>
              </w:rPr>
              <w:t>configured in a per</w:t>
            </w:r>
            <w:r>
              <w:rPr>
                <w:rFonts w:eastAsiaTheme="minorEastAsia"/>
                <w:sz w:val="18"/>
                <w:szCs w:val="18"/>
                <w:lang w:val="x-none" w:eastAsia="zh-CN"/>
              </w:rPr>
              <w:t>io</w:t>
            </w:r>
            <w:r w:rsidRPr="00D16128">
              <w:rPr>
                <w:rFonts w:eastAsiaTheme="minorEastAsia"/>
                <w:sz w:val="18"/>
                <w:szCs w:val="18"/>
                <w:lang w:val="x-none" w:eastAsia="zh-CN"/>
              </w:rPr>
              <w:t>dic or semi-persist resource setting, and only one resource set can be activated to measure and report in a</w:t>
            </w:r>
            <w:r>
              <w:rPr>
                <w:rFonts w:eastAsiaTheme="minorEastAsia"/>
                <w:sz w:val="18"/>
                <w:szCs w:val="18"/>
                <w:lang w:val="x-none" w:eastAsia="zh-CN"/>
              </w:rPr>
              <w:t>n</w:t>
            </w:r>
            <w:r w:rsidRPr="00D16128">
              <w:rPr>
                <w:rFonts w:eastAsiaTheme="minorEastAsia"/>
                <w:sz w:val="18"/>
                <w:szCs w:val="18"/>
                <w:lang w:val="x-none" w:eastAsia="zh-CN"/>
              </w:rPr>
              <w:t xml:space="preserve"> aper</w:t>
            </w:r>
            <w:r>
              <w:rPr>
                <w:rFonts w:eastAsiaTheme="minorEastAsia"/>
                <w:sz w:val="18"/>
                <w:szCs w:val="18"/>
                <w:lang w:val="x-none" w:eastAsia="zh-CN"/>
              </w:rPr>
              <w:t>i</w:t>
            </w:r>
            <w:r w:rsidRPr="00D16128">
              <w:rPr>
                <w:rFonts w:eastAsiaTheme="minorEastAsia"/>
                <w:sz w:val="18"/>
                <w:szCs w:val="18"/>
                <w:lang w:val="x-none" w:eastAsia="zh-CN"/>
              </w:rPr>
              <w:t xml:space="preserve">odic resource setting in </w:t>
            </w:r>
            <w:r>
              <w:rPr>
                <w:rFonts w:eastAsiaTheme="minorEastAsia"/>
                <w:sz w:val="18"/>
                <w:szCs w:val="18"/>
                <w:lang w:val="x-none" w:eastAsia="zh-CN"/>
              </w:rPr>
              <w:t xml:space="preserve">the </w:t>
            </w:r>
            <w:r w:rsidRPr="00D16128">
              <w:rPr>
                <w:rFonts w:eastAsiaTheme="minorEastAsia"/>
                <w:sz w:val="18"/>
                <w:szCs w:val="18"/>
                <w:lang w:val="x-none" w:eastAsia="zh-CN"/>
              </w:rPr>
              <w:t xml:space="preserve">current beam report framework. Therefore, the current framework </w:t>
            </w:r>
            <w:proofErr w:type="spellStart"/>
            <w:r w:rsidRPr="00D16128">
              <w:rPr>
                <w:rFonts w:eastAsiaTheme="minorEastAsia"/>
                <w:sz w:val="18"/>
                <w:szCs w:val="18"/>
                <w:lang w:val="x-none" w:eastAsia="zh-CN"/>
              </w:rPr>
              <w:t>can not</w:t>
            </w:r>
            <w:proofErr w:type="spellEnd"/>
            <w:r w:rsidRPr="00D16128">
              <w:rPr>
                <w:rFonts w:eastAsiaTheme="minorEastAsia"/>
                <w:sz w:val="18"/>
                <w:szCs w:val="18"/>
                <w:lang w:val="x-none" w:eastAsia="zh-CN"/>
              </w:rPr>
              <w:t xml:space="preserve"> be used in Rel-17 directly.</w:t>
            </w:r>
            <w:r>
              <w:rPr>
                <w:rFonts w:eastAsiaTheme="minorEastAsia"/>
                <w:sz w:val="18"/>
                <w:szCs w:val="18"/>
                <w:lang w:val="x-none" w:eastAsia="zh-CN"/>
              </w:rPr>
              <w:t xml:space="preserve"> And except for extending the number of sets in each CSI resource setting, TCI </w:t>
            </w:r>
            <w:r>
              <w:rPr>
                <w:rFonts w:eastAsiaTheme="minorEastAsia" w:hint="eastAsia"/>
                <w:sz w:val="18"/>
                <w:szCs w:val="18"/>
                <w:lang w:val="x-none" w:eastAsia="zh-CN"/>
              </w:rPr>
              <w:t>state</w:t>
            </w:r>
            <w:r>
              <w:rPr>
                <w:rFonts w:eastAsiaTheme="minorEastAsia"/>
                <w:sz w:val="18"/>
                <w:szCs w:val="18"/>
                <w:lang w:val="x-none" w:eastAsia="zh-CN"/>
              </w:rPr>
              <w:t xml:space="preserve">s for semi-persist and aperiodic resource sets also need to be enhanced if “set” is adopted. </w:t>
            </w:r>
          </w:p>
          <w:p w14:paraId="01E55AE6" w14:textId="1AEFBE52" w:rsidR="00CE3429" w:rsidRP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CE3429">
              <w:rPr>
                <w:rFonts w:eastAsiaTheme="minorEastAsia"/>
                <w:sz w:val="18"/>
                <w:szCs w:val="18"/>
                <w:lang w:eastAsia="zh-CN"/>
              </w:rPr>
              <w:t>We don’t think design two frameworks for beam management and CSI is a wise choice. In Rel-16, beam report and CSI use the same framework, where CSI measurement and report are only based on CSI-RS.  So whether CSI-RS or/and SSB is not a critical issue. As for the mapping rules between RS resources, a gNB indication to distinguish the 1-to-</w:t>
            </w:r>
            <w:proofErr w:type="gramStart"/>
            <w:r w:rsidRPr="00CE3429">
              <w:rPr>
                <w:rFonts w:eastAsiaTheme="minorEastAsia"/>
                <w:sz w:val="18"/>
                <w:szCs w:val="18"/>
                <w:lang w:eastAsia="zh-CN"/>
              </w:rPr>
              <w:t>1  combination</w:t>
            </w:r>
            <w:proofErr w:type="gramEnd"/>
            <w:r w:rsidRPr="00CE3429">
              <w:rPr>
                <w:rFonts w:eastAsiaTheme="minorEastAsia"/>
                <w:sz w:val="18"/>
                <w:szCs w:val="18"/>
                <w:lang w:eastAsia="zh-CN"/>
              </w:rPr>
              <w:t xml:space="preserve"> or any combination is enough, no need to establish another framework. And as for the condition of feedback mentioned by Sony, we think it has no relationship with the resource configuration framework.</w:t>
            </w:r>
          </w:p>
        </w:tc>
      </w:tr>
      <w:tr w:rsidR="002800EE" w14:paraId="17B4AC0B" w14:textId="77777777" w:rsidTr="0037157A">
        <w:tc>
          <w:tcPr>
            <w:tcW w:w="1494" w:type="dxa"/>
          </w:tcPr>
          <w:p w14:paraId="76A5A4AF" w14:textId="335A6BFE" w:rsidR="002800EE" w:rsidRDefault="002800EE" w:rsidP="002800EE">
            <w:pPr>
              <w:snapToGrid w:val="0"/>
              <w:spacing w:line="264" w:lineRule="auto"/>
              <w:rPr>
                <w:rFonts w:eastAsiaTheme="minorEastAsia"/>
                <w:szCs w:val="20"/>
                <w:lang w:eastAsia="zh-CN"/>
              </w:rPr>
            </w:pPr>
            <w:r w:rsidRPr="00C732C8">
              <w:rPr>
                <w:rFonts w:eastAsia="Malgun Gothic" w:hint="eastAsia"/>
                <w:sz w:val="18"/>
                <w:szCs w:val="20"/>
                <w:lang w:eastAsia="ko-KR"/>
              </w:rPr>
              <w:t>E</w:t>
            </w:r>
            <w:r w:rsidRPr="00C732C8">
              <w:rPr>
                <w:rFonts w:eastAsia="Malgun Gothic"/>
                <w:sz w:val="18"/>
                <w:szCs w:val="20"/>
                <w:lang w:eastAsia="ko-KR"/>
              </w:rPr>
              <w:t>TRI</w:t>
            </w:r>
          </w:p>
        </w:tc>
        <w:tc>
          <w:tcPr>
            <w:tcW w:w="8144" w:type="dxa"/>
          </w:tcPr>
          <w:p w14:paraId="4BABC516" w14:textId="0716F29D" w:rsidR="002800EE" w:rsidRPr="00D16128" w:rsidRDefault="002800EE" w:rsidP="002800EE">
            <w:pPr>
              <w:snapToGrid w:val="0"/>
              <w:spacing w:line="264" w:lineRule="auto"/>
              <w:rPr>
                <w:rFonts w:eastAsiaTheme="minorEastAsia"/>
                <w:sz w:val="18"/>
                <w:szCs w:val="18"/>
                <w:lang w:eastAsia="zh-CN"/>
              </w:rPr>
            </w:pPr>
            <w:r>
              <w:rPr>
                <w:rFonts w:eastAsia="Malgun Gothic" w:hint="eastAsia"/>
                <w:sz w:val="18"/>
                <w:szCs w:val="18"/>
                <w:lang w:eastAsia="ko-KR"/>
              </w:rPr>
              <w:t>W</w:t>
            </w:r>
            <w:r>
              <w:rPr>
                <w:rFonts w:eastAsia="Malgun Gothic"/>
                <w:sz w:val="18"/>
                <w:szCs w:val="18"/>
                <w:lang w:eastAsia="ko-KR"/>
              </w:rPr>
              <w:t>e are fine with FL’s proposal, but we prefer to determine whether to adopt set or subset first.</w:t>
            </w:r>
          </w:p>
        </w:tc>
      </w:tr>
      <w:tr w:rsidR="0037157A" w:rsidRPr="00D16128" w14:paraId="29452AF3" w14:textId="77777777" w:rsidTr="0037157A">
        <w:tc>
          <w:tcPr>
            <w:tcW w:w="1494" w:type="dxa"/>
          </w:tcPr>
          <w:p w14:paraId="3521CCBB" w14:textId="1ECF411B" w:rsidR="0037157A" w:rsidRPr="009D7BED" w:rsidRDefault="0037157A" w:rsidP="00545AC2">
            <w:pPr>
              <w:snapToGrid w:val="0"/>
              <w:spacing w:line="264" w:lineRule="auto"/>
              <w:rPr>
                <w:rFonts w:eastAsiaTheme="minorEastAsia"/>
                <w:szCs w:val="20"/>
                <w:lang w:eastAsia="zh-CN"/>
              </w:rPr>
            </w:pPr>
            <w:r>
              <w:rPr>
                <w:rFonts w:eastAsiaTheme="minorEastAsia"/>
                <w:szCs w:val="20"/>
                <w:lang w:eastAsia="zh-CN"/>
              </w:rPr>
              <w:t>Huawei, HiSilicon</w:t>
            </w:r>
            <w:r w:rsidR="006D62BC">
              <w:rPr>
                <w:rFonts w:eastAsiaTheme="minorEastAsia"/>
                <w:szCs w:val="20"/>
                <w:lang w:eastAsia="zh-CN"/>
              </w:rPr>
              <w:t xml:space="preserve"> (2</w:t>
            </w:r>
            <w:r w:rsidR="006D62BC" w:rsidRPr="00482ACA">
              <w:rPr>
                <w:rFonts w:eastAsiaTheme="minorEastAsia"/>
                <w:szCs w:val="20"/>
                <w:vertAlign w:val="superscript"/>
                <w:lang w:eastAsia="zh-CN"/>
              </w:rPr>
              <w:t>nd</w:t>
            </w:r>
            <w:r w:rsidR="006D62BC">
              <w:rPr>
                <w:rFonts w:eastAsiaTheme="minorEastAsia"/>
                <w:szCs w:val="20"/>
                <w:lang w:eastAsia="zh-CN"/>
              </w:rPr>
              <w:t>)</w:t>
            </w:r>
          </w:p>
        </w:tc>
        <w:tc>
          <w:tcPr>
            <w:tcW w:w="8144" w:type="dxa"/>
          </w:tcPr>
          <w:p w14:paraId="6CB7E57B"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Reading the comment above, it seems Intel support Alt 1 for Q1, but somehow their name is added to Alt 2 in the summary table above. Maybe it is a typo?</w:t>
            </w:r>
          </w:p>
          <w:p w14:paraId="65EB8313" w14:textId="77777777" w:rsidR="0037157A" w:rsidRDefault="0037157A" w:rsidP="00545AC2">
            <w:pPr>
              <w:snapToGrid w:val="0"/>
              <w:spacing w:line="264" w:lineRule="auto"/>
              <w:rPr>
                <w:rFonts w:eastAsiaTheme="minorEastAsia"/>
                <w:sz w:val="18"/>
                <w:szCs w:val="18"/>
                <w:lang w:eastAsia="zh-CN"/>
              </w:rPr>
            </w:pPr>
          </w:p>
          <w:p w14:paraId="17105AFA"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 xml:space="preserve">In response to Nokia: We are not sure if we should make decision based on some expected CPU definition for mTRP, which is not necessarily the common understanding, or based on assumed introduction of SSB grouping, which has not been agreed. It may be more helpful for down-selection if these expectation and assumption are captured in the alternatives. </w:t>
            </w:r>
          </w:p>
          <w:p w14:paraId="697EF1F3" w14:textId="77777777" w:rsidR="0037157A" w:rsidRDefault="0037157A" w:rsidP="00545AC2">
            <w:pPr>
              <w:snapToGrid w:val="0"/>
              <w:spacing w:line="264" w:lineRule="auto"/>
              <w:rPr>
                <w:rFonts w:eastAsiaTheme="minorEastAsia"/>
                <w:sz w:val="18"/>
                <w:szCs w:val="18"/>
                <w:lang w:eastAsia="zh-CN"/>
              </w:rPr>
            </w:pPr>
          </w:p>
          <w:p w14:paraId="7FD47BD0"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 xml:space="preserve">In </w:t>
            </w:r>
            <w:proofErr w:type="spellStart"/>
            <w:r>
              <w:rPr>
                <w:rFonts w:eastAsiaTheme="minorEastAsia"/>
                <w:sz w:val="18"/>
                <w:szCs w:val="18"/>
                <w:lang w:eastAsia="zh-CN"/>
              </w:rPr>
              <w:t>reponse</w:t>
            </w:r>
            <w:proofErr w:type="spellEnd"/>
            <w:r>
              <w:rPr>
                <w:rFonts w:eastAsiaTheme="minorEastAsia"/>
                <w:sz w:val="18"/>
                <w:szCs w:val="18"/>
                <w:lang w:eastAsia="zh-CN"/>
              </w:rPr>
              <w:t xml:space="preserve"> to vivo (and perhaps to FL): We understand companies have different estimation on the required spec changes for Alt-1 and Alt-2. To facilitate the </w:t>
            </w:r>
            <w:proofErr w:type="spellStart"/>
            <w:r>
              <w:rPr>
                <w:rFonts w:eastAsiaTheme="minorEastAsia"/>
                <w:sz w:val="18"/>
                <w:szCs w:val="18"/>
                <w:lang w:eastAsia="zh-CN"/>
              </w:rPr>
              <w:t>comparision</w:t>
            </w:r>
            <w:proofErr w:type="spellEnd"/>
            <w:r>
              <w:rPr>
                <w:rFonts w:eastAsiaTheme="minorEastAsia"/>
                <w:sz w:val="18"/>
                <w:szCs w:val="18"/>
                <w:lang w:eastAsia="zh-CN"/>
              </w:rPr>
              <w:t xml:space="preserve">/decision, we are thinking it is perhaps more helpful to write down the expected or proposed spec changes for both alternatives (for example, to support up to 64 beams per TRP, going with Alt-2 may require extending the maximum number of CSI-RS resource per set to 128, and of course the opponents can explain their reasoning if they think this is not needed). </w:t>
            </w:r>
          </w:p>
          <w:p w14:paraId="159EC5DD" w14:textId="77777777" w:rsidR="00545AC2" w:rsidRDefault="00545AC2" w:rsidP="00545AC2">
            <w:pPr>
              <w:snapToGrid w:val="0"/>
              <w:spacing w:line="264" w:lineRule="auto"/>
              <w:rPr>
                <w:rFonts w:eastAsiaTheme="minorEastAsia"/>
                <w:sz w:val="18"/>
                <w:szCs w:val="18"/>
                <w:lang w:eastAsia="zh-CN"/>
              </w:rPr>
            </w:pPr>
          </w:p>
          <w:p w14:paraId="449138DB" w14:textId="77777777" w:rsidR="00545AC2" w:rsidRDefault="00545AC2" w:rsidP="00545AC2">
            <w:pPr>
              <w:snapToGrid w:val="0"/>
              <w:spacing w:line="264" w:lineRule="auto"/>
              <w:rPr>
                <w:rFonts w:eastAsiaTheme="minorEastAsia"/>
                <w:sz w:val="18"/>
                <w:szCs w:val="18"/>
                <w:lang w:eastAsia="zh-CN"/>
              </w:rPr>
            </w:pPr>
            <w:r>
              <w:rPr>
                <w:rFonts w:eastAsiaTheme="minorEastAsia"/>
                <w:sz w:val="18"/>
                <w:szCs w:val="18"/>
                <w:lang w:eastAsia="zh-CN"/>
              </w:rPr>
              <w:t xml:space="preserve">[mod]: </w:t>
            </w:r>
          </w:p>
          <w:p w14:paraId="17DC616F" w14:textId="7C92A42E" w:rsidR="00545AC2" w:rsidRPr="00545AC2" w:rsidRDefault="00545AC2" w:rsidP="0037306D">
            <w:pPr>
              <w:pStyle w:val="ListParagraph"/>
              <w:numPr>
                <w:ilvl w:val="0"/>
                <w:numId w:val="93"/>
              </w:numPr>
              <w:snapToGrid w:val="0"/>
              <w:spacing w:line="264" w:lineRule="auto"/>
              <w:rPr>
                <w:rFonts w:eastAsiaTheme="minorEastAsia"/>
                <w:sz w:val="18"/>
                <w:szCs w:val="18"/>
                <w:lang w:eastAsia="zh-CN"/>
              </w:rPr>
            </w:pPr>
            <w:r w:rsidRPr="00545AC2">
              <w:rPr>
                <w:rFonts w:eastAsiaTheme="minorEastAsia"/>
                <w:sz w:val="18"/>
                <w:szCs w:val="18"/>
                <w:lang w:eastAsia="zh-CN"/>
              </w:rPr>
              <w:t xml:space="preserve">Thanks for point out the typo. Corrected. </w:t>
            </w:r>
          </w:p>
          <w:p w14:paraId="4614DBE8" w14:textId="417C5792" w:rsidR="00545AC2" w:rsidRPr="00545AC2" w:rsidRDefault="00545AC2" w:rsidP="0037306D">
            <w:pPr>
              <w:pStyle w:val="ListParagraph"/>
              <w:numPr>
                <w:ilvl w:val="0"/>
                <w:numId w:val="93"/>
              </w:numPr>
              <w:snapToGrid w:val="0"/>
              <w:spacing w:line="264" w:lineRule="auto"/>
              <w:rPr>
                <w:rFonts w:eastAsiaTheme="minorEastAsia"/>
                <w:sz w:val="18"/>
                <w:szCs w:val="18"/>
                <w:lang w:eastAsia="zh-CN"/>
              </w:rPr>
            </w:pPr>
            <w:r>
              <w:rPr>
                <w:rFonts w:eastAsiaTheme="minorEastAsia"/>
                <w:sz w:val="18"/>
                <w:szCs w:val="18"/>
                <w:lang w:val="en-US" w:eastAsia="zh-CN"/>
              </w:rPr>
              <w:t xml:space="preserve">It’s a good idea to list the expected spec impacts. </w:t>
            </w:r>
            <w:r w:rsidR="00E46ECA">
              <w:rPr>
                <w:rFonts w:eastAsiaTheme="minorEastAsia"/>
                <w:sz w:val="18"/>
                <w:szCs w:val="18"/>
                <w:lang w:val="en-US" w:eastAsia="zh-CN"/>
              </w:rPr>
              <w:t xml:space="preserve">Added to the note. </w:t>
            </w:r>
            <w:r w:rsidR="00DC6BCC">
              <w:rPr>
                <w:rFonts w:eastAsiaTheme="minorEastAsia"/>
                <w:sz w:val="18"/>
                <w:szCs w:val="18"/>
                <w:lang w:val="en-US" w:eastAsia="zh-CN"/>
              </w:rPr>
              <w:t>We will start summarizing company inputs after the 1</w:t>
            </w:r>
            <w:r w:rsidR="00DC6BCC" w:rsidRPr="00DC6BCC">
              <w:rPr>
                <w:rFonts w:eastAsiaTheme="minorEastAsia"/>
                <w:sz w:val="18"/>
                <w:szCs w:val="18"/>
                <w:vertAlign w:val="superscript"/>
                <w:lang w:val="en-US" w:eastAsia="zh-CN"/>
              </w:rPr>
              <w:t>st</w:t>
            </w:r>
            <w:r w:rsidR="00DC6BCC">
              <w:rPr>
                <w:rFonts w:eastAsiaTheme="minorEastAsia"/>
                <w:sz w:val="18"/>
                <w:szCs w:val="18"/>
                <w:lang w:val="en-US" w:eastAsia="zh-CN"/>
              </w:rPr>
              <w:t xml:space="preserve"> GTW. </w:t>
            </w:r>
          </w:p>
        </w:tc>
      </w:tr>
      <w:tr w:rsidR="00DC6BCC" w14:paraId="5758C571" w14:textId="77777777" w:rsidTr="00DC6BCC">
        <w:tc>
          <w:tcPr>
            <w:tcW w:w="1494" w:type="dxa"/>
          </w:tcPr>
          <w:p w14:paraId="06D26702" w14:textId="77777777" w:rsidR="00DC6BCC" w:rsidRDefault="00DC6BCC" w:rsidP="00125637">
            <w:pPr>
              <w:snapToGrid w:val="0"/>
              <w:spacing w:line="264" w:lineRule="auto"/>
              <w:rPr>
                <w:rFonts w:eastAsiaTheme="minorEastAsia"/>
                <w:szCs w:val="20"/>
                <w:lang w:eastAsia="zh-CN"/>
              </w:rPr>
            </w:pPr>
            <w:r>
              <w:rPr>
                <w:rFonts w:eastAsia="Malgun Gothic" w:hint="eastAsia"/>
                <w:sz w:val="18"/>
                <w:szCs w:val="20"/>
                <w:lang w:eastAsia="ko-KR"/>
              </w:rPr>
              <w:t>ZTE</w:t>
            </w:r>
            <w:r>
              <w:rPr>
                <w:rFonts w:eastAsia="Malgun Gothic"/>
                <w:sz w:val="18"/>
                <w:szCs w:val="20"/>
                <w:lang w:eastAsia="ko-KR"/>
              </w:rPr>
              <w:t>2</w:t>
            </w:r>
          </w:p>
        </w:tc>
        <w:tc>
          <w:tcPr>
            <w:tcW w:w="8144" w:type="dxa"/>
          </w:tcPr>
          <w:p w14:paraId="50C66BE0" w14:textId="77777777" w:rsidR="00DC6BCC" w:rsidRPr="008A2368" w:rsidRDefault="00DC6BCC" w:rsidP="00125637">
            <w:pPr>
              <w:snapToGrid w:val="0"/>
              <w:spacing w:line="264" w:lineRule="auto"/>
              <w:rPr>
                <w:rFonts w:eastAsia="Malgun Gothic"/>
                <w:sz w:val="18"/>
                <w:szCs w:val="18"/>
                <w:lang w:eastAsia="ko-KR"/>
              </w:rPr>
            </w:pPr>
            <w:r>
              <w:rPr>
                <w:rFonts w:eastAsia="Malgun Gothic" w:hint="eastAsia"/>
                <w:sz w:val="18"/>
                <w:szCs w:val="18"/>
                <w:lang w:eastAsia="ko-KR"/>
              </w:rPr>
              <w:t>W</w:t>
            </w:r>
            <w:r>
              <w:rPr>
                <w:rFonts w:eastAsia="Malgun Gothic"/>
                <w:sz w:val="18"/>
                <w:szCs w:val="18"/>
                <w:lang w:eastAsia="ko-KR"/>
              </w:rPr>
              <w:t xml:space="preserve">e support the updated </w:t>
            </w:r>
            <w:r w:rsidRPr="008A2368">
              <w:rPr>
                <w:rFonts w:eastAsia="Malgun Gothic"/>
                <w:sz w:val="18"/>
                <w:szCs w:val="18"/>
                <w:lang w:eastAsia="ko-KR"/>
              </w:rPr>
              <w:t>FL proposal. Regarding the comments from vivo, please review our following reply</w:t>
            </w:r>
          </w:p>
          <w:p w14:paraId="67255A65" w14:textId="77777777" w:rsidR="00DC6BCC" w:rsidRPr="008A2368" w:rsidRDefault="00DC6BCC" w:rsidP="0037306D">
            <w:pPr>
              <w:pStyle w:val="ListParagraph"/>
              <w:numPr>
                <w:ilvl w:val="0"/>
                <w:numId w:val="94"/>
              </w:numPr>
              <w:snapToGrid w:val="0"/>
              <w:spacing w:line="264" w:lineRule="auto"/>
              <w:rPr>
                <w:rFonts w:eastAsia="Malgun Gothic"/>
                <w:sz w:val="18"/>
                <w:szCs w:val="18"/>
                <w:lang w:eastAsia="ko-KR"/>
              </w:rPr>
            </w:pPr>
            <w:r w:rsidRPr="008A2368">
              <w:rPr>
                <w:rFonts w:ascii="Times New Roman" w:eastAsia="Malgun Gothic" w:hAnsi="Times New Roman" w:cs="Times New Roman"/>
                <w:sz w:val="18"/>
                <w:szCs w:val="18"/>
                <w:lang w:eastAsia="ko-KR"/>
              </w:rPr>
              <w:t xml:space="preserve">Regarding the first comment, please review the current </w:t>
            </w:r>
            <w:r>
              <w:rPr>
                <w:rFonts w:ascii="Times New Roman" w:eastAsia="Malgun Gothic" w:hAnsi="Times New Roman" w:cs="Times New Roman"/>
                <w:sz w:val="18"/>
                <w:szCs w:val="18"/>
                <w:lang w:eastAsia="ko-KR"/>
              </w:rPr>
              <w:t xml:space="preserve">RRC </w:t>
            </w:r>
            <w:r w:rsidRPr="008A2368">
              <w:rPr>
                <w:rFonts w:ascii="Times New Roman" w:eastAsia="Malgun Gothic" w:hAnsi="Times New Roman" w:cs="Times New Roman"/>
                <w:sz w:val="18"/>
                <w:szCs w:val="18"/>
                <w:lang w:eastAsia="ko-KR"/>
              </w:rPr>
              <w:t>signaling framework for</w:t>
            </w:r>
            <w:r>
              <w:rPr>
                <w:rFonts w:ascii="Times New Roman" w:eastAsia="Malgun Gothic" w:hAnsi="Times New Roman" w:cs="Times New Roman"/>
                <w:sz w:val="18"/>
                <w:szCs w:val="18"/>
                <w:lang w:eastAsia="ko-KR"/>
              </w:rPr>
              <w:t xml:space="preserve"> CMR resource setting, where we already can support one or more sets. But, we have a restriction of the maximum number of sets is 1. So, straightforwardly, we only need to open this restriction, and spec impact is very limited. For semi-</w:t>
            </w:r>
            <w:proofErr w:type="spellStart"/>
            <w:r>
              <w:rPr>
                <w:rFonts w:ascii="Times New Roman" w:eastAsia="Malgun Gothic" w:hAnsi="Times New Roman" w:cs="Times New Roman"/>
                <w:sz w:val="18"/>
                <w:szCs w:val="18"/>
                <w:lang w:eastAsia="ko-KR"/>
              </w:rPr>
              <w:t>persisnt</w:t>
            </w:r>
            <w:proofErr w:type="spellEnd"/>
            <w:r>
              <w:rPr>
                <w:rFonts w:ascii="Times New Roman" w:eastAsia="Malgun Gothic" w:hAnsi="Times New Roman" w:cs="Times New Roman"/>
                <w:sz w:val="18"/>
                <w:szCs w:val="18"/>
                <w:lang w:eastAsia="ko-KR"/>
              </w:rPr>
              <w:t xml:space="preserve">, it is based on ‘set’, and we only need to reuse current MAC-CE signaling to provide TCI states for two sets, </w:t>
            </w:r>
            <w:proofErr w:type="spellStart"/>
            <w:r>
              <w:rPr>
                <w:rFonts w:ascii="Times New Roman" w:eastAsia="Malgun Gothic" w:hAnsi="Times New Roman" w:cs="Times New Roman"/>
                <w:sz w:val="18"/>
                <w:szCs w:val="18"/>
                <w:lang w:eastAsia="ko-KR"/>
              </w:rPr>
              <w:t>seperately</w:t>
            </w:r>
            <w:proofErr w:type="spellEnd"/>
            <w:r>
              <w:rPr>
                <w:rFonts w:ascii="Times New Roman" w:eastAsia="Malgun Gothic" w:hAnsi="Times New Roman" w:cs="Times New Roman"/>
                <w:sz w:val="18"/>
                <w:szCs w:val="18"/>
                <w:lang w:eastAsia="ko-KR"/>
              </w:rPr>
              <w:t xml:space="preserve">. Similarly for AP </w:t>
            </w:r>
            <w:proofErr w:type="spellStart"/>
            <w:r>
              <w:rPr>
                <w:rFonts w:ascii="Times New Roman" w:eastAsia="Malgun Gothic" w:hAnsi="Times New Roman" w:cs="Times New Roman"/>
                <w:sz w:val="18"/>
                <w:szCs w:val="18"/>
                <w:lang w:eastAsia="ko-KR"/>
              </w:rPr>
              <w:t>resourece</w:t>
            </w:r>
            <w:proofErr w:type="spellEnd"/>
            <w:r>
              <w:rPr>
                <w:rFonts w:ascii="Times New Roman" w:eastAsia="Malgun Gothic" w:hAnsi="Times New Roman" w:cs="Times New Roman"/>
                <w:sz w:val="18"/>
                <w:szCs w:val="18"/>
                <w:lang w:eastAsia="ko-KR"/>
              </w:rPr>
              <w:t xml:space="preserve"> set.</w:t>
            </w:r>
          </w:p>
          <w:p w14:paraId="1F09D5B8" w14:textId="77777777" w:rsidR="00DC6BCC" w:rsidRDefault="00DC6BCC" w:rsidP="0037306D">
            <w:pPr>
              <w:pStyle w:val="ListParagraph"/>
              <w:numPr>
                <w:ilvl w:val="0"/>
                <w:numId w:val="94"/>
              </w:numPr>
              <w:snapToGrid w:val="0"/>
              <w:spacing w:line="264" w:lineRule="auto"/>
              <w:rPr>
                <w:rFonts w:eastAsiaTheme="minorEastAsia"/>
                <w:sz w:val="18"/>
                <w:szCs w:val="18"/>
                <w:lang w:eastAsia="zh-CN"/>
              </w:rPr>
            </w:pPr>
            <w:r>
              <w:rPr>
                <w:rFonts w:ascii="Times New Roman" w:eastAsia="Malgun Gothic" w:hAnsi="Times New Roman" w:cs="Times New Roman"/>
                <w:sz w:val="18"/>
                <w:szCs w:val="18"/>
                <w:lang w:eastAsia="ko-KR"/>
              </w:rPr>
              <w:t>Frameworks between beam management and CSI are always the same. BTW, we are a little bit confusing why we need to considering 1-to-1 combination herein that is different from CSI reporting. The beam selections from different sets are totally independent, and we do not need the combination configuration for CSI reporting at all. That proves that reusing subset configuration for CSI  reporting is incorrect.</w:t>
            </w:r>
          </w:p>
        </w:tc>
      </w:tr>
      <w:tr w:rsidR="004C50CC" w14:paraId="2D729B49" w14:textId="77777777" w:rsidTr="004C50CC">
        <w:tc>
          <w:tcPr>
            <w:tcW w:w="1494" w:type="dxa"/>
          </w:tcPr>
          <w:p w14:paraId="63EF4642" w14:textId="77777777" w:rsidR="004C50CC" w:rsidRDefault="004C50CC" w:rsidP="00ED5BFC">
            <w:pPr>
              <w:snapToGrid w:val="0"/>
              <w:spacing w:line="264" w:lineRule="auto"/>
              <w:rPr>
                <w:rFonts w:eastAsia="Malgun Gothic"/>
                <w:sz w:val="18"/>
                <w:szCs w:val="20"/>
                <w:lang w:eastAsia="ko-KR"/>
              </w:rPr>
            </w:pPr>
            <w:r>
              <w:rPr>
                <w:rFonts w:eastAsia="Malgun Gothic"/>
                <w:sz w:val="18"/>
                <w:szCs w:val="20"/>
                <w:lang w:eastAsia="ko-KR"/>
              </w:rPr>
              <w:t>Futurewei</w:t>
            </w:r>
          </w:p>
        </w:tc>
        <w:tc>
          <w:tcPr>
            <w:tcW w:w="8144" w:type="dxa"/>
          </w:tcPr>
          <w:p w14:paraId="6D674297" w14:textId="77777777" w:rsidR="004C50CC" w:rsidRDefault="004C50CC" w:rsidP="00ED5BFC">
            <w:pPr>
              <w:snapToGrid w:val="0"/>
              <w:spacing w:line="264" w:lineRule="auto"/>
              <w:rPr>
                <w:rFonts w:eastAsia="Malgun Gothic"/>
                <w:sz w:val="18"/>
                <w:szCs w:val="18"/>
                <w:lang w:eastAsia="ko-KR"/>
              </w:rPr>
            </w:pPr>
            <w:r>
              <w:rPr>
                <w:rFonts w:eastAsia="Malgun Gothic"/>
                <w:sz w:val="18"/>
                <w:szCs w:val="18"/>
                <w:lang w:eastAsia="ko-KR"/>
              </w:rPr>
              <w:t>We are ok with FL’s proposal.  For Q1, we support Alt 1 (“set”).</w:t>
            </w:r>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lastRenderedPageBreak/>
        <w:t>UE panel/antenna related feedback</w:t>
      </w:r>
    </w:p>
    <w:p w14:paraId="0FDC0FBC" w14:textId="3F57D611"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16A63F09" w:rsidR="00F66280" w:rsidRDefault="00F66280" w:rsidP="005C10CA">
            <w:pPr>
              <w:snapToGrid w:val="0"/>
              <w:rPr>
                <w:sz w:val="16"/>
                <w:szCs w:val="16"/>
              </w:rPr>
            </w:pPr>
            <w:r>
              <w:rPr>
                <w:sz w:val="16"/>
                <w:szCs w:val="16"/>
              </w:rPr>
              <w:t>Alt1 (</w:t>
            </w:r>
            <w:r w:rsidR="00400DB1">
              <w:rPr>
                <w:sz w:val="16"/>
                <w:szCs w:val="16"/>
              </w:rPr>
              <w:t>4</w:t>
            </w:r>
            <w:r>
              <w:rPr>
                <w:sz w:val="16"/>
                <w:szCs w:val="16"/>
              </w:rPr>
              <w:t xml:space="preserve"> companies): ZTE,  DOCOMO</w:t>
            </w:r>
            <w:r w:rsidR="006B4741">
              <w:rPr>
                <w:sz w:val="16"/>
                <w:szCs w:val="16"/>
              </w:rPr>
              <w:t xml:space="preserve"> (only for option 1)</w:t>
            </w:r>
            <w:r>
              <w:rPr>
                <w:sz w:val="16"/>
                <w:szCs w:val="16"/>
              </w:rPr>
              <w:t>,</w:t>
            </w:r>
            <w:r w:rsidR="00320309">
              <w:rPr>
                <w:sz w:val="16"/>
                <w:szCs w:val="16"/>
              </w:rPr>
              <w:t xml:space="preserve"> Huawei, HiSilicon</w:t>
            </w:r>
          </w:p>
          <w:p w14:paraId="7EACCA9B" w14:textId="77777777" w:rsidR="00F66280" w:rsidRDefault="00F66280" w:rsidP="005C10CA">
            <w:pPr>
              <w:snapToGrid w:val="0"/>
              <w:rPr>
                <w:sz w:val="16"/>
                <w:szCs w:val="16"/>
              </w:rPr>
            </w:pPr>
          </w:p>
          <w:p w14:paraId="45E58CED" w14:textId="02CCF1B3" w:rsidR="00F66280" w:rsidRPr="003A4DBD" w:rsidRDefault="00F66280" w:rsidP="004511CC">
            <w:pPr>
              <w:snapToGrid w:val="0"/>
              <w:rPr>
                <w:sz w:val="16"/>
                <w:szCs w:val="16"/>
              </w:rPr>
            </w:pPr>
            <w:r>
              <w:rPr>
                <w:sz w:val="16"/>
                <w:szCs w:val="16"/>
              </w:rPr>
              <w:t>Alt-2 (</w:t>
            </w:r>
            <w:r w:rsidR="00400DB1">
              <w:rPr>
                <w:sz w:val="16"/>
                <w:szCs w:val="16"/>
              </w:rPr>
              <w:t>1</w:t>
            </w:r>
            <w:r w:rsidR="004511CC">
              <w:rPr>
                <w:sz w:val="16"/>
                <w:szCs w:val="16"/>
              </w:rPr>
              <w:t>2</w:t>
            </w:r>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r w:rsidR="00FD06B3">
              <w:rPr>
                <w:sz w:val="16"/>
                <w:szCs w:val="16"/>
              </w:rPr>
              <w:t>, ZTE</w:t>
            </w:r>
            <w:r w:rsidR="004511CC">
              <w:rPr>
                <w:sz w:val="16"/>
                <w:szCs w:val="16"/>
              </w:rPr>
              <w:t>, AT&amp;T</w:t>
            </w:r>
          </w:p>
        </w:tc>
      </w:tr>
    </w:tbl>
    <w:p w14:paraId="20501E27" w14:textId="77777777" w:rsidR="00F66280" w:rsidRDefault="00F66280" w:rsidP="00385032">
      <w:pPr>
        <w:snapToGrid w:val="0"/>
        <w:rPr>
          <w:szCs w:val="20"/>
        </w:rPr>
      </w:pPr>
    </w:p>
    <w:p w14:paraId="25FE4E1F" w14:textId="0B6100B3" w:rsidR="00517F71" w:rsidRDefault="00BD0DE1" w:rsidP="00385032">
      <w:pPr>
        <w:snapToGrid w:val="0"/>
        <w:rPr>
          <w:szCs w:val="20"/>
        </w:rPr>
      </w:pPr>
      <w:r w:rsidRPr="00BD0DE1">
        <w:rPr>
          <w:szCs w:val="20"/>
          <w:highlight w:val="yellow"/>
        </w:rPr>
        <w:t>Offline proposal</w:t>
      </w:r>
      <w:r w:rsidR="004B5BD6">
        <w:rPr>
          <w:szCs w:val="20"/>
          <w:highlight w:val="yellow"/>
        </w:rPr>
        <w:t xml:space="preserve"> 1.</w:t>
      </w:r>
      <w:r w:rsidR="00FC0E95">
        <w:rPr>
          <w:szCs w:val="20"/>
          <w:highlight w:val="yellow"/>
        </w:rPr>
        <w:t>2</w:t>
      </w:r>
      <w:r w:rsidR="004B5BD6">
        <w:rPr>
          <w:szCs w:val="20"/>
          <w:highlight w:val="yellow"/>
        </w:rPr>
        <w:t>.</w:t>
      </w:r>
      <w:r w:rsidR="00306C24">
        <w:rPr>
          <w:szCs w:val="20"/>
          <w:highlight w:val="yellow"/>
        </w:rPr>
        <w:t>1</w:t>
      </w:r>
      <w:r w:rsidRPr="00BD0DE1">
        <w:rPr>
          <w:szCs w:val="20"/>
          <w:highlight w:val="yellow"/>
        </w:rPr>
        <w:t>:</w:t>
      </w:r>
      <w:r>
        <w:rPr>
          <w:szCs w:val="20"/>
        </w:rPr>
        <w:t xml:space="preserve"> </w:t>
      </w:r>
    </w:p>
    <w:p w14:paraId="4A81A7D1" w14:textId="04E74A6A"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sidR="004320FB">
        <w:rPr>
          <w:szCs w:val="20"/>
        </w:rPr>
        <w:t>a</w:t>
      </w:r>
      <w:r w:rsidRPr="00BD0DE1">
        <w:rPr>
          <w:szCs w:val="20"/>
        </w:rPr>
        <w:t xml:space="preserve">tives </w:t>
      </w:r>
      <w:r w:rsidR="004320FB">
        <w:rPr>
          <w:szCs w:val="20"/>
        </w:rPr>
        <w:t xml:space="preserve">for additional UE indication </w:t>
      </w:r>
      <w:r w:rsidR="00B06E21">
        <w:rPr>
          <w:szCs w:val="20"/>
        </w:rPr>
        <w:t xml:space="preserve">in the report </w:t>
      </w:r>
      <w:r w:rsidRPr="00BD0DE1">
        <w:rPr>
          <w:szCs w:val="20"/>
        </w:rPr>
        <w:t>is to be supported in Rel.17 in RAN1#106b-e</w:t>
      </w:r>
    </w:p>
    <w:p w14:paraId="267DA1D4" w14:textId="381E725D" w:rsidR="00885605" w:rsidRPr="005412D0" w:rsidRDefault="00885605" w:rsidP="00885605">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w:t>
      </w:r>
      <w:r w:rsidR="00B06E21">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panel ID per CMR within a group/pair</w:t>
      </w:r>
    </w:p>
    <w:p w14:paraId="67122395" w14:textId="23648E00" w:rsidR="00BD0DE1" w:rsidRPr="00481B66"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00B06E21" w:rsidRPr="00B06E21">
        <w:rPr>
          <w:rFonts w:ascii="Times New Roman" w:hAnsi="Times New Roman" w:cs="Times New Roman"/>
          <w:sz w:val="20"/>
          <w:szCs w:val="20"/>
          <w:lang w:val="en-US"/>
        </w:rPr>
        <w:t xml:space="preserve">within a beam group/pair </w:t>
      </w:r>
      <w:r w:rsidRPr="004712A5">
        <w:rPr>
          <w:rFonts w:ascii="Times New Roman" w:hAnsi="Times New Roman" w:cs="Times New Roman"/>
          <w:sz w:val="20"/>
          <w:szCs w:val="20"/>
        </w:rPr>
        <w:t>are associated to</w:t>
      </w:r>
      <w:r w:rsidR="00B06E21"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6D4AB899" w14:textId="63A85E98" w:rsidR="00BD0DE1" w:rsidRPr="00B06E21" w:rsidRDefault="00BD0DE1" w:rsidP="00305CCA">
      <w:pPr>
        <w:pStyle w:val="ListParagraph"/>
        <w:numPr>
          <w:ilvl w:val="0"/>
          <w:numId w:val="83"/>
        </w:numPr>
        <w:snapToGrid w:val="0"/>
        <w:rPr>
          <w:rFonts w:ascii="Times New Roman" w:hAnsi="Times New Roman" w:cs="Times New Roman"/>
          <w:sz w:val="20"/>
          <w:szCs w:val="20"/>
        </w:rPr>
      </w:pPr>
      <w:r w:rsidRPr="00481B66">
        <w:rPr>
          <w:rFonts w:ascii="Times New Roman" w:hAnsi="Times New Roman" w:cs="Times New Roman"/>
          <w:sz w:val="20"/>
          <w:szCs w:val="20"/>
        </w:rPr>
        <w:t xml:space="preserve">Alt-1.2: maximum number of supported layers </w:t>
      </w:r>
      <w:r w:rsidR="00B06E21" w:rsidRPr="00B06E21">
        <w:rPr>
          <w:rFonts w:ascii="Times New Roman" w:hAnsi="Times New Roman" w:cs="Times New Roman"/>
          <w:sz w:val="20"/>
          <w:szCs w:val="20"/>
        </w:rPr>
        <w:t>per CMR within a group/pair</w:t>
      </w:r>
    </w:p>
    <w:p w14:paraId="0C1116FB" w14:textId="7303839D"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06E21">
        <w:rPr>
          <w:rFonts w:ascii="Times New Roman" w:hAnsi="Times New Roman" w:cs="Times New Roman"/>
          <w:sz w:val="20"/>
          <w:szCs w:val="20"/>
        </w:rPr>
        <w:t xml:space="preserve">Alt-1.3: whether two beams </w:t>
      </w:r>
      <w:r w:rsidR="00B06E21" w:rsidRPr="00B06E21">
        <w:rPr>
          <w:rFonts w:ascii="Times New Roman" w:hAnsi="Times New Roman" w:cs="Times New Roman"/>
          <w:sz w:val="20"/>
          <w:szCs w:val="20"/>
        </w:rPr>
        <w:t>within a group/pair</w:t>
      </w:r>
      <w:r w:rsidRPr="00BD0DE1">
        <w:rPr>
          <w:rFonts w:ascii="Times New Roman" w:hAnsi="Times New Roman" w:cs="Times New Roman"/>
          <w:sz w:val="20"/>
          <w:szCs w:val="20"/>
        </w:rPr>
        <w:t xml:space="preserve">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r w:rsidRPr="00BD0DE1">
              <w:rPr>
                <w:rFonts w:eastAsia="SimSun" w:hint="eastAsia"/>
                <w:b/>
                <w:bCs/>
                <w:color w:val="4A442A" w:themeColor="background2" w:themeShade="40"/>
                <w:sz w:val="18"/>
                <w:szCs w:val="18"/>
                <w:lang w:eastAsia="zh-CN"/>
              </w:rPr>
              <w:t>v</w:t>
            </w:r>
            <w:r w:rsidRPr="00BD0DE1">
              <w:rPr>
                <w:rFonts w:eastAsia="SimSun"/>
                <w:b/>
                <w:bCs/>
                <w:color w:val="4A442A" w:themeColor="background2" w:themeShade="40"/>
                <w:sz w:val="18"/>
                <w:szCs w:val="18"/>
                <w:lang w:eastAsia="zh-CN"/>
              </w:rPr>
              <w:t>ivo</w:t>
            </w:r>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c>
          <w:tcPr>
            <w:tcW w:w="1494" w:type="dxa"/>
          </w:tcPr>
          <w:p w14:paraId="5F8D37F6" w14:textId="560EE637"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Xiaomi</w:t>
            </w:r>
          </w:p>
        </w:tc>
        <w:tc>
          <w:tcPr>
            <w:tcW w:w="8144" w:type="dxa"/>
          </w:tcPr>
          <w:p w14:paraId="47A8C7A3" w14:textId="0ECF2B99"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p>
        </w:tc>
      </w:tr>
      <w:tr w:rsidR="00FD06B3" w:rsidRPr="005B1F32" w14:paraId="78754D07" w14:textId="77777777" w:rsidTr="006B4741">
        <w:tc>
          <w:tcPr>
            <w:tcW w:w="1494" w:type="dxa"/>
          </w:tcPr>
          <w:p w14:paraId="35F756B2" w14:textId="22EA9F03"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c>
          <w:tcPr>
            <w:tcW w:w="1494" w:type="dxa"/>
          </w:tcPr>
          <w:p w14:paraId="10633391" w14:textId="77777777" w:rsidR="00EC5D33" w:rsidRPr="00BD0DE1" w:rsidRDefault="00EC5D33" w:rsidP="004320FB">
            <w:pPr>
              <w:snapToGrid w:val="0"/>
              <w:spacing w:line="264" w:lineRule="auto"/>
              <w:rPr>
                <w:rFonts w:eastAsiaTheme="minorEastAsia"/>
                <w:sz w:val="18"/>
                <w:szCs w:val="18"/>
                <w:lang w:eastAsia="zh-CN"/>
              </w:rPr>
            </w:pPr>
            <w:r w:rsidRPr="00BD0DE1">
              <w:rPr>
                <w:rFonts w:eastAsiaTheme="minorEastAsia"/>
                <w:sz w:val="18"/>
                <w:szCs w:val="18"/>
                <w:lang w:eastAsia="zh-CN"/>
              </w:rPr>
              <w:t>Mod</w:t>
            </w:r>
          </w:p>
        </w:tc>
        <w:tc>
          <w:tcPr>
            <w:tcW w:w="8144" w:type="dxa"/>
          </w:tcPr>
          <w:p w14:paraId="48BE027D" w14:textId="0BD0A152" w:rsidR="00EC5D33" w:rsidRPr="00BD0DE1" w:rsidRDefault="00EC5D33" w:rsidP="00A117D5">
            <w:pPr>
              <w:snapToGrid w:val="0"/>
              <w:spacing w:line="264" w:lineRule="auto"/>
              <w:rPr>
                <w:rFonts w:eastAsiaTheme="minorEastAsia"/>
                <w:sz w:val="18"/>
                <w:szCs w:val="18"/>
                <w:lang w:eastAsia="zh-CN"/>
              </w:rPr>
            </w:pPr>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Pr>
                <w:szCs w:val="20"/>
              </w:rPr>
              <w:t>a</w:t>
            </w:r>
            <w:r w:rsidRPr="00BD0DE1">
              <w:rPr>
                <w:szCs w:val="20"/>
              </w:rPr>
              <w:t xml:space="preserve">tives </w:t>
            </w:r>
            <w:r>
              <w:rPr>
                <w:szCs w:val="20"/>
              </w:rPr>
              <w:t xml:space="preserve">for additional UE indication </w:t>
            </w:r>
            <w:r w:rsidRPr="00BD0DE1">
              <w:rPr>
                <w:szCs w:val="20"/>
              </w:rPr>
              <w:t>is to be supported in Rel.17 in RAN1#106b-e</w:t>
            </w:r>
          </w:p>
          <w:p w14:paraId="0CD6DD50"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r>
              <w:rPr>
                <w:rFonts w:eastAsiaTheme="minorEastAsia"/>
                <w:sz w:val="18"/>
                <w:szCs w:val="18"/>
                <w:lang w:eastAsia="zh-CN"/>
              </w:rPr>
              <w:t xml:space="preserve">[mod]: done. Thanks for the suggestion. </w:t>
            </w:r>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c>
          <w:tcPr>
            <w:tcW w:w="1494" w:type="dxa"/>
          </w:tcPr>
          <w:p w14:paraId="68397A11" w14:textId="249712F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2BF949A"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p>
          <w:p w14:paraId="1AB4AFFD"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p>
          <w:p w14:paraId="000CCFEC" w14:textId="20D040CC"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mod</w:t>
            </w:r>
            <w:proofErr w:type="gramEnd"/>
            <w:r>
              <w:rPr>
                <w:rFonts w:eastAsiaTheme="minorEastAsia"/>
                <w:sz w:val="18"/>
                <w:szCs w:val="18"/>
                <w:lang w:eastAsia="zh-CN"/>
              </w:rPr>
              <w:t xml:space="preserve">]: I believe this can be a next-step discussion, in case alt-1.1 and alt-1.2 end up being adopted. </w:t>
            </w:r>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t>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gNB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45428740" w14:textId="77777777" w:rsidR="0024594C" w:rsidRPr="0024594C" w:rsidRDefault="0024594C" w:rsidP="0062188B">
            <w:pPr>
              <w:snapToGrid w:val="0"/>
              <w:spacing w:line="264" w:lineRule="auto"/>
              <w:rPr>
                <w:szCs w:val="20"/>
              </w:rPr>
            </w:pPr>
            <w:r w:rsidRPr="0024594C">
              <w:rPr>
                <w:szCs w:val="20"/>
              </w:rPr>
              <w:t xml:space="preserve">We support the original FL’s proposal. </w:t>
            </w:r>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r w:rsidRPr="0024594C">
              <w:rPr>
                <w:szCs w:val="20"/>
              </w:rPr>
              <w:t>However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6D33FCEC" w14:textId="68E897CE" w:rsidR="0024594C" w:rsidRPr="0024594C" w:rsidRDefault="0024594C" w:rsidP="00305CCA">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ListParagraph"/>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7E751859" w14:textId="77777777" w:rsidR="0024594C" w:rsidRPr="0024594C" w:rsidRDefault="0024594C" w:rsidP="0024594C">
            <w:pPr>
              <w:pStyle w:val="ListParagraph"/>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lastRenderedPageBreak/>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 xml:space="preserve">Support FL proposal in principle. </w:t>
            </w:r>
            <w:proofErr w:type="gramStart"/>
            <w:r>
              <w:rPr>
                <w:rFonts w:eastAsiaTheme="minorEastAsia"/>
                <w:sz w:val="18"/>
                <w:szCs w:val="18"/>
                <w:lang w:eastAsia="zh-CN"/>
              </w:rPr>
              <w:t>we</w:t>
            </w:r>
            <w:proofErr w:type="gramEnd"/>
            <w:r>
              <w:rPr>
                <w:rFonts w:eastAsiaTheme="minorEastAsia"/>
                <w:sz w:val="18"/>
                <w:szCs w:val="18"/>
                <w:lang w:eastAsia="zh-CN"/>
              </w:rPr>
              <w:t xml:space="preserve"> have similar clarifications as oppo - Alt-1.1 may not need UE indication, not clear how Alt-1.2 is different from rank indication, Alt-1.3 seem to solve the same issue as Alt-1.1 ? For example, if we agree on both Alt-1.1 and Alt-1.3, does it mean for every beam-pair that is reported, UE indicates whether it is from same/different spatial filter and also whether the pair is used for spatial multiplexing or diversity ?</w:t>
            </w:r>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proofErr w:type="spellStart"/>
            <w:r>
              <w:rPr>
                <w:rFonts w:eastAsiaTheme="minorEastAsia"/>
                <w:sz w:val="18"/>
                <w:szCs w:val="18"/>
                <w:lang w:eastAsia="zh-CN"/>
              </w:rPr>
              <w:t>Supprot</w:t>
            </w:r>
            <w:proofErr w:type="spellEnd"/>
            <w:r>
              <w:rPr>
                <w:rFonts w:eastAsiaTheme="minorEastAsia"/>
                <w:sz w:val="18"/>
                <w:szCs w:val="18"/>
                <w:lang w:eastAsia="zh-CN"/>
              </w:rPr>
              <w:t xml:space="preserve"> FL proposal to study these </w:t>
            </w:r>
            <w:proofErr w:type="spellStart"/>
            <w:r>
              <w:rPr>
                <w:rFonts w:eastAsiaTheme="minorEastAsia"/>
                <w:sz w:val="18"/>
                <w:szCs w:val="18"/>
                <w:lang w:eastAsia="zh-CN"/>
              </w:rPr>
              <w:t>alternitves</w:t>
            </w:r>
            <w:proofErr w:type="spellEnd"/>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r w:rsidR="004511CC" w14:paraId="59D75591" w14:textId="77777777" w:rsidTr="004511CC">
        <w:tc>
          <w:tcPr>
            <w:tcW w:w="1494" w:type="dxa"/>
          </w:tcPr>
          <w:p w14:paraId="21E9C846"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20B4F994"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 xml:space="preserve">Ok to study the proposed additional indications </w:t>
            </w:r>
          </w:p>
        </w:tc>
      </w:tr>
      <w:tr w:rsidR="005412D0" w14:paraId="0E2DDD9F" w14:textId="77777777" w:rsidTr="004511CC">
        <w:tc>
          <w:tcPr>
            <w:tcW w:w="1494" w:type="dxa"/>
          </w:tcPr>
          <w:p w14:paraId="1BD5864E" w14:textId="7BDBF198" w:rsidR="005412D0" w:rsidRPr="005412D0" w:rsidRDefault="005412D0"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A36DDF1" w14:textId="77777777"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Support the FL proposal in principle.</w:t>
            </w:r>
          </w:p>
          <w:p w14:paraId="56371741" w14:textId="77777777" w:rsidR="005412D0" w:rsidRDefault="005412D0" w:rsidP="005412D0">
            <w:pPr>
              <w:snapToGrid w:val="0"/>
              <w:spacing w:line="264" w:lineRule="auto"/>
              <w:rPr>
                <w:rFonts w:eastAsia="Malgun Gothic"/>
                <w:sz w:val="18"/>
                <w:szCs w:val="18"/>
                <w:lang w:eastAsia="ko-KR"/>
              </w:rPr>
            </w:pPr>
          </w:p>
          <w:p w14:paraId="1A83FC45" w14:textId="1B61628F"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 xml:space="preserve">Alt-1.1, UE multi-panel related enhancement is actively discussed in 8.1.1, including introducing explicit UE panel ID and </w:t>
            </w:r>
            <w:r w:rsidRPr="00B57943">
              <w:rPr>
                <w:rFonts w:eastAsia="Malgun Gothic"/>
                <w:sz w:val="18"/>
                <w:szCs w:val="18"/>
                <w:lang w:eastAsia="ko-KR"/>
              </w:rPr>
              <w:t>NW-initiated panel activation/selection</w:t>
            </w:r>
            <w:r>
              <w:rPr>
                <w:rFonts w:eastAsia="Malgun Gothic"/>
                <w:sz w:val="18"/>
                <w:szCs w:val="18"/>
                <w:lang w:eastAsia="ko-KR"/>
              </w:rPr>
              <w:t>. If the UE panel ID and r</w:t>
            </w:r>
            <w:r>
              <w:rPr>
                <w:rFonts w:eastAsia="Malgun Gothic" w:hint="eastAsia"/>
                <w:sz w:val="18"/>
                <w:szCs w:val="18"/>
                <w:lang w:eastAsia="ko-KR"/>
              </w:rPr>
              <w:t xml:space="preserve">eporting </w:t>
            </w:r>
            <w:r>
              <w:rPr>
                <w:rFonts w:eastAsia="Malgun Gothic"/>
                <w:sz w:val="18"/>
                <w:szCs w:val="18"/>
                <w:lang w:eastAsia="ko-KR"/>
              </w:rPr>
              <w:t>panel ID per CMR is supported, Alt-1.1 can be naturally supported. So, we suggest to add Alt-1.0 same as InterDigital, with below wording change.</w:t>
            </w:r>
          </w:p>
          <w:p w14:paraId="020ECF96" w14:textId="77777777" w:rsidR="005412D0" w:rsidRDefault="005412D0" w:rsidP="005412D0">
            <w:pPr>
              <w:snapToGrid w:val="0"/>
              <w:spacing w:line="264" w:lineRule="auto"/>
              <w:rPr>
                <w:rFonts w:eastAsia="Malgun Gothic"/>
                <w:sz w:val="18"/>
                <w:szCs w:val="18"/>
                <w:lang w:eastAsia="ko-KR"/>
              </w:rPr>
            </w:pPr>
          </w:p>
          <w:p w14:paraId="29F5C1AA" w14:textId="77777777" w:rsidR="005412D0" w:rsidRDefault="005412D0" w:rsidP="005412D0">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54136FD9" w14:textId="77777777" w:rsidR="005412D0" w:rsidRPr="0024594C" w:rsidRDefault="005412D0" w:rsidP="005412D0">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530FBB14" w14:textId="04857665" w:rsidR="005412D0" w:rsidRPr="005412D0" w:rsidRDefault="005412D0" w:rsidP="00885605">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p>
          <w:p w14:paraId="03A5D491"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0BD860EC"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070AF197"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17B2305B" w14:textId="77777777" w:rsidR="005412D0" w:rsidRPr="005412D0" w:rsidRDefault="005412D0" w:rsidP="005412D0">
            <w:pPr>
              <w:snapToGrid w:val="0"/>
              <w:spacing w:line="264" w:lineRule="auto"/>
              <w:rPr>
                <w:rFonts w:eastAsia="Malgun Gothic"/>
                <w:sz w:val="18"/>
                <w:szCs w:val="18"/>
                <w:lang w:val="x-none" w:eastAsia="ko-KR"/>
              </w:rPr>
            </w:pPr>
          </w:p>
          <w:p w14:paraId="698E2BA9" w14:textId="7BE45FFA" w:rsidR="005412D0" w:rsidRP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the Alt-1.2, we also think this is more related with M-TRP CSI report.</w:t>
            </w:r>
          </w:p>
        </w:tc>
      </w:tr>
      <w:tr w:rsidR="007D1E74" w14:paraId="51674D30" w14:textId="77777777" w:rsidTr="004511CC">
        <w:tc>
          <w:tcPr>
            <w:tcW w:w="1494" w:type="dxa"/>
          </w:tcPr>
          <w:p w14:paraId="08630AAB" w14:textId="00876110"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5A9CEE1A" w14:textId="35529783"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 and we prefer Alt-1.1.</w:t>
            </w:r>
          </w:p>
        </w:tc>
      </w:tr>
      <w:tr w:rsidR="00885605" w14:paraId="68B54C1D" w14:textId="77777777" w:rsidTr="004511CC">
        <w:tc>
          <w:tcPr>
            <w:tcW w:w="1494" w:type="dxa"/>
          </w:tcPr>
          <w:p w14:paraId="0F45A894" w14:textId="0E35E0CF" w:rsidR="00885605" w:rsidRDefault="00885605" w:rsidP="007D1E74">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7E60F574" w14:textId="43FE2ABC" w:rsidR="00885605" w:rsidRDefault="00885605" w:rsidP="007D1E74">
            <w:pPr>
              <w:snapToGrid w:val="0"/>
              <w:spacing w:line="264" w:lineRule="auto"/>
              <w:rPr>
                <w:rFonts w:eastAsiaTheme="minorEastAsia"/>
                <w:szCs w:val="20"/>
                <w:lang w:eastAsia="zh-CN"/>
              </w:rPr>
            </w:pPr>
            <w:r>
              <w:rPr>
                <w:rFonts w:eastAsiaTheme="minorEastAsia"/>
                <w:szCs w:val="20"/>
                <w:lang w:eastAsia="zh-CN"/>
              </w:rPr>
              <w:t xml:space="preserve">Added alt-1.0 per InterDigital and LGE. </w:t>
            </w:r>
          </w:p>
        </w:tc>
      </w:tr>
      <w:tr w:rsidR="00B06E21" w14:paraId="640CE74C" w14:textId="77777777" w:rsidTr="00B06E21">
        <w:tc>
          <w:tcPr>
            <w:tcW w:w="1494" w:type="dxa"/>
          </w:tcPr>
          <w:p w14:paraId="7602ED0A"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ZTE2</w:t>
            </w:r>
          </w:p>
        </w:tc>
        <w:tc>
          <w:tcPr>
            <w:tcW w:w="8144" w:type="dxa"/>
          </w:tcPr>
          <w:p w14:paraId="694C9323"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Support the FL proposal. Please find the following update to make each alternative clear.</w:t>
            </w:r>
          </w:p>
          <w:p w14:paraId="1711D956" w14:textId="77777777" w:rsidR="00B06E21" w:rsidRDefault="00B06E21" w:rsidP="00B06E21">
            <w:pPr>
              <w:snapToGrid w:val="0"/>
              <w:spacing w:line="264" w:lineRule="auto"/>
              <w:rPr>
                <w:rFonts w:eastAsiaTheme="minorEastAsia"/>
                <w:szCs w:val="20"/>
                <w:lang w:eastAsia="zh-CN"/>
              </w:rPr>
            </w:pPr>
          </w:p>
          <w:p w14:paraId="22CB8472" w14:textId="77777777" w:rsidR="00B06E21" w:rsidRPr="00FB3847" w:rsidRDefault="00B06E21" w:rsidP="00B06E21">
            <w:pPr>
              <w:snapToGrid w:val="0"/>
              <w:rPr>
                <w:sz w:val="18"/>
                <w:szCs w:val="20"/>
              </w:rPr>
            </w:pPr>
            <w:r w:rsidRPr="00FB3847">
              <w:rPr>
                <w:sz w:val="18"/>
                <w:szCs w:val="20"/>
              </w:rPr>
              <w:t>On reporting of information related to UE Rx panel/antenna group for beam measurement/reporting option 2, further study and decide if any of the following alternatives for additional UE indication in the report is to be supported in Rel.17 in RAN1#106b-e</w:t>
            </w:r>
          </w:p>
          <w:p w14:paraId="74A4D8D6" w14:textId="77777777" w:rsidR="00B06E21" w:rsidRPr="00FB3847" w:rsidRDefault="00B06E21" w:rsidP="00B06E21">
            <w:pPr>
              <w:pStyle w:val="ListParagraph"/>
              <w:numPr>
                <w:ilvl w:val="0"/>
                <w:numId w:val="83"/>
              </w:numPr>
              <w:spacing w:after="0"/>
              <w:rPr>
                <w:rFonts w:ascii="Times New Roman" w:hAnsi="Times New Roman" w:cs="Times New Roman"/>
                <w:sz w:val="18"/>
                <w:szCs w:val="20"/>
              </w:rPr>
            </w:pPr>
            <w:r w:rsidRPr="00FB3847">
              <w:rPr>
                <w:rFonts w:ascii="Times New Roman" w:hAnsi="Times New Roman" w:cs="Times New Roman"/>
                <w:sz w:val="18"/>
                <w:szCs w:val="20"/>
                <w:lang w:val="en-US"/>
              </w:rPr>
              <w:t>Alt-1.0: UE reports UE panel ID per CMR within a group/pair</w:t>
            </w:r>
          </w:p>
          <w:p w14:paraId="731F7842" w14:textId="77777777"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Alt-1.1: if reported beams within a group/pair are associated to same or different RX spatial filters</w:t>
            </w:r>
          </w:p>
          <w:p w14:paraId="1955792F" w14:textId="026E437C"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Alt-1.2: maximum number of supported layers per CMR within a group/pair</w:t>
            </w:r>
          </w:p>
          <w:p w14:paraId="7F16C7A1" w14:textId="5B1FA118"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Alt-1.3: whether two beams within a group/pair can be used for spatial multiplexing or diversity</w:t>
            </w:r>
          </w:p>
          <w:p w14:paraId="03D02AF7" w14:textId="38B1FBB3" w:rsidR="00B06E21" w:rsidRPr="00B06E21" w:rsidRDefault="00B06E21" w:rsidP="00B06E21">
            <w:pPr>
              <w:snapToGrid w:val="0"/>
              <w:ind w:left="360"/>
              <w:rPr>
                <w:rFonts w:eastAsiaTheme="minorEastAsia"/>
                <w:szCs w:val="20"/>
                <w:lang w:eastAsia="zh-CN"/>
              </w:rPr>
            </w:pPr>
            <w:r>
              <w:rPr>
                <w:rFonts w:eastAsiaTheme="minorEastAsia"/>
                <w:szCs w:val="20"/>
                <w:lang w:eastAsia="zh-CN"/>
              </w:rPr>
              <w:t>[mod]: revised accordingly. Thanks</w:t>
            </w:r>
          </w:p>
        </w:tc>
      </w:tr>
      <w:tr w:rsidR="00B06E21" w14:paraId="6F7D9A17" w14:textId="77777777" w:rsidTr="00B06E21">
        <w:tc>
          <w:tcPr>
            <w:tcW w:w="1494" w:type="dxa"/>
          </w:tcPr>
          <w:p w14:paraId="15FFA92D" w14:textId="408D5B7E" w:rsidR="00B06E21" w:rsidRDefault="00B06E21" w:rsidP="00125637">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0C09D002" w14:textId="500DEECA" w:rsidR="00B06E21" w:rsidRDefault="00B06E21" w:rsidP="00125637">
            <w:pPr>
              <w:snapToGrid w:val="0"/>
              <w:spacing w:line="264" w:lineRule="auto"/>
              <w:rPr>
                <w:rFonts w:eastAsiaTheme="minorEastAsia"/>
                <w:szCs w:val="20"/>
                <w:lang w:eastAsia="zh-CN"/>
              </w:rPr>
            </w:pPr>
            <w:r>
              <w:rPr>
                <w:rFonts w:eastAsiaTheme="minorEastAsia"/>
                <w:szCs w:val="20"/>
                <w:lang w:eastAsia="zh-CN"/>
              </w:rPr>
              <w:t xml:space="preserve">Slight wording change based on ZTE’s input. </w:t>
            </w:r>
          </w:p>
        </w:tc>
      </w:tr>
      <w:tr w:rsidR="00240810" w14:paraId="47EEBB16" w14:textId="77777777" w:rsidTr="00240810">
        <w:tc>
          <w:tcPr>
            <w:tcW w:w="1494" w:type="dxa"/>
          </w:tcPr>
          <w:p w14:paraId="7AAE096B" w14:textId="77777777" w:rsidR="00240810" w:rsidRDefault="00240810" w:rsidP="00ED5BFC">
            <w:pPr>
              <w:snapToGrid w:val="0"/>
              <w:spacing w:line="264" w:lineRule="auto"/>
              <w:rPr>
                <w:rFonts w:eastAsiaTheme="minorEastAsia"/>
                <w:szCs w:val="20"/>
                <w:lang w:eastAsia="zh-CN"/>
              </w:rPr>
            </w:pPr>
            <w:r>
              <w:rPr>
                <w:rFonts w:eastAsiaTheme="minorEastAsia"/>
                <w:szCs w:val="20"/>
                <w:lang w:eastAsia="zh-CN"/>
              </w:rPr>
              <w:t>Futurewei</w:t>
            </w:r>
          </w:p>
        </w:tc>
        <w:tc>
          <w:tcPr>
            <w:tcW w:w="8144" w:type="dxa"/>
          </w:tcPr>
          <w:p w14:paraId="01AC3EB8" w14:textId="77777777" w:rsidR="00240810" w:rsidRDefault="00240810" w:rsidP="00ED5BFC">
            <w:pPr>
              <w:snapToGrid w:val="0"/>
              <w:spacing w:line="264" w:lineRule="auto"/>
              <w:rPr>
                <w:rFonts w:eastAsiaTheme="minorEastAsia"/>
                <w:szCs w:val="20"/>
                <w:lang w:eastAsia="zh-CN"/>
              </w:rPr>
            </w:pPr>
            <w:r>
              <w:rPr>
                <w:rFonts w:eastAsiaTheme="minorEastAsia"/>
                <w:szCs w:val="20"/>
                <w:lang w:eastAsia="zh-CN"/>
              </w:rPr>
              <w:t>Support FL’s proposal to study the alternatives.</w:t>
            </w:r>
          </w:p>
        </w:tc>
      </w:tr>
    </w:tbl>
    <w:p w14:paraId="5C021B29" w14:textId="0D3E537C"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0C4F3C98" w:rsidR="004A54AB" w:rsidRDefault="00E63761" w:rsidP="00601297">
      <w:pPr>
        <w:pStyle w:val="0Maintext"/>
      </w:pPr>
      <w:r>
        <w:t>L1-SINR measurement is supported by 1</w:t>
      </w:r>
      <w:r w:rsidR="006A00E0">
        <w:t>9</w:t>
      </w:r>
      <w:r>
        <w:t xml:space="preserve"> companies, while 3 companies have concerns. Among the 1</w:t>
      </w:r>
      <w:r w:rsidR="00205BD5">
        <w:t>9</w:t>
      </w:r>
      <w:r>
        <w:t xml:space="preserve">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1F211E19"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w:t>
            </w:r>
            <w:r w:rsidR="00240810">
              <w:rPr>
                <w:rFonts w:ascii="Times New Roman" w:hAnsi="Times New Roman" w:cs="Times New Roman"/>
                <w:sz w:val="16"/>
                <w:szCs w:val="16"/>
                <w:lang w:val="en-US"/>
              </w:rPr>
              <w:t>20</w:t>
            </w:r>
            <w:r w:rsidRPr="005C10CA">
              <w:rPr>
                <w:rFonts w:ascii="Times New Roman" w:hAnsi="Times New Roman" w:cs="Times New Roman"/>
                <w:sz w:val="16"/>
                <w:szCs w:val="16"/>
                <w:lang w:val="en-US"/>
              </w:rPr>
              <w:t>): Huawei, HiSilicon,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r w:rsidR="004D209D">
              <w:rPr>
                <w:rFonts w:ascii="Times New Roman" w:hAnsi="Times New Roman" w:cs="Times New Roman"/>
                <w:sz w:val="16"/>
                <w:szCs w:val="16"/>
                <w:lang w:val="en-US"/>
              </w:rPr>
              <w:t xml:space="preserve">, </w:t>
            </w:r>
            <w:r w:rsidR="004D209D">
              <w:rPr>
                <w:rFonts w:ascii="Times New Roman" w:hAnsi="Times New Roman" w:cs="Times New Roman"/>
                <w:sz w:val="16"/>
                <w:szCs w:val="16"/>
                <w:lang w:val="en-US"/>
              </w:rPr>
              <w:lastRenderedPageBreak/>
              <w:t xml:space="preserve">Intel, Ericsson, </w:t>
            </w:r>
            <w:r w:rsidR="00240810">
              <w:rPr>
                <w:rFonts w:ascii="Times New Roman" w:hAnsi="Times New Roman" w:cs="Times New Roman"/>
                <w:sz w:val="16"/>
                <w:szCs w:val="16"/>
                <w:lang w:val="en-US"/>
              </w:rPr>
              <w:t>Futurewei</w:t>
            </w:r>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1BAD9936"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w:t>
            </w:r>
            <w:r w:rsidR="00240810">
              <w:rPr>
                <w:rFonts w:ascii="Times New Roman" w:hAnsi="Times New Roman" w:cs="Times New Roman"/>
                <w:sz w:val="16"/>
                <w:szCs w:val="16"/>
                <w:lang w:val="en-US"/>
              </w:rPr>
              <w:t>1</w:t>
            </w:r>
            <w:r w:rsidRPr="005C10CA">
              <w:rPr>
                <w:rFonts w:ascii="Times New Roman" w:hAnsi="Times New Roman" w:cs="Times New Roman"/>
                <w:sz w:val="16"/>
                <w:szCs w:val="16"/>
                <w:lang w:val="en-US"/>
              </w:rPr>
              <w:t>)</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r w:rsidR="00240810">
              <w:rPr>
                <w:rFonts w:ascii="Times New Roman" w:hAnsi="Times New Roman" w:cs="Times New Roman"/>
                <w:sz w:val="16"/>
                <w:szCs w:val="16"/>
                <w:lang w:val="en-US"/>
              </w:rPr>
              <w:t>, Futurewei</w:t>
            </w:r>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0F35D0AB" w:rsidR="00385032" w:rsidRDefault="00F04563" w:rsidP="004A54AB">
      <w:pPr>
        <w:snapToGrid w:val="0"/>
        <w:jc w:val="both"/>
        <w:rPr>
          <w:szCs w:val="20"/>
        </w:rPr>
      </w:pPr>
      <w:r w:rsidRPr="00F04563">
        <w:rPr>
          <w:szCs w:val="20"/>
          <w:highlight w:val="yellow"/>
        </w:rPr>
        <w:t>Offline proposal 1.3.1:</w:t>
      </w:r>
      <w:r>
        <w:rPr>
          <w:szCs w:val="20"/>
        </w:rPr>
        <w:t xml:space="preserve"> </w:t>
      </w:r>
    </w:p>
    <w:p w14:paraId="56729411" w14:textId="77777777" w:rsidR="00F04563" w:rsidRPr="007043A9" w:rsidRDefault="00F04563" w:rsidP="00F04563">
      <w:pPr>
        <w:rPr>
          <w:szCs w:val="20"/>
        </w:rPr>
      </w:pPr>
      <w:r w:rsidRPr="007043A9">
        <w:rPr>
          <w:szCs w:val="20"/>
        </w:rPr>
        <w:t xml:space="preserve">For beam reporting option 2, evaluate the performance, specification, and implementation aspects of L1-SINR based beam measurement/feedback, including at least the following aspects </w:t>
      </w:r>
    </w:p>
    <w:p w14:paraId="04A73AA7" w14:textId="4AB135C9" w:rsidR="00F04563" w:rsidRPr="00B77A73" w:rsidRDefault="00F04563" w:rsidP="00F04563">
      <w:pPr>
        <w:pStyle w:val="ListParagraph"/>
        <w:numPr>
          <w:ilvl w:val="0"/>
          <w:numId w:val="89"/>
        </w:numPr>
        <w:spacing w:after="0"/>
        <w:ind w:left="360"/>
        <w:rPr>
          <w:rFonts w:ascii="Times New Roman" w:hAnsi="Times New Roman" w:cs="Times New Roman"/>
          <w:sz w:val="20"/>
          <w:szCs w:val="20"/>
        </w:rPr>
      </w:pPr>
      <w:r>
        <w:rPr>
          <w:rFonts w:ascii="Times New Roman" w:hAnsi="Times New Roman" w:cs="Times New Roman"/>
          <w:sz w:val="20"/>
          <w:szCs w:val="20"/>
          <w:lang w:val="en-US"/>
        </w:rPr>
        <w:t>Measurement</w:t>
      </w:r>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p>
    <w:p w14:paraId="1EB68973" w14:textId="65406DA8" w:rsidR="00F04563" w:rsidRPr="007043A9" w:rsidRDefault="00F04563" w:rsidP="0037306D">
      <w:pPr>
        <w:pStyle w:val="ListParagraph"/>
        <w:numPr>
          <w:ilvl w:val="0"/>
          <w:numId w:val="91"/>
        </w:numPr>
        <w:spacing w:after="0"/>
        <w:rPr>
          <w:rFonts w:ascii="Times New Roman" w:hAnsi="Times New Roman" w:cs="Times New Roman"/>
          <w:sz w:val="20"/>
          <w:szCs w:val="20"/>
        </w:rPr>
      </w:pPr>
      <w:r>
        <w:rPr>
          <w:rFonts w:ascii="Times New Roman" w:hAnsi="Times New Roman" w:cs="Times New Roman"/>
          <w:sz w:val="20"/>
          <w:szCs w:val="20"/>
          <w:lang w:val="en-US"/>
        </w:rPr>
        <w:t>D</w:t>
      </w:r>
      <w:r w:rsidRPr="007043A9">
        <w:rPr>
          <w:rFonts w:ascii="Times New Roman" w:hAnsi="Times New Roman" w:cs="Times New Roman"/>
          <w:sz w:val="20"/>
          <w:szCs w:val="20"/>
          <w:lang w:val="en-US"/>
        </w:rPr>
        <w:t>edicated IMR resource</w:t>
      </w:r>
      <w:r>
        <w:rPr>
          <w:rFonts w:ascii="Times New Roman" w:hAnsi="Times New Roman" w:cs="Times New Roman"/>
          <w:sz w:val="20"/>
          <w:szCs w:val="20"/>
          <w:lang w:val="en-US"/>
        </w:rPr>
        <w:t>, and/or</w:t>
      </w:r>
    </w:p>
    <w:p w14:paraId="752551BD" w14:textId="4C3F6ECE" w:rsidR="00F04563" w:rsidRPr="00F04563" w:rsidRDefault="00F04563" w:rsidP="0037306D">
      <w:pPr>
        <w:pStyle w:val="ListParagraph"/>
        <w:numPr>
          <w:ilvl w:val="0"/>
          <w:numId w:val="91"/>
        </w:numPr>
        <w:spacing w:after="0"/>
        <w:rPr>
          <w:rFonts w:ascii="Times New Roman" w:hAnsi="Times New Roman" w:cs="Times New Roman"/>
          <w:sz w:val="20"/>
          <w:szCs w:val="20"/>
        </w:rPr>
      </w:pPr>
      <w:r w:rsidRPr="00F04563">
        <w:rPr>
          <w:rFonts w:ascii="Times New Roman" w:hAnsi="Times New Roman" w:cs="Times New Roman"/>
          <w:sz w:val="20"/>
          <w:szCs w:val="20"/>
        </w:rPr>
        <w:t xml:space="preserve">CMR of the </w:t>
      </w:r>
      <w:r w:rsidRPr="00F04563">
        <w:rPr>
          <w:rFonts w:ascii="Times New Roman" w:hAnsi="Times New Roman" w:cs="Times New Roman"/>
          <w:sz w:val="20"/>
          <w:szCs w:val="20"/>
          <w:lang w:val="en-US"/>
        </w:rPr>
        <w:t>other TRP</w:t>
      </w:r>
    </w:p>
    <w:p w14:paraId="025AB574" w14:textId="692F81CA" w:rsidR="00123DAB" w:rsidRPr="00F877CC" w:rsidRDefault="00F04563" w:rsidP="00F04563">
      <w:pPr>
        <w:pStyle w:val="ListParagraph"/>
        <w:numPr>
          <w:ilvl w:val="0"/>
          <w:numId w:val="88"/>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UE behavior of interference measurement</w:t>
      </w:r>
      <w:r w:rsidR="00B06E21">
        <w:rPr>
          <w:rFonts w:ascii="Times New Roman" w:hAnsi="Times New Roman" w:cs="Times New Roman"/>
          <w:sz w:val="20"/>
          <w:szCs w:val="20"/>
          <w:lang w:val="en-US"/>
        </w:rPr>
        <w:t xml:space="preserve"> and corresponding L1-SINR derivation </w:t>
      </w:r>
    </w:p>
    <w:p w14:paraId="393AA21E" w14:textId="77777777" w:rsidR="00123DAB" w:rsidRPr="00123DAB" w:rsidRDefault="00123DAB" w:rsidP="00123DAB">
      <w:pPr>
        <w:pStyle w:val="ListParagraph"/>
        <w:numPr>
          <w:ilvl w:val="0"/>
          <w:numId w:val="88"/>
        </w:numPr>
        <w:spacing w:after="0"/>
        <w:ind w:left="360"/>
        <w:rPr>
          <w:rFonts w:ascii="Times New Roman" w:hAnsi="Times New Roman" w:cs="Times New Roman"/>
          <w:sz w:val="20"/>
          <w:szCs w:val="20"/>
        </w:rPr>
      </w:pPr>
      <w:r w:rsidRPr="00123DAB">
        <w:rPr>
          <w:rFonts w:ascii="Times New Roman" w:hAnsi="Times New Roman" w:cs="Times New Roman"/>
          <w:sz w:val="20"/>
          <w:szCs w:val="20"/>
          <w:lang w:val="en-US"/>
        </w:rPr>
        <w:t xml:space="preserve">NOTE: </w:t>
      </w:r>
      <w:r w:rsidRPr="00123DAB">
        <w:rPr>
          <w:rFonts w:ascii="Times New Roman" w:hAnsi="Times New Roman" w:cs="Times New Roman"/>
          <w:sz w:val="20"/>
          <w:szCs w:val="20"/>
        </w:rPr>
        <w:t>L1-RSRP based reporting (option-2) is assumed as a baseline for simulation evaluation</w:t>
      </w:r>
    </w:p>
    <w:p w14:paraId="76D56C70" w14:textId="77777777" w:rsidR="00F877CC" w:rsidRPr="007043A9" w:rsidRDefault="00F877CC" w:rsidP="00F877CC">
      <w:pPr>
        <w:pStyle w:val="ListParagraph"/>
        <w:spacing w:after="0"/>
        <w:ind w:left="360"/>
        <w:rPr>
          <w:rFonts w:ascii="Times New Roman" w:hAnsi="Times New Roman" w:cs="Times New Roman"/>
          <w:sz w:val="20"/>
          <w:szCs w:val="20"/>
        </w:rPr>
      </w:pPr>
    </w:p>
    <w:p w14:paraId="393629B9" w14:textId="77777777" w:rsidR="00F04563" w:rsidRPr="00F04563" w:rsidRDefault="00F04563" w:rsidP="004A54AB">
      <w:pPr>
        <w:snapToGrid w:val="0"/>
        <w:jc w:val="both"/>
        <w:rPr>
          <w:szCs w:val="20"/>
          <w:lang w:val="x-none"/>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c>
          <w:tcPr>
            <w:tcW w:w="1494" w:type="dxa"/>
          </w:tcPr>
          <w:p w14:paraId="03636A59" w14:textId="0A1A0986" w:rsidR="00124E22" w:rsidRPr="002D1FA1" w:rsidRDefault="00124E22" w:rsidP="00EE3D88">
            <w:pPr>
              <w:snapToGrid w:val="0"/>
              <w:spacing w:line="264" w:lineRule="auto"/>
              <w:rPr>
                <w:rFonts w:eastAsia="SimSun"/>
                <w:b/>
                <w:bCs/>
                <w:color w:val="4A442A" w:themeColor="background2" w:themeShade="40"/>
                <w:sz w:val="18"/>
                <w:szCs w:val="18"/>
                <w:lang w:eastAsia="zh-CN"/>
              </w:rPr>
            </w:pPr>
            <w:r w:rsidRPr="002D1FA1">
              <w:rPr>
                <w:rFonts w:eastAsia="SimSun" w:hint="eastAsia"/>
                <w:b/>
                <w:bCs/>
                <w:color w:val="4A442A" w:themeColor="background2" w:themeShade="40"/>
                <w:sz w:val="18"/>
                <w:szCs w:val="18"/>
                <w:lang w:eastAsia="zh-CN"/>
              </w:rPr>
              <w:t>Xiaomi</w:t>
            </w:r>
          </w:p>
        </w:tc>
        <w:tc>
          <w:tcPr>
            <w:tcW w:w="8144" w:type="dxa"/>
          </w:tcPr>
          <w:p w14:paraId="17F37E06" w14:textId="0721133F" w:rsidR="00124E22" w:rsidRPr="002D1FA1" w:rsidRDefault="00124E22" w:rsidP="00EE3D88">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w:t>
            </w: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lastRenderedPageBreak/>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lastRenderedPageBreak/>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N</w:t>
            </w:r>
            <w:r>
              <w:rPr>
                <w:rFonts w:eastAsia="SimSun"/>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T</w:t>
            </w:r>
            <w:r>
              <w:rPr>
                <w:rFonts w:eastAsia="SimSun"/>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c>
          <w:tcPr>
            <w:tcW w:w="1494" w:type="dxa"/>
          </w:tcPr>
          <w:p w14:paraId="0976C69B" w14:textId="4D4BAD83" w:rsidR="00532ED2" w:rsidRDefault="00532ED2" w:rsidP="00532ED2">
            <w:pPr>
              <w:snapToGrid w:val="0"/>
              <w:spacing w:line="264" w:lineRule="auto"/>
              <w:rPr>
                <w:rFonts w:eastAsia="SimSun"/>
                <w:b/>
                <w:bCs/>
                <w:color w:val="4A442A" w:themeColor="background2" w:themeShade="40"/>
                <w:sz w:val="18"/>
                <w:szCs w:val="18"/>
                <w:lang w:eastAsia="zh-CN"/>
              </w:rPr>
            </w:pPr>
            <w:r w:rsidRPr="004A4DA1">
              <w:rPr>
                <w:rFonts w:eastAsia="SimSun" w:hint="eastAsia"/>
                <w:sz w:val="18"/>
                <w:szCs w:val="18"/>
                <w:lang w:eastAsia="zh-CN"/>
              </w:rPr>
              <w:t>S</w:t>
            </w:r>
            <w:r w:rsidRPr="004A4DA1">
              <w:rPr>
                <w:rFonts w:eastAsia="SimSun"/>
                <w:sz w:val="18"/>
                <w:szCs w:val="18"/>
                <w:lang w:eastAsia="zh-CN"/>
              </w:rPr>
              <w:t>ony</w:t>
            </w:r>
          </w:p>
        </w:tc>
        <w:tc>
          <w:tcPr>
            <w:tcW w:w="8144" w:type="dxa"/>
          </w:tcPr>
          <w:p w14:paraId="6B4C5480"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in principle. </w:t>
            </w:r>
          </w:p>
          <w:p w14:paraId="6A52B180" w14:textId="77777777"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In addition to L1-RSRP, L1-SINR can be viewed as another important metric which was also supported in Rel.16 for group-based beam reporting. </w:t>
            </w:r>
          </w:p>
          <w:p w14:paraId="01707736" w14:textId="77777777" w:rsidR="00532ED2" w:rsidRDefault="00532ED2" w:rsidP="00532ED2">
            <w:pPr>
              <w:snapToGrid w:val="0"/>
              <w:spacing w:line="264" w:lineRule="auto"/>
              <w:rPr>
                <w:rFonts w:eastAsiaTheme="minorEastAsia"/>
                <w:sz w:val="18"/>
                <w:szCs w:val="18"/>
                <w:lang w:eastAsia="zh-CN"/>
              </w:rPr>
            </w:pPr>
          </w:p>
          <w:p w14:paraId="2CADCB9A" w14:textId="529A01D2" w:rsidR="00532ED2" w:rsidRPr="00FA6CEC"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w:t>
            </w:r>
            <w:proofErr w:type="gramStart"/>
            <w:r>
              <w:rPr>
                <w:rFonts w:eastAsiaTheme="minorEastAsia"/>
                <w:sz w:val="18"/>
                <w:szCs w:val="18"/>
                <w:lang w:eastAsia="zh-CN"/>
              </w:rPr>
              <w:t>either reusing</w:t>
            </w:r>
            <w:proofErr w:type="gramEnd"/>
            <w:r>
              <w:rPr>
                <w:rFonts w:eastAsiaTheme="minorEastAsia"/>
                <w:sz w:val="18"/>
                <w:szCs w:val="18"/>
                <w:lang w:eastAsia="zh-CN"/>
              </w:rPr>
              <w:t xml:space="preserve"> CMR from TRP A as IMR for TRP B, or using CMR plus dedicated IMR would be possible at current stage. </w:t>
            </w:r>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2</w:t>
            </w:r>
            <w:proofErr w:type="gramStart"/>
            <w:r>
              <w:rPr>
                <w:rFonts w:eastAsiaTheme="minorEastAsia"/>
                <w:sz w:val="18"/>
                <w:szCs w:val="18"/>
                <w:lang w:eastAsia="zh-CN"/>
              </w:rPr>
              <w:t>:Support</w:t>
            </w:r>
            <w:proofErr w:type="gramEnd"/>
            <w:r>
              <w:rPr>
                <w:rFonts w:eastAsiaTheme="minorEastAsia"/>
                <w:sz w:val="18"/>
                <w:szCs w:val="18"/>
                <w:lang w:eastAsia="zh-CN"/>
              </w:rPr>
              <w: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SimSun"/>
                <w:sz w:val="18"/>
                <w:szCs w:val="18"/>
                <w:lang w:eastAsia="zh-CN"/>
              </w:rPr>
            </w:pPr>
            <w:r>
              <w:rPr>
                <w:rFonts w:eastAsia="SimSun"/>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lastRenderedPageBreak/>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lastRenderedPageBreak/>
              <w:t>InterDigital</w:t>
            </w:r>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SimSun"/>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 xml:space="preserve">For Q2, it may be good to have further discussion on how the </w:t>
            </w:r>
            <w:proofErr w:type="spellStart"/>
            <w:r>
              <w:rPr>
                <w:rFonts w:eastAsiaTheme="minorEastAsia"/>
                <w:sz w:val="18"/>
                <w:szCs w:val="18"/>
                <w:lang w:eastAsia="zh-CN"/>
              </w:rPr>
              <w:t>interbeam</w:t>
            </w:r>
            <w:proofErr w:type="spellEnd"/>
            <w:r>
              <w:rPr>
                <w:rFonts w:eastAsiaTheme="minorEastAsia"/>
                <w:sz w:val="18"/>
                <w:szCs w:val="18"/>
                <w:lang w:eastAsia="zh-CN"/>
              </w:rPr>
              <w:t xml:space="preserve">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proofErr w:type="spellStart"/>
            <w:r w:rsidR="00DE1066">
              <w:rPr>
                <w:rFonts w:eastAsiaTheme="minorEastAsia"/>
                <w:sz w:val="18"/>
                <w:szCs w:val="18"/>
                <w:lang w:eastAsia="zh-CN"/>
              </w:rPr>
              <w:t>dont</w:t>
            </w:r>
            <w:proofErr w:type="spellEnd"/>
            <w:r w:rsidR="00DE1066">
              <w:rPr>
                <w:rFonts w:eastAsiaTheme="minorEastAsia"/>
                <w:sz w:val="18"/>
                <w:szCs w:val="18"/>
                <w:lang w:eastAsia="zh-CN"/>
              </w:rPr>
              <w:t xml:space="preserve">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w:t>
            </w:r>
            <w:proofErr w:type="spellStart"/>
            <w:r w:rsidR="00D62A0B">
              <w:rPr>
                <w:rFonts w:eastAsiaTheme="minorEastAsia"/>
                <w:sz w:val="18"/>
                <w:szCs w:val="18"/>
                <w:lang w:eastAsia="zh-CN"/>
              </w:rPr>
              <w:t>tdoc</w:t>
            </w:r>
            <w:proofErr w:type="spellEnd"/>
            <w:r w:rsidR="00D62A0B">
              <w:rPr>
                <w:rFonts w:eastAsiaTheme="minorEastAsia"/>
                <w:sz w:val="18"/>
                <w:szCs w:val="18"/>
                <w:lang w:eastAsia="zh-CN"/>
              </w:rPr>
              <w:t xml:space="preserve">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w:t>
            </w:r>
            <w:proofErr w:type="spellStart"/>
            <w:r w:rsidR="00863978">
              <w:rPr>
                <w:rFonts w:eastAsiaTheme="minorEastAsia"/>
                <w:sz w:val="18"/>
                <w:szCs w:val="18"/>
                <w:lang w:eastAsia="zh-CN"/>
              </w:rPr>
              <w:t>dont</w:t>
            </w:r>
            <w:proofErr w:type="spellEnd"/>
            <w:r w:rsidR="00863978">
              <w:rPr>
                <w:rFonts w:eastAsiaTheme="minorEastAsia"/>
                <w:sz w:val="18"/>
                <w:szCs w:val="18"/>
                <w:lang w:eastAsia="zh-CN"/>
              </w:rPr>
              <w:t xml:space="preserve">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w:t>
            </w:r>
            <w:proofErr w:type="spellStart"/>
            <w:r>
              <w:rPr>
                <w:rFonts w:eastAsiaTheme="minorEastAsia"/>
                <w:sz w:val="18"/>
                <w:szCs w:val="18"/>
                <w:lang w:eastAsia="zh-CN"/>
              </w:rPr>
              <w:t>TDMed</w:t>
            </w:r>
            <w:proofErr w:type="spellEnd"/>
            <w:r>
              <w:rPr>
                <w:rFonts w:eastAsiaTheme="minorEastAsia"/>
                <w:sz w:val="18"/>
                <w:szCs w:val="18"/>
                <w:lang w:eastAsia="zh-CN"/>
              </w:rPr>
              <w:t xml:space="preserve">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gNB wants UE to measure cross-beam interference between gNB beam #1 and gNB beam #2. gNB can configure CMR #1 transmitted by gNB beam #1 and IMR #1 transmitted by gNB beam #2, with both received by Rx beam for gNB beam #1. Then UE can </w:t>
            </w:r>
            <w:proofErr w:type="gramStart"/>
            <w:r>
              <w:rPr>
                <w:rFonts w:eastAsiaTheme="minorEastAsia"/>
                <w:sz w:val="18"/>
                <w:szCs w:val="18"/>
                <w:lang w:eastAsia="zh-CN"/>
              </w:rPr>
              <w:t>computes</w:t>
            </w:r>
            <w:proofErr w:type="gramEnd"/>
            <w:r>
              <w:rPr>
                <w:rFonts w:eastAsiaTheme="minorEastAsia"/>
                <w:sz w:val="18"/>
                <w:szCs w:val="18"/>
                <w:lang w:eastAsia="zh-CN"/>
              </w:rPr>
              <w:t xml:space="preserve"> SINR #1 for gNB beam #1 with cross-beam interference from gNB beam #2. The CMR #1 and IMR #1 are </w:t>
            </w:r>
            <w:proofErr w:type="spellStart"/>
            <w:r>
              <w:rPr>
                <w:rFonts w:eastAsiaTheme="minorEastAsia"/>
                <w:sz w:val="18"/>
                <w:szCs w:val="18"/>
                <w:lang w:eastAsia="zh-CN"/>
              </w:rPr>
              <w:t>TDMed</w:t>
            </w:r>
            <w:proofErr w:type="spellEnd"/>
            <w:r>
              <w:rPr>
                <w:rFonts w:eastAsiaTheme="minorEastAsia"/>
                <w:sz w:val="18"/>
                <w:szCs w:val="18"/>
                <w:lang w:eastAsia="zh-CN"/>
              </w:rPr>
              <w:t xml:space="preserve">. Similarly, UE computes SINR #2 for gNB beam #2 with cross-beam interference from gNB beam #1. If UE decides both gNB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D</w:t>
            </w:r>
            <w:r>
              <w:rPr>
                <w:rFonts w:eastAsia="SimSun"/>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 xml:space="preserve">UE is not able to apply </w:t>
            </w:r>
            <w:proofErr w:type="spellStart"/>
            <w:r w:rsidRPr="00547256">
              <w:rPr>
                <w:rFonts w:eastAsiaTheme="minorEastAsia"/>
                <w:sz w:val="18"/>
                <w:szCs w:val="18"/>
                <w:lang w:eastAsia="zh-CN"/>
              </w:rPr>
              <w:t>propoer</w:t>
            </w:r>
            <w:proofErr w:type="spellEnd"/>
            <w:r w:rsidRPr="00547256">
              <w:rPr>
                <w:rFonts w:eastAsiaTheme="minorEastAsia"/>
                <w:sz w:val="18"/>
                <w:szCs w:val="18"/>
                <w:lang w:eastAsia="zh-CN"/>
              </w:rPr>
              <w:t xml:space="preserve">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gNB beam#2 to gNB beam#1, UE just need to use the QCL of CMR to measure the interference.</w:t>
            </w:r>
          </w:p>
        </w:tc>
      </w:tr>
      <w:tr w:rsidR="00F04563" w14:paraId="45030A49" w14:textId="77777777" w:rsidTr="006907FF">
        <w:tc>
          <w:tcPr>
            <w:tcW w:w="1494" w:type="dxa"/>
          </w:tcPr>
          <w:p w14:paraId="405BB107" w14:textId="20AE7594" w:rsidR="00F04563" w:rsidRDefault="00F04563" w:rsidP="00C933B4">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Mod</w:t>
            </w:r>
          </w:p>
        </w:tc>
        <w:tc>
          <w:tcPr>
            <w:tcW w:w="8144" w:type="dxa"/>
          </w:tcPr>
          <w:p w14:paraId="18A31FAE" w14:textId="73BBC256" w:rsidR="00F04563" w:rsidRDefault="00F04563" w:rsidP="00C933B4">
            <w:pPr>
              <w:snapToGrid w:val="0"/>
              <w:spacing w:line="264" w:lineRule="auto"/>
              <w:rPr>
                <w:rFonts w:eastAsiaTheme="minorEastAsia"/>
                <w:sz w:val="18"/>
                <w:szCs w:val="18"/>
                <w:lang w:eastAsia="zh-CN"/>
              </w:rPr>
            </w:pPr>
            <w:r>
              <w:rPr>
                <w:rFonts w:eastAsiaTheme="minorEastAsia"/>
                <w:sz w:val="18"/>
                <w:szCs w:val="18"/>
                <w:lang w:eastAsia="zh-CN"/>
              </w:rPr>
              <w:t xml:space="preserve">Added proposal based on inputs from Qualcomm, Ericsson, and Intel. </w:t>
            </w:r>
          </w:p>
        </w:tc>
      </w:tr>
      <w:tr w:rsidR="002007F2" w14:paraId="46304B01" w14:textId="77777777" w:rsidTr="006907FF">
        <w:tc>
          <w:tcPr>
            <w:tcW w:w="1494" w:type="dxa"/>
          </w:tcPr>
          <w:p w14:paraId="3CE106F6" w14:textId="45BA2EF1" w:rsidR="002007F2" w:rsidRPr="002007F2" w:rsidRDefault="002007F2" w:rsidP="00C933B4">
            <w:pPr>
              <w:snapToGrid w:val="0"/>
              <w:spacing w:line="264" w:lineRule="auto"/>
              <w:rPr>
                <w:rFonts w:eastAsia="Malgun Gothic"/>
                <w:b/>
                <w:bCs/>
                <w:color w:val="4A442A" w:themeColor="background2" w:themeShade="40"/>
                <w:sz w:val="18"/>
                <w:szCs w:val="18"/>
                <w:lang w:eastAsia="ko-KR"/>
              </w:rPr>
            </w:pPr>
            <w:r>
              <w:rPr>
                <w:rFonts w:eastAsia="Malgun Gothic" w:hint="eastAsia"/>
                <w:b/>
                <w:bCs/>
                <w:color w:val="4A442A" w:themeColor="background2" w:themeShade="40"/>
                <w:sz w:val="18"/>
                <w:szCs w:val="18"/>
                <w:lang w:eastAsia="ko-KR"/>
              </w:rPr>
              <w:t>LGE</w:t>
            </w:r>
          </w:p>
        </w:tc>
        <w:tc>
          <w:tcPr>
            <w:tcW w:w="8144" w:type="dxa"/>
          </w:tcPr>
          <w:p w14:paraId="1FD4EA61" w14:textId="3EF94514" w:rsidR="002007F2" w:rsidRPr="002007F2" w:rsidRDefault="002007F2" w:rsidP="00C933B4">
            <w:pPr>
              <w:snapToGrid w:val="0"/>
              <w:spacing w:line="264" w:lineRule="auto"/>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latest FL proposal.</w:t>
            </w:r>
          </w:p>
        </w:tc>
      </w:tr>
      <w:tr w:rsidR="007D1E74" w14:paraId="7A005AC0" w14:textId="77777777" w:rsidTr="006907FF">
        <w:tc>
          <w:tcPr>
            <w:tcW w:w="1494" w:type="dxa"/>
          </w:tcPr>
          <w:p w14:paraId="0767EA5B" w14:textId="595AAC99" w:rsidR="007D1E74" w:rsidRDefault="007D1E74" w:rsidP="007D1E74">
            <w:pPr>
              <w:snapToGrid w:val="0"/>
              <w:spacing w:line="264" w:lineRule="auto"/>
              <w:rPr>
                <w:rFonts w:eastAsia="Malgun Gothic"/>
                <w:b/>
                <w:bCs/>
                <w:color w:val="4A442A" w:themeColor="background2" w:themeShade="40"/>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38965324" w14:textId="069C3CC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w:t>
            </w:r>
          </w:p>
        </w:tc>
      </w:tr>
      <w:tr w:rsidR="00D42804" w14:paraId="3463BE55" w14:textId="77777777" w:rsidTr="006907FF">
        <w:tc>
          <w:tcPr>
            <w:tcW w:w="1494" w:type="dxa"/>
          </w:tcPr>
          <w:p w14:paraId="009A5893" w14:textId="4639C1B6"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E</w:t>
            </w:r>
            <w:r w:rsidRPr="00BA311F">
              <w:rPr>
                <w:rFonts w:eastAsia="Malgun Gothic"/>
                <w:sz w:val="18"/>
                <w:szCs w:val="20"/>
                <w:lang w:eastAsia="ko-KR"/>
              </w:rPr>
              <w:t>TRI</w:t>
            </w:r>
          </w:p>
        </w:tc>
        <w:tc>
          <w:tcPr>
            <w:tcW w:w="8144" w:type="dxa"/>
          </w:tcPr>
          <w:p w14:paraId="3C44BF18" w14:textId="30C9328B"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S</w:t>
            </w:r>
            <w:r w:rsidRPr="00BA311F">
              <w:rPr>
                <w:rFonts w:eastAsia="Malgun Gothic"/>
                <w:sz w:val="18"/>
                <w:szCs w:val="20"/>
                <w:lang w:eastAsia="ko-KR"/>
              </w:rPr>
              <w:t>upport the latest FL proposal.</w:t>
            </w:r>
          </w:p>
        </w:tc>
      </w:tr>
      <w:tr w:rsidR="00B06E21" w:rsidRPr="00BA311F" w14:paraId="6515E5A9" w14:textId="77777777" w:rsidTr="00B06E21">
        <w:tc>
          <w:tcPr>
            <w:tcW w:w="1494" w:type="dxa"/>
          </w:tcPr>
          <w:p w14:paraId="2419F28A"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ZTE2</w:t>
            </w:r>
          </w:p>
        </w:tc>
        <w:tc>
          <w:tcPr>
            <w:tcW w:w="8144" w:type="dxa"/>
          </w:tcPr>
          <w:p w14:paraId="127A4F0F" w14:textId="77777777"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Support the FL proposal. In our views, we need to evaluate the performance through simulation, and for the sake of comparison, we support to take RSRP-based Option-2 group reporting as a baseline.</w:t>
            </w:r>
          </w:p>
          <w:p w14:paraId="7937AB64" w14:textId="77777777" w:rsidR="00B06E21" w:rsidRDefault="00B06E21" w:rsidP="00125637">
            <w:pPr>
              <w:snapToGrid w:val="0"/>
              <w:spacing w:line="264" w:lineRule="auto"/>
              <w:rPr>
                <w:rFonts w:eastAsia="Malgun Gothic"/>
                <w:sz w:val="18"/>
                <w:szCs w:val="20"/>
                <w:lang w:eastAsia="ko-KR"/>
              </w:rPr>
            </w:pPr>
          </w:p>
          <w:p w14:paraId="3655ACD1" w14:textId="77777777" w:rsidR="00B06E21" w:rsidRPr="009F78E9" w:rsidRDefault="00B06E21" w:rsidP="00B06E21">
            <w:pPr>
              <w:snapToGrid w:val="0"/>
              <w:jc w:val="both"/>
              <w:rPr>
                <w:sz w:val="18"/>
                <w:szCs w:val="20"/>
              </w:rPr>
            </w:pPr>
            <w:r w:rsidRPr="009F78E9">
              <w:rPr>
                <w:sz w:val="18"/>
                <w:szCs w:val="20"/>
                <w:highlight w:val="yellow"/>
              </w:rPr>
              <w:t>Offline proposal 1.3.1:</w:t>
            </w:r>
            <w:r w:rsidRPr="009F78E9">
              <w:rPr>
                <w:sz w:val="18"/>
                <w:szCs w:val="20"/>
              </w:rPr>
              <w:t xml:space="preserve"> </w:t>
            </w:r>
          </w:p>
          <w:p w14:paraId="0FD38F0B" w14:textId="77777777" w:rsidR="00B06E21" w:rsidRPr="009F78E9" w:rsidRDefault="00B06E21" w:rsidP="00B06E21">
            <w:pPr>
              <w:rPr>
                <w:sz w:val="18"/>
                <w:szCs w:val="20"/>
              </w:rPr>
            </w:pPr>
            <w:r w:rsidRPr="009F78E9">
              <w:rPr>
                <w:sz w:val="18"/>
                <w:szCs w:val="20"/>
              </w:rPr>
              <w:t xml:space="preserve">For beam reporting option 2, evaluate the performance, specification, and implementation aspects of L1-SINR based beam measurement/feedback, including at least the following aspects </w:t>
            </w:r>
          </w:p>
          <w:p w14:paraId="4223468D" w14:textId="77777777" w:rsidR="00B06E21" w:rsidRPr="009F78E9" w:rsidRDefault="00B06E21" w:rsidP="00B06E21">
            <w:pPr>
              <w:pStyle w:val="ListParagraph"/>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rPr>
              <w:t xml:space="preserve">L1-RSRP based reporting (option-2) is assumed as a baseline for simulation evaluation.  </w:t>
            </w:r>
          </w:p>
          <w:p w14:paraId="5E5679D8" w14:textId="77777777" w:rsidR="00B06E21" w:rsidRPr="009F78E9" w:rsidRDefault="00B06E21" w:rsidP="00B06E21">
            <w:pPr>
              <w:pStyle w:val="ListParagraph"/>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Measurement</w:t>
            </w:r>
            <w:r w:rsidRPr="009F78E9">
              <w:rPr>
                <w:rFonts w:ascii="Times New Roman" w:hAnsi="Times New Roman" w:cs="Times New Roman"/>
                <w:sz w:val="18"/>
                <w:szCs w:val="20"/>
              </w:rPr>
              <w:t xml:space="preserve"> resource </w:t>
            </w:r>
            <w:r w:rsidRPr="009F78E9">
              <w:rPr>
                <w:rFonts w:ascii="Times New Roman" w:hAnsi="Times New Roman" w:cs="Times New Roman"/>
                <w:sz w:val="18"/>
                <w:szCs w:val="20"/>
                <w:lang w:val="en-US"/>
              </w:rPr>
              <w:t>for</w:t>
            </w:r>
            <w:r w:rsidRPr="009F78E9">
              <w:rPr>
                <w:rFonts w:ascii="Times New Roman" w:hAnsi="Times New Roman" w:cs="Times New Roman"/>
                <w:sz w:val="18"/>
                <w:szCs w:val="20"/>
              </w:rPr>
              <w:t xml:space="preserve"> interference measurement, e.g. </w:t>
            </w:r>
          </w:p>
          <w:p w14:paraId="368D3F84" w14:textId="77777777" w:rsidR="00B06E21" w:rsidRPr="009F78E9" w:rsidRDefault="00B06E21" w:rsidP="0037306D">
            <w:pPr>
              <w:pStyle w:val="ListParagraph"/>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lang w:val="en-US"/>
              </w:rPr>
              <w:t>Dedicated IMR resource, and/or</w:t>
            </w:r>
          </w:p>
          <w:p w14:paraId="63CA81F1" w14:textId="77777777" w:rsidR="00B06E21" w:rsidRPr="009F78E9" w:rsidRDefault="00B06E21" w:rsidP="0037306D">
            <w:pPr>
              <w:pStyle w:val="ListParagraph"/>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rPr>
              <w:t xml:space="preserve">CMR of the </w:t>
            </w:r>
            <w:r w:rsidRPr="009F78E9">
              <w:rPr>
                <w:rFonts w:ascii="Times New Roman" w:hAnsi="Times New Roman" w:cs="Times New Roman"/>
                <w:sz w:val="18"/>
                <w:szCs w:val="20"/>
                <w:lang w:val="en-US"/>
              </w:rPr>
              <w:t>other TRP</w:t>
            </w:r>
          </w:p>
          <w:p w14:paraId="6AE7F654" w14:textId="77777777" w:rsidR="00B06E21" w:rsidRPr="009F78E9" w:rsidRDefault="00B06E21" w:rsidP="00B06E21">
            <w:pPr>
              <w:pStyle w:val="ListParagraph"/>
              <w:numPr>
                <w:ilvl w:val="0"/>
                <w:numId w:val="88"/>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UE behavior of interference measurement and the corresponding L1-SINR derivation</w:t>
            </w:r>
          </w:p>
          <w:p w14:paraId="714DAE12" w14:textId="77777777" w:rsidR="00B06E21" w:rsidRPr="00B06E21" w:rsidRDefault="00B06E21" w:rsidP="00125637">
            <w:pPr>
              <w:snapToGrid w:val="0"/>
              <w:spacing w:line="264" w:lineRule="auto"/>
              <w:rPr>
                <w:rFonts w:eastAsia="Malgun Gothic"/>
                <w:sz w:val="18"/>
                <w:szCs w:val="20"/>
                <w:lang w:val="x-none" w:eastAsia="ko-KR"/>
              </w:rPr>
            </w:pPr>
          </w:p>
          <w:p w14:paraId="4C1BE465"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 </w:t>
            </w:r>
          </w:p>
        </w:tc>
      </w:tr>
      <w:tr w:rsidR="00B06E21" w:rsidRPr="00BA311F" w14:paraId="762DBA66" w14:textId="77777777" w:rsidTr="00B06E21">
        <w:tc>
          <w:tcPr>
            <w:tcW w:w="1494" w:type="dxa"/>
          </w:tcPr>
          <w:p w14:paraId="1F1B4D48" w14:textId="5354E359"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Mod</w:t>
            </w:r>
          </w:p>
        </w:tc>
        <w:tc>
          <w:tcPr>
            <w:tcW w:w="8144" w:type="dxa"/>
          </w:tcPr>
          <w:p w14:paraId="75707462" w14:textId="553A09A2"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Wording modification based on ZTE’s suggestion. </w:t>
            </w:r>
          </w:p>
        </w:tc>
      </w:tr>
      <w:tr w:rsidR="007208C8" w:rsidRPr="00BA311F" w14:paraId="740661E9" w14:textId="77777777" w:rsidTr="00B06E21">
        <w:tc>
          <w:tcPr>
            <w:tcW w:w="1494" w:type="dxa"/>
          </w:tcPr>
          <w:p w14:paraId="7EF7B463" w14:textId="72066167"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Qualcomm</w:t>
            </w:r>
          </w:p>
        </w:tc>
        <w:tc>
          <w:tcPr>
            <w:tcW w:w="8144" w:type="dxa"/>
          </w:tcPr>
          <w:p w14:paraId="7FD0457A" w14:textId="0EE1626F"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 xml:space="preserve">Support latest FL’s proposal. Please let us know for any common EVM assumption doc if exists </w:t>
            </w:r>
          </w:p>
        </w:tc>
      </w:tr>
      <w:tr w:rsidR="00240810" w:rsidRPr="00BA311F" w14:paraId="211784B8" w14:textId="77777777" w:rsidTr="00240810">
        <w:tc>
          <w:tcPr>
            <w:tcW w:w="1494" w:type="dxa"/>
          </w:tcPr>
          <w:p w14:paraId="4475E03E" w14:textId="77777777" w:rsidR="00240810" w:rsidRDefault="00240810" w:rsidP="00ED5BFC">
            <w:pPr>
              <w:snapToGrid w:val="0"/>
              <w:spacing w:line="264" w:lineRule="auto"/>
              <w:rPr>
                <w:rFonts w:eastAsia="Malgun Gothic"/>
                <w:sz w:val="18"/>
                <w:szCs w:val="20"/>
                <w:lang w:eastAsia="ko-KR"/>
              </w:rPr>
            </w:pPr>
            <w:r>
              <w:rPr>
                <w:rFonts w:eastAsia="Malgun Gothic"/>
                <w:sz w:val="18"/>
                <w:szCs w:val="20"/>
                <w:lang w:eastAsia="ko-KR"/>
              </w:rPr>
              <w:t>Futurewei</w:t>
            </w:r>
          </w:p>
        </w:tc>
        <w:tc>
          <w:tcPr>
            <w:tcW w:w="8144" w:type="dxa"/>
          </w:tcPr>
          <w:p w14:paraId="79287B85" w14:textId="77777777" w:rsidR="00240810" w:rsidRDefault="00240810" w:rsidP="00ED5BFC">
            <w:pPr>
              <w:snapToGrid w:val="0"/>
              <w:spacing w:line="264" w:lineRule="auto"/>
              <w:rPr>
                <w:rFonts w:eastAsia="Malgun Gothic"/>
                <w:sz w:val="18"/>
                <w:szCs w:val="20"/>
                <w:lang w:eastAsia="ko-KR"/>
              </w:rPr>
            </w:pPr>
            <w:r>
              <w:rPr>
                <w:rFonts w:eastAsia="Malgun Gothic"/>
                <w:sz w:val="18"/>
                <w:szCs w:val="20"/>
                <w:lang w:eastAsia="ko-KR"/>
              </w:rPr>
              <w:t>Support FL’s proposal.</w:t>
            </w:r>
          </w:p>
        </w:tc>
      </w:tr>
    </w:tbl>
    <w:p w14:paraId="7FECF82E" w14:textId="77777777" w:rsidR="00240810" w:rsidRPr="00240810" w:rsidRDefault="00240810" w:rsidP="00240810">
      <w:pPr>
        <w:pStyle w:val="0Maintext"/>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lastRenderedPageBreak/>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5E9315C5" w:rsidR="00F66280" w:rsidRPr="009F78E9"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r w:rsidR="00D01C6D">
              <w:rPr>
                <w:rFonts w:ascii="Times New Roman" w:hAnsi="Times New Roman" w:cs="Times New Roman"/>
                <w:sz w:val="16"/>
                <w:szCs w:val="16"/>
                <w:lang w:val="en-US"/>
              </w:rPr>
              <w:t>21</w:t>
            </w:r>
            <w:r w:rsidRPr="005C10CA">
              <w:rPr>
                <w:rFonts w:ascii="Times New Roman" w:hAnsi="Times New Roman" w:cs="Times New Roman"/>
                <w:sz w:val="16"/>
                <w:szCs w:val="16"/>
                <w:lang w:val="en-US"/>
              </w:rPr>
              <w:t xml:space="preserve"> companies): Futurewei, Huawei, HiSilicon, InterDigital,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r w:rsidR="00D01C6D">
              <w:rPr>
                <w:rFonts w:ascii="Times New Roman" w:hAnsi="Times New Roman" w:cs="Times New Roman"/>
                <w:sz w:val="16"/>
                <w:szCs w:val="16"/>
                <w:lang w:val="en-US"/>
              </w:rPr>
              <w:t xml:space="preserve"> Sony, CMCC</w:t>
            </w:r>
          </w:p>
          <w:p w14:paraId="4423E37C" w14:textId="2FDAEA9C" w:rsidR="00545AC2" w:rsidRPr="005C10CA" w:rsidRDefault="00545AC2" w:rsidP="00545AC2">
            <w:pPr>
              <w:pStyle w:val="ListParagraph"/>
              <w:snapToGrid w:val="0"/>
              <w:ind w:left="360"/>
              <w:rPr>
                <w:rFonts w:ascii="Times New Roman" w:hAnsi="Times New Roman" w:cs="Times New Roman"/>
                <w:sz w:val="16"/>
                <w:szCs w:val="16"/>
              </w:rPr>
            </w:pPr>
            <w:r>
              <w:rPr>
                <w:rFonts w:ascii="Times New Roman" w:hAnsi="Times New Roman" w:cs="Times New Roman"/>
                <w:sz w:val="16"/>
                <w:szCs w:val="16"/>
                <w:lang w:val="en-US"/>
              </w:rPr>
              <w:t xml:space="preserve">Concern: vivo, LGE, </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4BB71C47"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r w:rsidR="00E219EA">
              <w:rPr>
                <w:rFonts w:ascii="Times New Roman" w:hAnsi="Times New Roman" w:cs="Times New Roman"/>
                <w:sz w:val="16"/>
                <w:szCs w:val="16"/>
                <w:lang w:val="en-US"/>
              </w:rPr>
              <w:t>4</w:t>
            </w:r>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r w:rsidR="00E219EA">
              <w:rPr>
                <w:rFonts w:ascii="Times New Roman" w:hAnsi="Times New Roman" w:cs="Times New Roman"/>
                <w:sz w:val="16"/>
                <w:szCs w:val="16"/>
                <w:lang w:val="en-US"/>
              </w:rPr>
              <w:t>CMCC</w:t>
            </w:r>
          </w:p>
          <w:p w14:paraId="048B76B5" w14:textId="4AC4B758" w:rsidR="00F66280" w:rsidRPr="005C10CA" w:rsidRDefault="00F66280" w:rsidP="004320FB">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r w:rsidR="004320FB">
              <w:rPr>
                <w:rFonts w:ascii="Times New Roman" w:hAnsi="Times New Roman" w:cs="Times New Roman"/>
                <w:sz w:val="16"/>
                <w:szCs w:val="16"/>
                <w:lang w:val="en-US"/>
              </w:rPr>
              <w:t xml:space="preserve">11 </w:t>
            </w:r>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r w:rsidR="00C94E9F">
              <w:rPr>
                <w:rFonts w:ascii="Times New Roman" w:hAnsi="Times New Roman" w:cs="Times New Roman"/>
                <w:sz w:val="16"/>
                <w:szCs w:val="16"/>
                <w:lang w:val="en-US"/>
              </w:rPr>
              <w:t>Apple</w:t>
            </w:r>
            <w:r w:rsidR="00937C37">
              <w:rPr>
                <w:rFonts w:ascii="Times New Roman" w:hAnsi="Times New Roman" w:cs="Times New Roman"/>
                <w:sz w:val="16"/>
                <w:szCs w:val="16"/>
                <w:lang w:val="en-US"/>
              </w:rPr>
              <w:t>, Spreadtrum</w:t>
            </w:r>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4586B3CF" w14:textId="77BA85DB" w:rsidR="00083D6A" w:rsidRPr="00AF5784" w:rsidRDefault="00AF5784" w:rsidP="00B06E21">
      <w:pPr>
        <w:pStyle w:val="ListParagraph"/>
        <w:numPr>
          <w:ilvl w:val="0"/>
          <w:numId w:val="70"/>
        </w:numPr>
        <w:snapToGrid w:val="0"/>
        <w:spacing w:line="264" w:lineRule="auto"/>
        <w:rPr>
          <w:rFonts w:ascii="Times New Roman" w:hAnsi="Times New Roman" w:cs="Times New Roman"/>
          <w:sz w:val="20"/>
          <w:szCs w:val="20"/>
        </w:rPr>
      </w:pPr>
      <w:r w:rsidRPr="00B06E21">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B06E21">
        <w:rPr>
          <w:rFonts w:ascii="Times New Roman" w:hAnsi="Times New Roman" w:cs="Times New Roman"/>
          <w:sz w:val="20"/>
          <w:szCs w:val="20"/>
          <w:vertAlign w:val="subscript"/>
          <w:lang w:val="en-US"/>
        </w:rPr>
        <w:t>max</w:t>
      </w:r>
      <w:r w:rsidR="006C1E5D" w:rsidRPr="00B06E21">
        <w:rPr>
          <w:rFonts w:ascii="Times New Roman" w:hAnsi="Times New Roman" w:cs="Times New Roman"/>
          <w:sz w:val="20"/>
          <w:szCs w:val="20"/>
          <w:lang w:val="en-US"/>
        </w:rPr>
        <w:t xml:space="preserve"> = {1,2,3,4</w:t>
      </w:r>
      <w:r w:rsidR="00D7619C" w:rsidRPr="00B06E21">
        <w:rPr>
          <w:rFonts w:ascii="Times New Roman" w:hAnsi="Times New Roman" w:cs="Times New Roman"/>
          <w:sz w:val="20"/>
          <w:szCs w:val="20"/>
          <w:lang w:val="en-US"/>
        </w:rPr>
        <w:t>}</w:t>
      </w:r>
      <w:r w:rsidR="00A63B0B" w:rsidRPr="00B06E21">
        <w:rPr>
          <w:rFonts w:ascii="Times New Roman" w:hAnsi="Times New Roman" w:cs="Times New Roman"/>
          <w:sz w:val="20"/>
          <w:szCs w:val="20"/>
          <w:lang w:val="en-US"/>
        </w:rPr>
        <w:t xml:space="preserve"> in Rel.17</w:t>
      </w:r>
      <w:r w:rsidR="0031493E" w:rsidRPr="00B06E21">
        <w:rPr>
          <w:rFonts w:ascii="Times New Roman" w:hAnsi="Times New Roman" w:cs="Times New Roman"/>
          <w:sz w:val="20"/>
          <w:szCs w:val="20"/>
          <w:lang w:val="en-US"/>
        </w:rPr>
        <w:t>.</w:t>
      </w:r>
    </w:p>
    <w:p w14:paraId="40F7653A" w14:textId="5A384791" w:rsidR="00B06E21" w:rsidRPr="00B06E21" w:rsidRDefault="00B06E21" w:rsidP="00B06E21">
      <w:pPr>
        <w:pStyle w:val="ListParagraph"/>
        <w:numPr>
          <w:ilvl w:val="0"/>
          <w:numId w:val="70"/>
        </w:numPr>
        <w:snapToGrid w:val="0"/>
        <w:spacing w:after="0" w:line="264" w:lineRule="auto"/>
        <w:rPr>
          <w:rFonts w:ascii="Times New Roman" w:eastAsia="DengXian" w:hAnsi="Times New Roman" w:cs="Times New Roman"/>
          <w:bCs/>
          <w:iCs/>
          <w:kern w:val="32"/>
          <w:sz w:val="20"/>
          <w:szCs w:val="20"/>
          <w:lang w:eastAsia="zh-CN"/>
        </w:rPr>
      </w:pPr>
      <w:r w:rsidRPr="00B06E21">
        <w:rPr>
          <w:rFonts w:ascii="Times New Roman" w:eastAsia="DengXian" w:hAnsi="Times New Roman" w:cs="Times New Roman"/>
          <w:bCs/>
          <w:iCs/>
          <w:kern w:val="32"/>
          <w:sz w:val="20"/>
          <w:szCs w:val="20"/>
          <w:lang w:val="en-US" w:eastAsia="zh-CN"/>
        </w:rPr>
        <w:t xml:space="preserve">Down select from the following two alternatives on the </w:t>
      </w:r>
      <w:r w:rsidRPr="00B06E21">
        <w:rPr>
          <w:rFonts w:ascii="Times New Roman" w:eastAsia="DengXian" w:hAnsi="Times New Roman" w:cs="Times New Roman"/>
          <w:bCs/>
          <w:iCs/>
          <w:kern w:val="32"/>
          <w:sz w:val="20"/>
          <w:szCs w:val="20"/>
          <w:lang w:eastAsia="zh-CN"/>
        </w:rPr>
        <w:t>number of beam pairs/groups (N) reported in a single CSI-report</w:t>
      </w:r>
      <w:r w:rsidR="00E46ECA">
        <w:rPr>
          <w:rFonts w:ascii="Times New Roman" w:eastAsia="DengXian" w:hAnsi="Times New Roman" w:cs="Times New Roman"/>
          <w:bCs/>
          <w:iCs/>
          <w:kern w:val="32"/>
          <w:sz w:val="20"/>
          <w:szCs w:val="20"/>
          <w:lang w:val="en-US" w:eastAsia="zh-CN"/>
        </w:rPr>
        <w:t xml:space="preserve"> in RAN1#105-e</w:t>
      </w:r>
    </w:p>
    <w:p w14:paraId="6DF32774" w14:textId="77777777" w:rsidR="00B06E21" w:rsidRPr="00B06E21" w:rsidRDefault="00B06E21" w:rsidP="00B06E21">
      <w:pPr>
        <w:numPr>
          <w:ilvl w:val="1"/>
          <w:numId w:val="57"/>
        </w:numPr>
        <w:rPr>
          <w:rFonts w:eastAsia="DengXian"/>
          <w:bCs/>
          <w:iCs/>
          <w:kern w:val="32"/>
          <w:szCs w:val="20"/>
          <w:lang w:eastAsia="zh-CN"/>
        </w:rPr>
      </w:pPr>
      <w:r w:rsidRPr="00B06E21">
        <w:rPr>
          <w:rFonts w:eastAsia="DengXian"/>
          <w:bCs/>
          <w:iCs/>
          <w:kern w:val="32"/>
          <w:szCs w:val="20"/>
          <w:lang w:eastAsia="zh-CN"/>
        </w:rPr>
        <w:t>Alt1: The value of N is fixed by RRC configuration</w:t>
      </w:r>
    </w:p>
    <w:p w14:paraId="243D6EA0" w14:textId="77777777" w:rsidR="00B06E21" w:rsidRPr="00B06E21" w:rsidRDefault="00B06E21" w:rsidP="00B06E21">
      <w:pPr>
        <w:numPr>
          <w:ilvl w:val="1"/>
          <w:numId w:val="57"/>
        </w:numPr>
        <w:rPr>
          <w:rFonts w:eastAsia="DengXian"/>
          <w:bCs/>
          <w:iCs/>
          <w:kern w:val="32"/>
          <w:szCs w:val="20"/>
          <w:lang w:eastAsia="zh-CN"/>
        </w:rPr>
      </w:pPr>
      <w:r w:rsidRPr="00B06E21">
        <w:rPr>
          <w:rFonts w:eastAsia="DengXian"/>
          <w:bCs/>
          <w:iCs/>
          <w:kern w:val="32"/>
          <w:szCs w:val="20"/>
          <w:lang w:eastAsia="zh-CN"/>
        </w:rPr>
        <w:t xml:space="preserve">Alt2: The value of N is upper bounded by a maximum value Nmax configured by RRC, and dynamically selected/indicated by UE </w:t>
      </w:r>
    </w:p>
    <w:p w14:paraId="4C1FE9EA" w14:textId="18C93698" w:rsidR="00AF5784" w:rsidRPr="00B06E21" w:rsidRDefault="00AF5784" w:rsidP="00E6428F">
      <w:pPr>
        <w:pStyle w:val="ListParagraph"/>
        <w:snapToGrid w:val="0"/>
        <w:spacing w:line="264" w:lineRule="auto"/>
        <w:ind w:left="1080"/>
        <w:rPr>
          <w:rFonts w:ascii="Times New Roman" w:hAnsi="Times New Roman" w:cs="Times New Roman"/>
          <w:sz w:val="20"/>
          <w:szCs w:val="20"/>
          <w:lang w:val="en-US"/>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94"/>
        <w:gridCol w:w="8212"/>
      </w:tblGrid>
      <w:tr w:rsidR="00385032" w14:paraId="21C73193" w14:textId="77777777" w:rsidTr="001B0566">
        <w:tc>
          <w:tcPr>
            <w:tcW w:w="1494"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1B0566">
        <w:tc>
          <w:tcPr>
            <w:tcW w:w="1494"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1B0566">
        <w:tc>
          <w:tcPr>
            <w:tcW w:w="1494" w:type="dxa"/>
          </w:tcPr>
          <w:p w14:paraId="78783A36" w14:textId="0327C7BD" w:rsidR="001D6CE9" w:rsidRPr="00517F71" w:rsidRDefault="00937C37" w:rsidP="00C03B4E">
            <w:pPr>
              <w:snapToGrid w:val="0"/>
              <w:spacing w:line="264" w:lineRule="auto"/>
              <w:rPr>
                <w:rFonts w:eastAsiaTheme="minorEastAsia"/>
                <w:sz w:val="18"/>
                <w:szCs w:val="18"/>
                <w:lang w:eastAsia="zh-CN"/>
              </w:rPr>
            </w:pPr>
            <w:r w:rsidRPr="00517F71">
              <w:rPr>
                <w:rFonts w:eastAsiaTheme="minorEastAsia" w:hint="eastAsia"/>
                <w:sz w:val="18"/>
                <w:szCs w:val="18"/>
                <w:lang w:eastAsia="zh-CN"/>
              </w:rPr>
              <w:t>S</w:t>
            </w:r>
            <w:r w:rsidRPr="00517F71">
              <w:rPr>
                <w:rFonts w:eastAsiaTheme="minorEastAsia"/>
                <w:sz w:val="18"/>
                <w:szCs w:val="18"/>
                <w:lang w:eastAsia="zh-CN"/>
              </w:rPr>
              <w:t>preadtrum</w:t>
            </w:r>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more larger value of Nmax,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1B0566">
        <w:tc>
          <w:tcPr>
            <w:tcW w:w="1494"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1B0566">
        <w:tc>
          <w:tcPr>
            <w:tcW w:w="1494"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are generally fine with the value of N</w:t>
            </w:r>
            <w:r w:rsidRPr="00517F71">
              <w:rPr>
                <w:rFonts w:eastAsia="Malgun Gothic"/>
                <w:sz w:val="18"/>
                <w:szCs w:val="18"/>
                <w:vertAlign w:val="subscript"/>
                <w:lang w:val="x-none" w:eastAsia="ko-KR"/>
              </w:rPr>
              <w:t xml:space="preserve">max </w:t>
            </w:r>
            <w:r w:rsidRPr="00517F71">
              <w:rPr>
                <w:rFonts w:eastAsia="Malgun Gothic"/>
                <w:sz w:val="18"/>
                <w:szCs w:val="18"/>
                <w:lang w:val="x-none" w:eastAsia="ko-KR"/>
              </w:rPr>
              <w:t>in the proposal, but some clarification on UE capability is needed. From our understanding,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has no impact on UE complexity since the complexity for L1-RSRP/SINR calculation and </w:t>
            </w:r>
            <w:proofErr w:type="spellStart"/>
            <w:r w:rsidRPr="00517F71">
              <w:rPr>
                <w:rFonts w:eastAsia="Malgun Gothic"/>
                <w:sz w:val="18"/>
                <w:szCs w:val="18"/>
                <w:lang w:val="x-none" w:eastAsia="ko-KR"/>
              </w:rPr>
              <w:t>comparsion</w:t>
            </w:r>
            <w:proofErr w:type="spellEnd"/>
            <w:r w:rsidRPr="00517F71">
              <w:rPr>
                <w:rFonts w:eastAsia="Malgun Gothic"/>
                <w:sz w:val="18"/>
                <w:szCs w:val="18"/>
                <w:lang w:val="x-none" w:eastAsia="ko-KR"/>
              </w:rPr>
              <w:t xml:space="preserve"> depends on the number of configured CMRs.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rFonts w:eastAsia="Malgun Gothic"/>
                <w:sz w:val="18"/>
                <w:szCs w:val="18"/>
                <w:lang w:eastAsia="ko-KR"/>
              </w:rPr>
            </w:pPr>
            <w:r w:rsidRPr="00517F71">
              <w:rPr>
                <w:rFonts w:eastAsia="Malgun Gothic"/>
                <w:sz w:val="18"/>
                <w:szCs w:val="18"/>
                <w:lang w:eastAsia="ko-KR"/>
              </w:rPr>
              <w:t xml:space="preserve">[mod]: I will leave it to other proponents of UE capability to </w:t>
            </w:r>
            <w:r w:rsidR="002A4F91" w:rsidRPr="00517F71">
              <w:rPr>
                <w:rFonts w:eastAsia="Malgun Gothic"/>
                <w:sz w:val="18"/>
                <w:szCs w:val="18"/>
                <w:lang w:eastAsia="ko-KR"/>
              </w:rPr>
              <w:t>comment</w:t>
            </w:r>
            <w:r w:rsidRPr="00517F71">
              <w:rPr>
                <w:rFonts w:eastAsia="Malgun Gothic"/>
                <w:sz w:val="18"/>
                <w:szCs w:val="18"/>
                <w:lang w:eastAsia="ko-KR"/>
              </w:rPr>
              <w:t>. From my own perspective I feel this may depend on the actual beam pair searching algorithm, which UE vendors may implement differently.</w:t>
            </w:r>
            <w:r w:rsidR="002A4F91" w:rsidRPr="00517F71">
              <w:rPr>
                <w:rFonts w:eastAsia="Malgun Gothic"/>
                <w:sz w:val="18"/>
                <w:szCs w:val="18"/>
                <w:lang w:eastAsia="ko-KR"/>
              </w:rPr>
              <w:t xml:space="preserve"> So there could be a complexity difference. </w:t>
            </w:r>
          </w:p>
          <w:p w14:paraId="3C4455DD" w14:textId="77777777" w:rsidR="002A4F91" w:rsidRPr="00517F71" w:rsidRDefault="002A4F91" w:rsidP="002A4F91">
            <w:pPr>
              <w:snapToGrid w:val="0"/>
              <w:jc w:val="both"/>
              <w:rPr>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1B0566">
        <w:tc>
          <w:tcPr>
            <w:tcW w:w="1494"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1B0566">
        <w:tc>
          <w:tcPr>
            <w:tcW w:w="1494"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1B0566">
        <w:tc>
          <w:tcPr>
            <w:tcW w:w="1494"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1B0566">
        <w:tc>
          <w:tcPr>
            <w:tcW w:w="1494"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sz w:val="18"/>
                <w:szCs w:val="18"/>
              </w:rPr>
            </w:pPr>
            <w:r w:rsidRPr="00517F71">
              <w:rPr>
                <w:rFonts w:eastAsiaTheme="minorEastAsia"/>
                <w:sz w:val="18"/>
                <w:szCs w:val="18"/>
                <w:lang w:val="x-none" w:eastAsia="zh-CN"/>
              </w:rPr>
              <w:t xml:space="preserve">For Q1, we support the </w:t>
            </w:r>
            <w:r w:rsidRPr="00517F71">
              <w:rPr>
                <w:sz w:val="18"/>
                <w:szCs w:val="18"/>
              </w:rPr>
              <w:t>maximum number of beam groups (N) in a single CSI-report is a UE capability, but we think it may take value from N</w:t>
            </w:r>
            <w:r w:rsidRPr="00517F71">
              <w:rPr>
                <w:sz w:val="18"/>
                <w:szCs w:val="18"/>
                <w:vertAlign w:val="subscript"/>
              </w:rPr>
              <w:t>max</w:t>
            </w:r>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sz w:val="18"/>
                <w:szCs w:val="18"/>
              </w:rPr>
            </w:pPr>
          </w:p>
          <w:p w14:paraId="5F3DF9CB" w14:textId="6E0D24EB" w:rsidR="000D4EDB" w:rsidRPr="00517F71" w:rsidRDefault="000D4EDB" w:rsidP="00EE3D88">
            <w:pPr>
              <w:snapToGrid w:val="0"/>
              <w:spacing w:line="264" w:lineRule="auto"/>
              <w:jc w:val="both"/>
              <w:rPr>
                <w:sz w:val="18"/>
                <w:szCs w:val="18"/>
              </w:rPr>
            </w:pPr>
            <w:r w:rsidRPr="00517F71">
              <w:rPr>
                <w:sz w:val="18"/>
                <w:szCs w:val="18"/>
              </w:rPr>
              <w:t xml:space="preserve">[mod]: Thanks. Given </w:t>
            </w:r>
            <w:proofErr w:type="gramStart"/>
            <w:r w:rsidRPr="00517F71">
              <w:rPr>
                <w:sz w:val="18"/>
                <w:szCs w:val="18"/>
              </w:rPr>
              <w:t>the a</w:t>
            </w:r>
            <w:proofErr w:type="gramEnd"/>
            <w:r w:rsidRPr="00517F71">
              <w:rPr>
                <w:sz w:val="18"/>
                <w:szCs w:val="18"/>
              </w:rPr>
              <w:t xml:space="preserve"> large number of companies supporting up to N = 4, I would hope companies can be a bit flexible. The intention of having different UE capability is precisely to address this issue and leave implementation choices to UE/chipset vendors. </w:t>
            </w:r>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1B0566">
        <w:tc>
          <w:tcPr>
            <w:tcW w:w="1494"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lastRenderedPageBreak/>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1B0566">
        <w:tc>
          <w:tcPr>
            <w:tcW w:w="1494"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1B0566">
        <w:tc>
          <w:tcPr>
            <w:tcW w:w="1494" w:type="dxa"/>
          </w:tcPr>
          <w:p w14:paraId="5F621CFB" w14:textId="620498BA" w:rsidR="00A36FAD" w:rsidRPr="002D1FA1" w:rsidRDefault="00A36FAD" w:rsidP="006B4741">
            <w:pPr>
              <w:rPr>
                <w:rFonts w:eastAsiaTheme="minorEastAsia"/>
                <w:sz w:val="18"/>
                <w:szCs w:val="18"/>
                <w:lang w:eastAsia="zh-CN"/>
              </w:rPr>
            </w:pPr>
            <w:r w:rsidRPr="002D1FA1">
              <w:rPr>
                <w:rFonts w:eastAsiaTheme="minorEastAsia" w:hint="eastAsia"/>
                <w:sz w:val="18"/>
                <w:szCs w:val="18"/>
                <w:lang w:eastAsia="zh-CN"/>
              </w:rPr>
              <w:t>Xiaomi</w:t>
            </w:r>
          </w:p>
        </w:tc>
        <w:tc>
          <w:tcPr>
            <w:tcW w:w="8212" w:type="dxa"/>
          </w:tcPr>
          <w:p w14:paraId="51FEC530" w14:textId="493A1A44" w:rsidR="00A36FAD" w:rsidRPr="002D1FA1" w:rsidRDefault="00A36FAD" w:rsidP="006B4741">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p>
        </w:tc>
      </w:tr>
      <w:tr w:rsidR="00117099" w:rsidRPr="00F11896" w14:paraId="17F024C0" w14:textId="77777777" w:rsidTr="001B0566">
        <w:tc>
          <w:tcPr>
            <w:tcW w:w="1494"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1B0566">
        <w:tc>
          <w:tcPr>
            <w:tcW w:w="1494"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w:t>
            </w:r>
            <w:proofErr w:type="gramStart"/>
            <w:r w:rsidRPr="00B3761C">
              <w:rPr>
                <w:szCs w:val="20"/>
              </w:rPr>
              <w:t xml:space="preserve">to </w:t>
            </w:r>
            <w:r>
              <w:rPr>
                <w:szCs w:val="20"/>
              </w:rPr>
              <w:t>clarify</w:t>
            </w:r>
            <w:proofErr w:type="gramEnd"/>
            <w:r>
              <w:rPr>
                <w:szCs w:val="20"/>
              </w:rPr>
              <w:t xml:space="preserve">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ListParagraph"/>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r>
              <w:rPr>
                <w:rFonts w:eastAsiaTheme="minorEastAsia"/>
                <w:sz w:val="18"/>
                <w:szCs w:val="18"/>
                <w:lang w:eastAsia="zh-CN"/>
              </w:rPr>
              <w:t>[mod]: Thanks for the suggestion. This relates to Q2</w:t>
            </w:r>
            <w:r w:rsidR="00DA3268">
              <w:rPr>
                <w:rFonts w:eastAsiaTheme="minorEastAsia"/>
                <w:sz w:val="18"/>
                <w:szCs w:val="18"/>
                <w:lang w:eastAsia="zh-CN"/>
              </w:rPr>
              <w:t xml:space="preserve"> and can be discussed </w:t>
            </w:r>
            <w:proofErr w:type="gramStart"/>
            <w:r w:rsidR="00DA3268">
              <w:rPr>
                <w:rFonts w:eastAsiaTheme="minorEastAsia"/>
                <w:sz w:val="18"/>
                <w:szCs w:val="18"/>
                <w:lang w:eastAsia="zh-CN"/>
              </w:rPr>
              <w:t>separately  -</w:t>
            </w:r>
            <w:proofErr w:type="gramEnd"/>
            <w:r w:rsidR="00DA3268">
              <w:rPr>
                <w:rFonts w:eastAsiaTheme="minorEastAsia"/>
                <w:sz w:val="18"/>
                <w:szCs w:val="18"/>
                <w:lang w:eastAsia="zh-CN"/>
              </w:rPr>
              <w:t xml:space="preserve"> </w:t>
            </w:r>
            <w:r>
              <w:rPr>
                <w:rFonts w:eastAsiaTheme="minorEastAsia"/>
                <w:sz w:val="18"/>
                <w:szCs w:val="18"/>
                <w:lang w:eastAsia="zh-CN"/>
              </w:rPr>
              <w:t xml:space="preserve"> </w:t>
            </w:r>
            <w:r w:rsidR="00DA3268">
              <w:rPr>
                <w:rFonts w:eastAsiaTheme="minorEastAsia"/>
                <w:sz w:val="18"/>
                <w:szCs w:val="18"/>
                <w:lang w:eastAsia="zh-CN"/>
              </w:rPr>
              <w:t>c</w:t>
            </w:r>
            <w:r w:rsidR="009E251B">
              <w:rPr>
                <w:rFonts w:eastAsiaTheme="minorEastAsia"/>
                <w:sz w:val="18"/>
                <w:szCs w:val="18"/>
                <w:lang w:eastAsia="zh-CN"/>
              </w:rPr>
              <w:t xml:space="preserve">urrently </w:t>
            </w:r>
            <w:r w:rsidR="00AA2038">
              <w:rPr>
                <w:rFonts w:eastAsiaTheme="minorEastAsia"/>
                <w:sz w:val="18"/>
                <w:szCs w:val="18"/>
                <w:lang w:eastAsia="zh-CN"/>
              </w:rPr>
              <w:t xml:space="preserve">it </w:t>
            </w:r>
            <w:r w:rsidR="009E251B">
              <w:rPr>
                <w:rFonts w:eastAsiaTheme="minorEastAsia"/>
                <w:sz w:val="18"/>
                <w:szCs w:val="18"/>
                <w:lang w:eastAsia="zh-CN"/>
              </w:rPr>
              <w:t xml:space="preserve">seems there are equal number of supporting companies. </w:t>
            </w:r>
          </w:p>
        </w:tc>
      </w:tr>
      <w:tr w:rsidR="009E251B" w:rsidRPr="00F11896" w14:paraId="27C4BECF" w14:textId="77777777" w:rsidTr="001B0566">
        <w:tc>
          <w:tcPr>
            <w:tcW w:w="1494" w:type="dxa"/>
          </w:tcPr>
          <w:p w14:paraId="262C19B9" w14:textId="41D8C44B" w:rsidR="009E251B" w:rsidRDefault="009E251B" w:rsidP="006B4741">
            <w:pPr>
              <w:rPr>
                <w:rFonts w:eastAsiaTheme="minorEastAsia"/>
                <w:sz w:val="18"/>
                <w:szCs w:val="18"/>
                <w:lang w:eastAsia="zh-CN"/>
              </w:rPr>
            </w:pPr>
            <w:r>
              <w:rPr>
                <w:rFonts w:eastAsiaTheme="minorEastAsia"/>
                <w:sz w:val="18"/>
                <w:szCs w:val="18"/>
                <w:lang w:eastAsia="zh-CN"/>
              </w:rPr>
              <w:t>Mod</w:t>
            </w:r>
          </w:p>
        </w:tc>
        <w:tc>
          <w:tcPr>
            <w:tcW w:w="8212" w:type="dxa"/>
          </w:tcPr>
          <w:p w14:paraId="04E38728" w14:textId="1BB7DC3E" w:rsidR="009E251B" w:rsidRPr="00B3761C" w:rsidRDefault="009E251B" w:rsidP="00B3761C">
            <w:pPr>
              <w:snapToGrid w:val="0"/>
              <w:spacing w:line="264" w:lineRule="auto"/>
              <w:rPr>
                <w:szCs w:val="20"/>
              </w:rPr>
            </w:pPr>
            <w:r>
              <w:rPr>
                <w:szCs w:val="20"/>
              </w:rPr>
              <w:t xml:space="preserve">@All: on Q2, please share your comments. This needs to be resolved in this meeting. </w:t>
            </w:r>
          </w:p>
        </w:tc>
      </w:tr>
      <w:tr w:rsidR="00F02C69" w:rsidRPr="00F11896" w14:paraId="54852B91" w14:textId="77777777" w:rsidTr="001B0566">
        <w:tc>
          <w:tcPr>
            <w:tcW w:w="1494"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1B0566">
        <w:tc>
          <w:tcPr>
            <w:tcW w:w="1494"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1B0566">
        <w:tc>
          <w:tcPr>
            <w:tcW w:w="1494" w:type="dxa"/>
          </w:tcPr>
          <w:p w14:paraId="21B568F7" w14:textId="4A029904" w:rsidR="00532ED2" w:rsidRDefault="00532ED2" w:rsidP="00532E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212" w:type="dxa"/>
          </w:tcPr>
          <w:p w14:paraId="47888952" w14:textId="60B4FC4D" w:rsidR="00532ED2" w:rsidRPr="00FA6CEC" w:rsidRDefault="00532ED2" w:rsidP="00532ED2">
            <w:pPr>
              <w:snapToGrid w:val="0"/>
              <w:spacing w:line="264" w:lineRule="auto"/>
              <w:rPr>
                <w:rFonts w:eastAsiaTheme="minorEastAsia"/>
                <w:szCs w:val="20"/>
                <w:lang w:eastAsia="zh-CN"/>
              </w:rPr>
            </w:pPr>
            <w:r>
              <w:rPr>
                <w:rFonts w:eastAsiaTheme="minorEastAsia" w:hint="eastAsia"/>
                <w:sz w:val="18"/>
                <w:szCs w:val="18"/>
                <w:lang w:eastAsia="zh-CN"/>
              </w:rPr>
              <w:t>S</w:t>
            </w:r>
            <w:r>
              <w:rPr>
                <w:rFonts w:eastAsiaTheme="minorEastAsia"/>
                <w:sz w:val="18"/>
                <w:szCs w:val="18"/>
                <w:lang w:eastAsia="zh-CN"/>
              </w:rPr>
              <w:t xml:space="preserve">upport the offline proposal. </w:t>
            </w:r>
          </w:p>
        </w:tc>
      </w:tr>
      <w:tr w:rsidR="00561694" w:rsidRPr="00F11896" w14:paraId="5AF61541" w14:textId="77777777" w:rsidTr="001B0566">
        <w:tc>
          <w:tcPr>
            <w:tcW w:w="1494"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1B0566">
        <w:tc>
          <w:tcPr>
            <w:tcW w:w="1494"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1B0566">
        <w:tc>
          <w:tcPr>
            <w:tcW w:w="1494" w:type="dxa"/>
          </w:tcPr>
          <w:p w14:paraId="028A29E9"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51B2A92" w14:textId="77777777" w:rsidTr="001B0566">
        <w:tc>
          <w:tcPr>
            <w:tcW w:w="1494"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1B0566">
        <w:tc>
          <w:tcPr>
            <w:tcW w:w="1494"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212"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r w:rsidR="00CE3429" w14:paraId="5E5660AA" w14:textId="77777777" w:rsidTr="001B0566">
        <w:tc>
          <w:tcPr>
            <w:tcW w:w="1494" w:type="dxa"/>
          </w:tcPr>
          <w:p w14:paraId="112BBDD4" w14:textId="7A39613C" w:rsidR="00CE3429" w:rsidRDefault="00CE3429" w:rsidP="007E6EF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12" w:type="dxa"/>
          </w:tcPr>
          <w:p w14:paraId="561E2AA2" w14:textId="2698366B" w:rsidR="00CE3429" w:rsidRPr="00CE3429" w:rsidRDefault="00CE3429" w:rsidP="007E6EF0">
            <w:pPr>
              <w:snapToGrid w:val="0"/>
              <w:spacing w:line="264" w:lineRule="auto"/>
              <w:rPr>
                <w:rFonts w:eastAsiaTheme="minorEastAsia"/>
                <w:szCs w:val="20"/>
                <w:lang w:eastAsia="zh-CN"/>
              </w:rPr>
            </w:pPr>
            <w:r>
              <w:rPr>
                <w:rFonts w:eastAsiaTheme="minorEastAsia" w:hint="eastAsia"/>
                <w:szCs w:val="20"/>
                <w:lang w:eastAsia="zh-CN"/>
              </w:rPr>
              <w:t>O</w:t>
            </w:r>
            <w:r>
              <w:rPr>
                <w:rFonts w:eastAsiaTheme="minorEastAsia"/>
                <w:szCs w:val="20"/>
                <w:lang w:eastAsia="zh-CN"/>
              </w:rPr>
              <w:t>nly one company provides system level evaluation results, and the gain is approximately 5%. It is not justified to increase the UCI overhead in this way.</w:t>
            </w:r>
          </w:p>
        </w:tc>
      </w:tr>
      <w:tr w:rsidR="00C933B4" w14:paraId="10FCEED4" w14:textId="77777777" w:rsidTr="001B0566">
        <w:tc>
          <w:tcPr>
            <w:tcW w:w="1494" w:type="dxa"/>
          </w:tcPr>
          <w:p w14:paraId="4C819124" w14:textId="1AFF6051"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212" w:type="dxa"/>
          </w:tcPr>
          <w:p w14:paraId="21A9FA88" w14:textId="521ED03A" w:rsidR="00C933B4" w:rsidRDefault="00C933B4" w:rsidP="00C933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we support Alt-1.</w:t>
            </w:r>
          </w:p>
        </w:tc>
      </w:tr>
      <w:tr w:rsidR="000629C4" w14:paraId="3615CB43" w14:textId="77777777" w:rsidTr="001B0566">
        <w:tc>
          <w:tcPr>
            <w:tcW w:w="1494" w:type="dxa"/>
          </w:tcPr>
          <w:p w14:paraId="26924DC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212" w:type="dxa"/>
          </w:tcPr>
          <w:p w14:paraId="55BFB1D3"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Support FL proposal</w:t>
            </w:r>
          </w:p>
        </w:tc>
      </w:tr>
      <w:tr w:rsidR="002007F2" w14:paraId="37E69311" w14:textId="77777777" w:rsidTr="001B0566">
        <w:tc>
          <w:tcPr>
            <w:tcW w:w="1494" w:type="dxa"/>
          </w:tcPr>
          <w:p w14:paraId="0650406D" w14:textId="23A4C8BF"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212" w:type="dxa"/>
          </w:tcPr>
          <w:p w14:paraId="4FC4470D" w14:textId="4A7C1AF8" w:rsidR="002007F2" w:rsidRDefault="002007F2" w:rsidP="005412D0">
            <w:pPr>
              <w:snapToGrid w:val="0"/>
              <w:spacing w:line="264" w:lineRule="auto"/>
              <w:rPr>
                <w:rFonts w:eastAsiaTheme="minorEastAsia"/>
                <w:szCs w:val="20"/>
                <w:lang w:eastAsia="zh-CN"/>
              </w:rPr>
            </w:pPr>
            <w:r w:rsidRPr="002007F2">
              <w:rPr>
                <w:rFonts w:eastAsiaTheme="minorEastAsia"/>
                <w:szCs w:val="20"/>
                <w:lang w:eastAsia="zh-CN"/>
              </w:rPr>
              <w:t xml:space="preserve">Further clarification is needed for the UE capability. In our understanding, L1-RSRP measurement/calculation and </w:t>
            </w:r>
            <w:proofErr w:type="spellStart"/>
            <w:r w:rsidRPr="002007F2">
              <w:rPr>
                <w:rFonts w:eastAsiaTheme="minorEastAsia"/>
                <w:szCs w:val="20"/>
                <w:lang w:eastAsia="zh-CN"/>
              </w:rPr>
              <w:t>comparsion</w:t>
            </w:r>
            <w:proofErr w:type="spellEnd"/>
            <w:r w:rsidRPr="002007F2">
              <w:rPr>
                <w:rFonts w:eastAsiaTheme="minorEastAsia"/>
                <w:szCs w:val="20"/>
                <w:lang w:eastAsia="zh-CN"/>
              </w:rPr>
              <w:t xml:space="preserve"> depends on the number of configured CMRs across CMR resource sets/sub-</w:t>
            </w:r>
            <w:proofErr w:type="gramStart"/>
            <w:r w:rsidRPr="002007F2">
              <w:rPr>
                <w:rFonts w:eastAsiaTheme="minorEastAsia"/>
                <w:szCs w:val="20"/>
                <w:lang w:eastAsia="zh-CN"/>
              </w:rPr>
              <w:t>sets(</w:t>
            </w:r>
            <w:proofErr w:type="gramEnd"/>
            <w:r w:rsidRPr="002007F2">
              <w:rPr>
                <w:rFonts w:eastAsiaTheme="minorEastAsia"/>
                <w:szCs w:val="20"/>
                <w:lang w:eastAsia="zh-CN"/>
              </w:rPr>
              <w:t>being discussed above). Then, UE would choose N combinations/pairs across CMR resource sets/sub-sets from the measurement, and report the N combinatio</w:t>
            </w:r>
            <w:r>
              <w:rPr>
                <w:rFonts w:eastAsiaTheme="minorEastAsia"/>
                <w:szCs w:val="20"/>
                <w:lang w:eastAsia="zh-CN"/>
              </w:rPr>
              <w:t>n</w:t>
            </w:r>
            <w:r w:rsidRPr="002007F2">
              <w:rPr>
                <w:rFonts w:eastAsiaTheme="minorEastAsia"/>
                <w:szCs w:val="20"/>
                <w:lang w:eastAsia="zh-CN"/>
              </w:rPr>
              <w:t xml:space="preserve">s/pairs for option 2. I’m wondering what makes the UE complexity on this </w:t>
            </w:r>
            <w:proofErr w:type="gramStart"/>
            <w:r w:rsidRPr="002007F2">
              <w:rPr>
                <w:rFonts w:eastAsiaTheme="minorEastAsia"/>
                <w:szCs w:val="20"/>
                <w:lang w:eastAsia="zh-CN"/>
              </w:rPr>
              <w:t>procedure?</w:t>
            </w:r>
            <w:proofErr w:type="gramEnd"/>
            <w:r w:rsidRPr="002007F2">
              <w:rPr>
                <w:rFonts w:eastAsiaTheme="minorEastAsia"/>
                <w:szCs w:val="20"/>
                <w:lang w:eastAsia="zh-CN"/>
              </w:rPr>
              <w:t xml:space="preserve"> Could any proponents clarify this?</w:t>
            </w:r>
          </w:p>
        </w:tc>
      </w:tr>
      <w:tr w:rsidR="007D1E74" w14:paraId="3E28B7E0" w14:textId="77777777" w:rsidTr="001B0566">
        <w:tc>
          <w:tcPr>
            <w:tcW w:w="1494" w:type="dxa"/>
          </w:tcPr>
          <w:p w14:paraId="4207C17E" w14:textId="4DAEDD62"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12" w:type="dxa"/>
          </w:tcPr>
          <w:p w14:paraId="3E96E700" w14:textId="486FD656" w:rsidR="007D1E74" w:rsidRPr="002007F2" w:rsidRDefault="007D1E74" w:rsidP="007D1E7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the FL proposal</w:t>
            </w:r>
          </w:p>
        </w:tc>
      </w:tr>
      <w:tr w:rsidR="001B0566" w14:paraId="3E81FB78" w14:textId="77777777" w:rsidTr="001B0566">
        <w:tc>
          <w:tcPr>
            <w:tcW w:w="1494" w:type="dxa"/>
          </w:tcPr>
          <w:p w14:paraId="0F95EB1E" w14:textId="6D5B627F" w:rsidR="001B0566" w:rsidRDefault="001B0566" w:rsidP="001B0566">
            <w:pPr>
              <w:snapToGrid w:val="0"/>
              <w:spacing w:line="264" w:lineRule="auto"/>
              <w:rPr>
                <w:rFonts w:eastAsiaTheme="minorEastAsia"/>
                <w:szCs w:val="20"/>
                <w:lang w:eastAsia="zh-CN"/>
              </w:rPr>
            </w:pPr>
            <w:r w:rsidRPr="000642EB">
              <w:rPr>
                <w:rFonts w:eastAsia="Malgun Gothic" w:hint="eastAsia"/>
                <w:sz w:val="18"/>
                <w:szCs w:val="18"/>
                <w:lang w:eastAsia="ko-KR"/>
              </w:rPr>
              <w:t>E</w:t>
            </w:r>
            <w:r w:rsidRPr="000642EB">
              <w:rPr>
                <w:rFonts w:eastAsia="Malgun Gothic"/>
                <w:sz w:val="18"/>
                <w:szCs w:val="18"/>
                <w:lang w:eastAsia="ko-KR"/>
              </w:rPr>
              <w:t>TRI</w:t>
            </w:r>
          </w:p>
        </w:tc>
        <w:tc>
          <w:tcPr>
            <w:tcW w:w="8212" w:type="dxa"/>
          </w:tcPr>
          <w:p w14:paraId="056994E6" w14:textId="65DEA423" w:rsidR="001B0566" w:rsidRDefault="001B0566" w:rsidP="001B0566">
            <w:pPr>
              <w:snapToGrid w:val="0"/>
              <w:spacing w:line="264" w:lineRule="auto"/>
              <w:rPr>
                <w:rFonts w:eastAsiaTheme="minorEastAsia"/>
                <w:szCs w:val="20"/>
                <w:lang w:eastAsia="zh-CN"/>
              </w:rPr>
            </w:pPr>
            <w:r w:rsidRPr="000642EB">
              <w:rPr>
                <w:rFonts w:eastAsia="Malgun Gothic" w:hint="eastAsia"/>
                <w:sz w:val="18"/>
                <w:szCs w:val="18"/>
                <w:lang w:eastAsia="ko-KR"/>
              </w:rPr>
              <w:t>S</w:t>
            </w:r>
            <w:r w:rsidRPr="000642EB">
              <w:rPr>
                <w:rFonts w:eastAsia="Malgun Gothic"/>
                <w:sz w:val="18"/>
                <w:szCs w:val="18"/>
                <w:lang w:eastAsia="ko-KR"/>
              </w:rPr>
              <w:t>upport the FL proposal.</w:t>
            </w:r>
          </w:p>
        </w:tc>
      </w:tr>
      <w:tr w:rsidR="00B06E21" w:rsidRPr="000642EB" w14:paraId="212D415E" w14:textId="77777777" w:rsidTr="00B06E21">
        <w:tc>
          <w:tcPr>
            <w:tcW w:w="1494" w:type="dxa"/>
          </w:tcPr>
          <w:p w14:paraId="092C9CEB"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ZTE2</w:t>
            </w:r>
          </w:p>
        </w:tc>
        <w:tc>
          <w:tcPr>
            <w:tcW w:w="8212" w:type="dxa"/>
          </w:tcPr>
          <w:p w14:paraId="0F8CA1F1"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 xml:space="preserve">Support the FL proposal. Based on the agreement, we need to make down-selection for Q2 also, and so we suggest </w:t>
            </w:r>
            <w:proofErr w:type="gramStart"/>
            <w:r>
              <w:rPr>
                <w:rFonts w:eastAsia="Malgun Gothic"/>
                <w:sz w:val="18"/>
                <w:szCs w:val="18"/>
                <w:lang w:eastAsia="ko-KR"/>
              </w:rPr>
              <w:t>to go</w:t>
            </w:r>
            <w:proofErr w:type="gramEnd"/>
            <w:r>
              <w:rPr>
                <w:rFonts w:eastAsia="Malgun Gothic"/>
                <w:sz w:val="18"/>
                <w:szCs w:val="18"/>
                <w:lang w:eastAsia="ko-KR"/>
              </w:rPr>
              <w:t xml:space="preserve"> with majority views.</w:t>
            </w:r>
          </w:p>
        </w:tc>
      </w:tr>
      <w:tr w:rsidR="00240810" w:rsidRPr="000642EB" w14:paraId="4562072F" w14:textId="77777777" w:rsidTr="00240810">
        <w:tc>
          <w:tcPr>
            <w:tcW w:w="1494" w:type="dxa"/>
          </w:tcPr>
          <w:p w14:paraId="7E25F424" w14:textId="77777777" w:rsidR="00240810" w:rsidRDefault="00240810" w:rsidP="00ED5BFC">
            <w:pPr>
              <w:snapToGrid w:val="0"/>
              <w:spacing w:line="264" w:lineRule="auto"/>
              <w:rPr>
                <w:rFonts w:eastAsia="Malgun Gothic"/>
                <w:sz w:val="18"/>
                <w:szCs w:val="18"/>
                <w:lang w:eastAsia="ko-KR"/>
              </w:rPr>
            </w:pPr>
            <w:r>
              <w:rPr>
                <w:rFonts w:eastAsia="Malgun Gothic"/>
                <w:sz w:val="18"/>
                <w:szCs w:val="18"/>
                <w:lang w:eastAsia="ko-KR"/>
              </w:rPr>
              <w:t>Futurewei</w:t>
            </w:r>
          </w:p>
        </w:tc>
        <w:tc>
          <w:tcPr>
            <w:tcW w:w="8212" w:type="dxa"/>
          </w:tcPr>
          <w:p w14:paraId="1113F31B" w14:textId="77777777" w:rsidR="00240810" w:rsidRDefault="00240810" w:rsidP="00ED5BFC">
            <w:pPr>
              <w:snapToGrid w:val="0"/>
              <w:spacing w:line="264" w:lineRule="auto"/>
              <w:rPr>
                <w:rFonts w:eastAsia="Malgun Gothic"/>
                <w:sz w:val="18"/>
                <w:szCs w:val="18"/>
                <w:lang w:eastAsia="ko-KR"/>
              </w:rPr>
            </w:pPr>
            <w:r>
              <w:rPr>
                <w:rFonts w:eastAsia="Malgun Gothic"/>
                <w:sz w:val="18"/>
                <w:szCs w:val="18"/>
                <w:lang w:eastAsia="ko-KR"/>
              </w:rPr>
              <w:t>Support FL’s proposal.  For Q2, we support Alt 1.</w:t>
            </w:r>
          </w:p>
        </w:tc>
      </w:tr>
    </w:tbl>
    <w:p w14:paraId="79897469" w14:textId="77777777" w:rsidR="00385032" w:rsidRPr="00B06E21" w:rsidRDefault="00385032" w:rsidP="00A62A1B">
      <w:pPr>
        <w:snapToGrid w:val="0"/>
        <w:jc w:val="both"/>
        <w:rPr>
          <w:szCs w:val="20"/>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lastRenderedPageBreak/>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lastRenderedPageBreak/>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ListParagraph"/>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lastRenderedPageBreak/>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449F37BE" w14:textId="2E25F42D" w:rsidR="00812988" w:rsidRDefault="00812988" w:rsidP="00812988">
            <w:pPr>
              <w:snapToGrid w:val="0"/>
              <w:spacing w:line="264" w:lineRule="auto"/>
              <w:rPr>
                <w:rFonts w:eastAsiaTheme="minorEastAsia"/>
                <w:szCs w:val="20"/>
                <w:lang w:val="x-none" w:eastAsia="zh-CN"/>
              </w:rPr>
            </w:pPr>
            <w:r>
              <w:t>Issue due to independent/asynchronous beam-pair switch at gNB</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98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590"/>
        <w:gridCol w:w="4500"/>
      </w:tblGrid>
      <w:tr w:rsidR="00291062" w14:paraId="6915A817"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291062" w:rsidRDefault="00291062" w:rsidP="00C06111">
            <w:pPr>
              <w:snapToGrid w:val="0"/>
              <w:jc w:val="both"/>
              <w:rPr>
                <w:b/>
                <w:sz w:val="16"/>
                <w:szCs w:val="20"/>
              </w:rPr>
            </w:pPr>
            <w:r>
              <w:rPr>
                <w:b/>
                <w:sz w:val="16"/>
                <w:szCs w:val="20"/>
              </w:rPr>
              <w:t>#</w:t>
            </w:r>
          </w:p>
        </w:tc>
        <w:tc>
          <w:tcPr>
            <w:tcW w:w="459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291062" w:rsidRDefault="00291062" w:rsidP="00C06111">
            <w:pPr>
              <w:snapToGrid w:val="0"/>
              <w:jc w:val="both"/>
              <w:rPr>
                <w:b/>
                <w:sz w:val="16"/>
                <w:szCs w:val="20"/>
              </w:rPr>
            </w:pPr>
            <w:r>
              <w:rPr>
                <w:b/>
                <w:sz w:val="16"/>
                <w:szCs w:val="20"/>
              </w:rPr>
              <w:t>Issue</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291062" w:rsidRDefault="00291062" w:rsidP="00C06111">
            <w:pPr>
              <w:snapToGrid w:val="0"/>
              <w:jc w:val="both"/>
              <w:rPr>
                <w:b/>
                <w:sz w:val="16"/>
                <w:szCs w:val="20"/>
              </w:rPr>
            </w:pPr>
            <w:r>
              <w:rPr>
                <w:b/>
                <w:sz w:val="16"/>
                <w:szCs w:val="20"/>
              </w:rPr>
              <w:t>Companies’ views</w:t>
            </w:r>
          </w:p>
        </w:tc>
      </w:tr>
      <w:tr w:rsidR="00291062" w14:paraId="33ACAE0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291062" w:rsidRDefault="00291062" w:rsidP="00C06111">
            <w:pPr>
              <w:snapToGrid w:val="0"/>
              <w:jc w:val="both"/>
              <w:rPr>
                <w:sz w:val="16"/>
                <w:szCs w:val="16"/>
              </w:rPr>
            </w:pPr>
            <w:r>
              <w:rPr>
                <w:sz w:val="16"/>
                <w:szCs w:val="16"/>
              </w:rPr>
              <w:t>2.0</w:t>
            </w:r>
          </w:p>
          <w:p w14:paraId="43B0968D" w14:textId="77777777" w:rsidR="00291062" w:rsidRDefault="00291062" w:rsidP="00C06111">
            <w:pPr>
              <w:snapToGrid w:val="0"/>
              <w:jc w:val="both"/>
              <w:rPr>
                <w:sz w:val="16"/>
                <w:szCs w:val="16"/>
              </w:rPr>
            </w:pPr>
          </w:p>
          <w:p w14:paraId="37B775A2" w14:textId="77777777" w:rsidR="00291062" w:rsidRDefault="00291062" w:rsidP="00C06111">
            <w:pPr>
              <w:snapToGrid w:val="0"/>
              <w:jc w:val="both"/>
              <w:rPr>
                <w:sz w:val="16"/>
                <w:szCs w:val="16"/>
              </w:rPr>
            </w:pPr>
            <w:r>
              <w:rPr>
                <w:sz w:val="16"/>
                <w:szCs w:val="16"/>
              </w:rPr>
              <w:t xml:space="preserve">BFR configuration </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64C7C92C"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1428879E" w14:textId="3ACA89AF"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71E781FA"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59723BE5"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0E70A593"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128CA2AA"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291062" w:rsidRPr="00EB58F9" w:rsidRDefault="00291062" w:rsidP="00C06111">
            <w:pPr>
              <w:snapToGrid w:val="0"/>
              <w:rPr>
                <w:sz w:val="16"/>
                <w:szCs w:val="16"/>
              </w:rPr>
            </w:pPr>
          </w:p>
          <w:p w14:paraId="62E8637F" w14:textId="349E70DF" w:rsidR="00291062" w:rsidRDefault="00291062" w:rsidP="008A6953">
            <w:pPr>
              <w:numPr>
                <w:ilvl w:val="0"/>
                <w:numId w:val="18"/>
              </w:numPr>
              <w:snapToGrid w:val="0"/>
              <w:rPr>
                <w:sz w:val="16"/>
                <w:szCs w:val="16"/>
              </w:rPr>
            </w:pPr>
            <w:r>
              <w:rPr>
                <w:sz w:val="16"/>
                <w:szCs w:val="16"/>
              </w:rPr>
              <w:t>Support (16): Lenovo/</w:t>
            </w:r>
            <w:proofErr w:type="spellStart"/>
            <w:r>
              <w:rPr>
                <w:sz w:val="16"/>
                <w:szCs w:val="16"/>
              </w:rPr>
              <w:t>MotM</w:t>
            </w:r>
            <w:proofErr w:type="spellEnd"/>
            <w:r>
              <w:rPr>
                <w:sz w:val="16"/>
                <w:szCs w:val="16"/>
              </w:rPr>
              <w:t>, CMCC, Sony, Nokia/NSB (at least SpCell), Samsung (SCell triggered if both TRP fail), MediaTek (CBRA-based cell-specific), LGE, APT, TCL, Xiaomi (SpCell only), Huawei, HiSilicon, Fujitsu, NEC</w:t>
            </w:r>
          </w:p>
          <w:p w14:paraId="206DE3B4" w14:textId="3D5CEE7B" w:rsidR="00291062" w:rsidRDefault="00291062" w:rsidP="008A6953">
            <w:pPr>
              <w:numPr>
                <w:ilvl w:val="0"/>
                <w:numId w:val="18"/>
              </w:numPr>
              <w:snapToGrid w:val="0"/>
              <w:rPr>
                <w:sz w:val="16"/>
                <w:szCs w:val="16"/>
              </w:rPr>
            </w:pPr>
            <w:r>
              <w:rPr>
                <w:sz w:val="16"/>
                <w:szCs w:val="16"/>
              </w:rPr>
              <w:t>No (5): Qualcomm, Intel, DOCOMO, CATT, OPPO</w:t>
            </w:r>
          </w:p>
          <w:p w14:paraId="2F87D3B7" w14:textId="5B8A3CD5" w:rsidR="00291062" w:rsidRPr="008A69B2" w:rsidRDefault="00291062" w:rsidP="008A6953">
            <w:pPr>
              <w:numPr>
                <w:ilvl w:val="0"/>
                <w:numId w:val="18"/>
              </w:numPr>
              <w:snapToGrid w:val="0"/>
              <w:rPr>
                <w:sz w:val="16"/>
                <w:szCs w:val="16"/>
              </w:rPr>
            </w:pPr>
            <w:r w:rsidRPr="008A69B2">
              <w:rPr>
                <w:sz w:val="16"/>
                <w:szCs w:val="16"/>
              </w:rPr>
              <w:t>Postpone: vivo, APT,</w:t>
            </w:r>
          </w:p>
          <w:p w14:paraId="08D1EBD3" w14:textId="77777777" w:rsidR="00291062" w:rsidRDefault="00291062" w:rsidP="00D80A95">
            <w:pPr>
              <w:snapToGrid w:val="0"/>
              <w:rPr>
                <w:sz w:val="16"/>
                <w:szCs w:val="16"/>
              </w:rPr>
            </w:pPr>
          </w:p>
          <w:p w14:paraId="6736BCFB" w14:textId="515A80B5" w:rsidR="00291062" w:rsidRPr="00EB58F9" w:rsidRDefault="00291062" w:rsidP="00D80A95">
            <w:pPr>
              <w:snapToGrid w:val="0"/>
              <w:rPr>
                <w:sz w:val="16"/>
                <w:szCs w:val="16"/>
              </w:rPr>
            </w:pPr>
          </w:p>
        </w:tc>
      </w:tr>
      <w:tr w:rsidR="00291062" w14:paraId="167D036E"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291062" w:rsidRPr="00077AA7" w:rsidRDefault="00291062" w:rsidP="00C06111">
            <w:pPr>
              <w:snapToGrid w:val="0"/>
              <w:jc w:val="both"/>
              <w:rPr>
                <w:sz w:val="16"/>
                <w:szCs w:val="16"/>
              </w:rPr>
            </w:pPr>
            <w:r w:rsidRPr="00077AA7">
              <w:rPr>
                <w:sz w:val="16"/>
                <w:szCs w:val="16"/>
              </w:rPr>
              <w:t>2.</w:t>
            </w:r>
            <w:r>
              <w:rPr>
                <w:sz w:val="16"/>
                <w:szCs w:val="16"/>
              </w:rPr>
              <w:t>1</w:t>
            </w:r>
          </w:p>
          <w:p w14:paraId="3C234E38" w14:textId="77777777" w:rsidR="00291062" w:rsidRPr="00077AA7" w:rsidRDefault="00291062" w:rsidP="00C06111">
            <w:pPr>
              <w:snapToGrid w:val="0"/>
              <w:jc w:val="both"/>
              <w:rPr>
                <w:sz w:val="16"/>
                <w:szCs w:val="16"/>
              </w:rPr>
            </w:pPr>
          </w:p>
          <w:p w14:paraId="317CA053" w14:textId="77777777" w:rsidR="00291062" w:rsidRPr="00077AA7" w:rsidRDefault="00291062" w:rsidP="00C06111">
            <w:pPr>
              <w:snapToGrid w:val="0"/>
              <w:jc w:val="both"/>
              <w:rPr>
                <w:sz w:val="16"/>
                <w:szCs w:val="16"/>
              </w:rPr>
            </w:pPr>
            <w:r w:rsidRPr="00077AA7">
              <w:rPr>
                <w:sz w:val="16"/>
                <w:szCs w:val="16"/>
              </w:rPr>
              <w:t xml:space="preserve">BFD-RS </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291062" w:rsidRPr="00077AA7" w:rsidRDefault="00291062" w:rsidP="00C06111">
            <w:pPr>
              <w:snapToGrid w:val="0"/>
              <w:jc w:val="both"/>
              <w:rPr>
                <w:sz w:val="16"/>
                <w:szCs w:val="16"/>
              </w:rPr>
            </w:pPr>
            <w:r w:rsidRPr="00077AA7">
              <w:rPr>
                <w:sz w:val="16"/>
                <w:szCs w:val="16"/>
              </w:rPr>
              <w:t># of BFD-RS resources per set</w:t>
            </w:r>
          </w:p>
          <w:p w14:paraId="4665C44D" w14:textId="77777777" w:rsidR="00291062" w:rsidRPr="00077AA7" w:rsidRDefault="00291062"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91062" w:rsidRPr="00077AA7" w:rsidRDefault="00291062"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91062" w:rsidRPr="00077AA7" w:rsidRDefault="00291062" w:rsidP="00C06111">
            <w:pPr>
              <w:snapToGrid w:val="0"/>
              <w:jc w:val="both"/>
              <w:rPr>
                <w:sz w:val="16"/>
                <w:szCs w:val="16"/>
                <w:lang w:val="x-none"/>
              </w:rPr>
            </w:pPr>
          </w:p>
          <w:p w14:paraId="38899C92" w14:textId="77777777" w:rsidR="00291062" w:rsidRPr="00077AA7" w:rsidRDefault="00291062" w:rsidP="00C06111">
            <w:pPr>
              <w:snapToGrid w:val="0"/>
              <w:jc w:val="both"/>
              <w:rPr>
                <w:sz w:val="16"/>
                <w:szCs w:val="16"/>
              </w:rPr>
            </w:pPr>
          </w:p>
          <w:p w14:paraId="4CD995CD" w14:textId="77777777" w:rsidR="00291062" w:rsidRPr="00077AA7" w:rsidRDefault="00291062" w:rsidP="00C06111">
            <w:pPr>
              <w:snapToGrid w:val="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291062" w:rsidRPr="005E4FAF" w:rsidRDefault="00291062"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 (7): Huawei, HiSilicon, InterDigital, Nokia/NSB, APT, Convida</w:t>
            </w:r>
          </w:p>
          <w:p w14:paraId="15112584" w14:textId="519924C4" w:rsidR="00291062" w:rsidRPr="00077AA7" w:rsidRDefault="00291062"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Alt2 (9): vivo, Spreadtrum, Qualcomm, Apple, LGE,  TCL,  ETRI, DOCOMO, CATT</w:t>
            </w:r>
            <w:r>
              <w:rPr>
                <w:rFonts w:ascii="Times New Roman" w:hAnsi="Times New Roman" w:cs="Times New Roman"/>
                <w:sz w:val="16"/>
                <w:szCs w:val="16"/>
              </w:rPr>
              <w:t>, Xiaomi</w:t>
            </w:r>
            <w:r>
              <w:rPr>
                <w:rFonts w:ascii="Times New Roman" w:hAnsi="Times New Roman" w:cs="Times New Roman"/>
                <w:sz w:val="16"/>
                <w:szCs w:val="16"/>
                <w:lang w:val="en-US"/>
              </w:rPr>
              <w:t>, OPPO</w:t>
            </w:r>
          </w:p>
        </w:tc>
      </w:tr>
      <w:tr w:rsidR="00291062" w14:paraId="473E8BC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291062" w:rsidRPr="0077460B" w:rsidRDefault="00291062" w:rsidP="00C06111">
            <w:pPr>
              <w:snapToGrid w:val="0"/>
              <w:jc w:val="both"/>
              <w:rPr>
                <w:sz w:val="16"/>
                <w:szCs w:val="16"/>
              </w:rPr>
            </w:pPr>
            <w:r>
              <w:rPr>
                <w:sz w:val="16"/>
                <w:szCs w:val="16"/>
              </w:rPr>
              <w:t>2.2 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291062" w:rsidRDefault="00291062"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291062" w:rsidRDefault="00291062" w:rsidP="00C06111">
            <w:pPr>
              <w:snapToGrid w:val="0"/>
              <w:jc w:val="both"/>
              <w:rPr>
                <w:sz w:val="16"/>
                <w:szCs w:val="16"/>
              </w:rPr>
            </w:pPr>
          </w:p>
          <w:p w14:paraId="4C20C827" w14:textId="77777777" w:rsidR="00291062" w:rsidRDefault="00291062" w:rsidP="00C06111">
            <w:pPr>
              <w:snapToGrid w:val="0"/>
              <w:jc w:val="both"/>
              <w:rPr>
                <w:sz w:val="16"/>
                <w:szCs w:val="16"/>
              </w:rPr>
            </w:pPr>
          </w:p>
          <w:p w14:paraId="7D3E0750" w14:textId="77777777" w:rsidR="00291062" w:rsidRDefault="00291062" w:rsidP="00C06111">
            <w:pPr>
              <w:snapToGrid w:val="0"/>
              <w:jc w:val="both"/>
              <w:rPr>
                <w:sz w:val="16"/>
                <w:szCs w:val="16"/>
              </w:rPr>
            </w:pPr>
          </w:p>
          <w:p w14:paraId="710F21B4" w14:textId="77777777" w:rsidR="00291062" w:rsidRDefault="00291062" w:rsidP="00C06111">
            <w:pPr>
              <w:snapToGrid w:val="0"/>
              <w:jc w:val="both"/>
              <w:rPr>
                <w:sz w:val="16"/>
                <w:szCs w:val="16"/>
              </w:rPr>
            </w:pPr>
          </w:p>
          <w:p w14:paraId="70EB9247" w14:textId="59318CF6" w:rsidR="00291062" w:rsidRPr="0077460B" w:rsidRDefault="00291062" w:rsidP="00C06111">
            <w:pPr>
              <w:snapToGrid w:val="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291062" w:rsidRDefault="00291062" w:rsidP="00077AA7">
            <w:pPr>
              <w:snapToGrid w:val="0"/>
              <w:jc w:val="both"/>
              <w:rPr>
                <w:sz w:val="16"/>
                <w:szCs w:val="16"/>
              </w:rPr>
            </w:pPr>
            <w:r w:rsidRPr="0077460B">
              <w:rPr>
                <w:sz w:val="16"/>
                <w:szCs w:val="16"/>
              </w:rPr>
              <w:t xml:space="preserve">Support: </w:t>
            </w:r>
            <w:r>
              <w:rPr>
                <w:sz w:val="16"/>
                <w:szCs w:val="16"/>
              </w:rPr>
              <w:t>LGE</w:t>
            </w:r>
          </w:p>
          <w:p w14:paraId="62BA2792" w14:textId="4AA4A6DA" w:rsidR="00291062" w:rsidRDefault="00291062" w:rsidP="00077AA7">
            <w:pPr>
              <w:snapToGrid w:val="0"/>
              <w:jc w:val="both"/>
              <w:rPr>
                <w:sz w:val="16"/>
                <w:szCs w:val="16"/>
              </w:rPr>
            </w:pPr>
            <w:r>
              <w:rPr>
                <w:sz w:val="16"/>
                <w:szCs w:val="16"/>
              </w:rPr>
              <w:t xml:space="preserve">Concern: </w:t>
            </w:r>
          </w:p>
          <w:p w14:paraId="1857AC0D" w14:textId="7E6F079C" w:rsidR="00291062" w:rsidRPr="0077460B" w:rsidRDefault="00291062" w:rsidP="0077460B">
            <w:pPr>
              <w:snapToGrid w:val="0"/>
              <w:jc w:val="both"/>
              <w:rPr>
                <w:sz w:val="16"/>
                <w:szCs w:val="16"/>
              </w:rPr>
            </w:pPr>
          </w:p>
        </w:tc>
      </w:tr>
      <w:tr w:rsidR="00291062" w14:paraId="03E9AC1B"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291062" w:rsidRDefault="00291062" w:rsidP="00C06111">
            <w:pPr>
              <w:snapToGrid w:val="0"/>
              <w:jc w:val="both"/>
              <w:rPr>
                <w:sz w:val="16"/>
                <w:szCs w:val="16"/>
              </w:rPr>
            </w:pPr>
            <w:r>
              <w:rPr>
                <w:sz w:val="16"/>
                <w:szCs w:val="16"/>
              </w:rPr>
              <w:t>2.3</w:t>
            </w:r>
          </w:p>
          <w:p w14:paraId="7918D37A" w14:textId="77777777" w:rsidR="00291062" w:rsidRDefault="00291062" w:rsidP="00C06111">
            <w:pPr>
              <w:snapToGrid w:val="0"/>
              <w:jc w:val="both"/>
              <w:rPr>
                <w:sz w:val="16"/>
                <w:szCs w:val="16"/>
              </w:rPr>
            </w:pPr>
          </w:p>
          <w:p w14:paraId="4875F837" w14:textId="77777777" w:rsidR="00291062" w:rsidRDefault="00291062" w:rsidP="00C06111">
            <w:pPr>
              <w:snapToGrid w:val="0"/>
              <w:jc w:val="both"/>
              <w:rPr>
                <w:sz w:val="16"/>
                <w:szCs w:val="16"/>
              </w:rPr>
            </w:pPr>
            <w:r>
              <w:rPr>
                <w:sz w:val="16"/>
                <w:szCs w:val="16"/>
              </w:rPr>
              <w:t>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291062" w:rsidRPr="006907FF" w:rsidRDefault="0029106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Pr="006907FF">
              <w:rPr>
                <w:rFonts w:ascii="Times New Roman" w:hAnsi="Times New Roman"/>
                <w:sz w:val="16"/>
                <w:szCs w:val="16"/>
                <w:lang w:val="fr-FR"/>
              </w:rPr>
              <w:t>implicit</w:t>
            </w:r>
            <w:proofErr w:type="spellEnd"/>
            <w:r w:rsidRPr="006907FF">
              <w:rPr>
                <w:rFonts w:ascii="Times New Roman" w:hAnsi="Times New Roman"/>
                <w:sz w:val="16"/>
                <w:szCs w:val="16"/>
                <w:lang w:val="fr-FR"/>
              </w:rPr>
              <w:t xml:space="preserve"> BFD-RS </w:t>
            </w:r>
          </w:p>
          <w:p w14:paraId="172DB967" w14:textId="77777777" w:rsidR="00291062" w:rsidRPr="006907FF" w:rsidRDefault="00291062" w:rsidP="00C06111">
            <w:pPr>
              <w:pStyle w:val="ListParagraph"/>
              <w:snapToGrid w:val="0"/>
              <w:spacing w:after="0" w:line="240" w:lineRule="auto"/>
              <w:ind w:left="0"/>
              <w:rPr>
                <w:rFonts w:ascii="Times New Roman" w:hAnsi="Times New Roman"/>
                <w:sz w:val="16"/>
                <w:szCs w:val="16"/>
                <w:lang w:val="fr-FR"/>
              </w:rPr>
            </w:pPr>
          </w:p>
          <w:p w14:paraId="502E6CF3" w14:textId="10619FAD" w:rsidR="00291062" w:rsidRPr="006907FF" w:rsidRDefault="0029106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7BB4F0B7" w14:textId="77777777" w:rsidR="00291062" w:rsidRPr="006907FF" w:rsidRDefault="00291062" w:rsidP="00C06111">
            <w:pPr>
              <w:pStyle w:val="ListParagraph"/>
              <w:snapToGrid w:val="0"/>
              <w:spacing w:after="0" w:line="240" w:lineRule="auto"/>
              <w:ind w:left="0"/>
              <w:rPr>
                <w:rFonts w:ascii="Times New Roman" w:hAnsi="Times New Roman"/>
                <w:sz w:val="16"/>
                <w:szCs w:val="16"/>
                <w:lang w:val="fr-FR"/>
              </w:rPr>
            </w:pPr>
          </w:p>
          <w:p w14:paraId="0ED210E4" w14:textId="0CE96CC8"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64C9A915" w14:textId="71FEF072" w:rsidR="00291062" w:rsidRDefault="00291062"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6BA69878"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343FD382" w14:textId="4592487F"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Implicit configuration BFD-RS set k for S-DCI </w:t>
            </w:r>
          </w:p>
          <w:p w14:paraId="0FA1FAA5" w14:textId="77777777" w:rsidR="00291062" w:rsidRDefault="00291062"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91062" w:rsidRDefault="00291062"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8E23FCE" w14:textId="77DA9554" w:rsidR="00291062" w:rsidRPr="002853E9" w:rsidRDefault="00291062"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 Convida,  ETRI, DOCOMO</w:t>
            </w:r>
            <w:r>
              <w:rPr>
                <w:rFonts w:ascii="Times New Roman" w:hAnsi="Times New Roman" w:cs="Times New Roman"/>
                <w:sz w:val="16"/>
                <w:szCs w:val="16"/>
                <w:lang w:val="en-US"/>
              </w:rPr>
              <w:t>, Huawei, HiSilicon, Xiaomi</w:t>
            </w:r>
          </w:p>
          <w:p w14:paraId="29E7F8FF" w14:textId="5B4EFC49" w:rsidR="00291062" w:rsidRPr="002853E9" w:rsidRDefault="00291062"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(CORESETPoolIndex), Apple (CORESETPoolIndex), Sony, NEC, Nokia/NSB, Samsung, MediaTek,  AT&amp;T, LGE, Ericsson, APT, Convida,  ETRI, Intel, DOCOMO, Xiaomi,</w:t>
            </w:r>
            <w:r>
              <w:rPr>
                <w:rFonts w:ascii="Times New Roman" w:hAnsi="Times New Roman" w:cs="Times New Roman"/>
                <w:sz w:val="16"/>
                <w:szCs w:val="16"/>
                <w:lang w:val="en-US"/>
              </w:rPr>
              <w:t xml:space="preserve"> CATT, Huawei, HiSilicon, Fujitsu</w:t>
            </w:r>
          </w:p>
          <w:p w14:paraId="3DEA542C" w14:textId="147F9AE0" w:rsidR="00291062" w:rsidRPr="002853E9" w:rsidRDefault="00291062"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Nokia (and SFN/non-SFN PDCCH enhancement), Samsung, MediaTek (extend CORESETPoolIndex), AT&amp;T, LGE, Convida,  ETRI, Intel (extend CORESETPoolIndex to SDCI), CATT</w:t>
            </w:r>
            <w:r>
              <w:rPr>
                <w:rFonts w:ascii="Times New Roman" w:hAnsi="Times New Roman" w:cs="Times New Roman"/>
                <w:sz w:val="16"/>
                <w:szCs w:val="16"/>
                <w:lang w:val="en-US"/>
              </w:rPr>
              <w:t>, Huawei, HiSilicon, Xiaomi</w:t>
            </w:r>
          </w:p>
          <w:p w14:paraId="17286646" w14:textId="690CC4D4" w:rsidR="00291062" w:rsidRPr="005E7DC1" w:rsidRDefault="00291062" w:rsidP="001371EB">
            <w:pPr>
              <w:snapToGrid w:val="0"/>
              <w:rPr>
                <w:sz w:val="16"/>
                <w:szCs w:val="16"/>
                <w:lang w:val="x-none"/>
              </w:rPr>
            </w:pPr>
          </w:p>
        </w:tc>
      </w:tr>
      <w:tr w:rsidR="00291062" w14:paraId="700EDBFC"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291062" w:rsidRDefault="00291062" w:rsidP="00C06111">
            <w:pPr>
              <w:snapToGrid w:val="0"/>
              <w:jc w:val="both"/>
              <w:rPr>
                <w:sz w:val="16"/>
                <w:szCs w:val="16"/>
              </w:rPr>
            </w:pPr>
            <w:r>
              <w:rPr>
                <w:sz w:val="16"/>
                <w:szCs w:val="16"/>
              </w:rPr>
              <w:t>2.4</w:t>
            </w:r>
          </w:p>
          <w:p w14:paraId="585FA127" w14:textId="77777777" w:rsidR="00291062" w:rsidRDefault="00291062" w:rsidP="00C06111">
            <w:pPr>
              <w:snapToGrid w:val="0"/>
              <w:jc w:val="both"/>
              <w:rPr>
                <w:sz w:val="16"/>
                <w:szCs w:val="16"/>
              </w:rPr>
            </w:pPr>
            <w:r>
              <w:rPr>
                <w:sz w:val="16"/>
                <w:szCs w:val="16"/>
              </w:rPr>
              <w:t>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291062" w:rsidRPr="001B4C96" w:rsidRDefault="00291062" w:rsidP="000B6373">
            <w:pPr>
              <w:snapToGrid w:val="0"/>
              <w:rPr>
                <w:sz w:val="16"/>
                <w:szCs w:val="16"/>
              </w:rPr>
            </w:pPr>
            <w:r>
              <w:rPr>
                <w:sz w:val="16"/>
                <w:szCs w:val="16"/>
              </w:rPr>
              <w:t>Introduce MAC-CE for updating explicit BFD-RS set</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291062" w:rsidRPr="005E7DC1" w:rsidRDefault="00291062"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 DOCOMO, NEC</w:t>
            </w:r>
          </w:p>
          <w:p w14:paraId="1E10AEC4" w14:textId="77777777" w:rsidR="00291062" w:rsidRPr="005E7DC1" w:rsidRDefault="00291062" w:rsidP="005E7DC1">
            <w:pPr>
              <w:pStyle w:val="ListParagraph"/>
              <w:snapToGrid w:val="0"/>
              <w:ind w:left="360"/>
              <w:rPr>
                <w:rFonts w:ascii="Times New Roman" w:hAnsi="Times New Roman" w:cs="Times New Roman"/>
                <w:sz w:val="16"/>
                <w:szCs w:val="16"/>
              </w:rPr>
            </w:pPr>
          </w:p>
          <w:p w14:paraId="570D452B" w14:textId="010D5CC4" w:rsidR="00291062" w:rsidRPr="00B67D9F" w:rsidRDefault="00291062" w:rsidP="005E7DC1">
            <w:pPr>
              <w:pStyle w:val="ListParagraph"/>
              <w:snapToGrid w:val="0"/>
              <w:ind w:left="360"/>
              <w:rPr>
                <w:rFonts w:ascii="Times New Roman" w:hAnsi="Times New Roman" w:cs="Times New Roman"/>
                <w:sz w:val="16"/>
                <w:szCs w:val="16"/>
              </w:rPr>
            </w:pPr>
          </w:p>
        </w:tc>
      </w:tr>
      <w:tr w:rsidR="00291062" w14:paraId="3E9DAFAB"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291062" w:rsidRDefault="00291062" w:rsidP="00C06111">
            <w:pPr>
              <w:snapToGrid w:val="0"/>
              <w:jc w:val="both"/>
              <w:rPr>
                <w:sz w:val="16"/>
                <w:szCs w:val="16"/>
              </w:rPr>
            </w:pPr>
            <w:r>
              <w:rPr>
                <w:sz w:val="16"/>
                <w:szCs w:val="16"/>
              </w:rPr>
              <w:t>2.5</w:t>
            </w:r>
          </w:p>
          <w:p w14:paraId="598453EF" w14:textId="77777777" w:rsidR="00291062" w:rsidRDefault="00291062" w:rsidP="00C06111">
            <w:pPr>
              <w:snapToGrid w:val="0"/>
              <w:jc w:val="both"/>
              <w:rPr>
                <w:sz w:val="16"/>
                <w:szCs w:val="16"/>
              </w:rPr>
            </w:pPr>
            <w:r>
              <w:rPr>
                <w:sz w:val="16"/>
                <w:szCs w:val="16"/>
              </w:rPr>
              <w:t>BFD-RS</w:t>
            </w:r>
          </w:p>
          <w:p w14:paraId="4494D423" w14:textId="77777777" w:rsidR="00291062" w:rsidRDefault="00291062" w:rsidP="00C06111">
            <w:pPr>
              <w:snapToGrid w:val="0"/>
              <w:jc w:val="both"/>
              <w:rPr>
                <w:sz w:val="16"/>
                <w:szCs w:val="16"/>
              </w:rPr>
            </w:pPr>
          </w:p>
          <w:p w14:paraId="1C9B142A" w14:textId="77777777" w:rsidR="00291062" w:rsidRDefault="00291062" w:rsidP="00C06111">
            <w:pPr>
              <w:snapToGrid w:val="0"/>
              <w:jc w:val="both"/>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 xml:space="preserve">Implicit BFD-RS generation, </w:t>
            </w:r>
            <w:r>
              <w:rPr>
                <w:rFonts w:ascii="Times New Roman" w:hAnsi="Times New Roman"/>
                <w:sz w:val="16"/>
                <w:szCs w:val="16"/>
                <w:u w:val="single"/>
                <w:lang w:val="en-US"/>
              </w:rPr>
              <w:t xml:space="preserve">when a CORESET is configured with two TCI states </w:t>
            </w:r>
          </w:p>
          <w:p w14:paraId="24D67A9D" w14:textId="77777777" w:rsidR="00291062" w:rsidRDefault="0029106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25D5874D"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291062" w:rsidRDefault="00291062" w:rsidP="008A6953">
            <w:pPr>
              <w:numPr>
                <w:ilvl w:val="0"/>
                <w:numId w:val="15"/>
              </w:numPr>
              <w:snapToGrid w:val="0"/>
              <w:rPr>
                <w:sz w:val="16"/>
                <w:szCs w:val="16"/>
              </w:rPr>
            </w:pPr>
            <w:r>
              <w:rPr>
                <w:sz w:val="16"/>
                <w:szCs w:val="16"/>
              </w:rPr>
              <w:lastRenderedPageBreak/>
              <w:t xml:space="preserve">Support: Ericsson, NEC </w:t>
            </w:r>
          </w:p>
          <w:p w14:paraId="522B4CCC" w14:textId="03E9A266" w:rsidR="00291062" w:rsidRDefault="00291062" w:rsidP="008A6953">
            <w:pPr>
              <w:numPr>
                <w:ilvl w:val="0"/>
                <w:numId w:val="15"/>
              </w:numPr>
              <w:snapToGrid w:val="0"/>
              <w:rPr>
                <w:sz w:val="16"/>
                <w:szCs w:val="16"/>
              </w:rPr>
            </w:pPr>
            <w:r>
              <w:rPr>
                <w:sz w:val="16"/>
                <w:szCs w:val="16"/>
              </w:rPr>
              <w:t>Postpone: Convida</w:t>
            </w:r>
          </w:p>
          <w:p w14:paraId="0BB466F3" w14:textId="77777777" w:rsidR="00291062" w:rsidRDefault="00291062" w:rsidP="005E7DC1">
            <w:pPr>
              <w:snapToGrid w:val="0"/>
              <w:ind w:left="360"/>
              <w:rPr>
                <w:sz w:val="16"/>
                <w:szCs w:val="16"/>
              </w:rPr>
            </w:pPr>
          </w:p>
        </w:tc>
      </w:tr>
      <w:tr w:rsidR="00291062" w14:paraId="00CD1253"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291062" w:rsidRDefault="00291062" w:rsidP="00C06111">
            <w:pPr>
              <w:snapToGrid w:val="0"/>
              <w:jc w:val="both"/>
              <w:rPr>
                <w:sz w:val="16"/>
                <w:szCs w:val="16"/>
              </w:rPr>
            </w:pPr>
            <w:r>
              <w:rPr>
                <w:sz w:val="16"/>
                <w:szCs w:val="16"/>
              </w:rPr>
              <w:lastRenderedPageBreak/>
              <w:t>2.6</w:t>
            </w:r>
          </w:p>
          <w:p w14:paraId="514020C4" w14:textId="60E89116" w:rsidR="00291062" w:rsidRDefault="00291062" w:rsidP="006D68EF">
            <w:pPr>
              <w:snapToGrid w:val="0"/>
              <w:jc w:val="both"/>
              <w:rPr>
                <w:sz w:val="16"/>
                <w:szCs w:val="16"/>
              </w:rPr>
            </w:pPr>
            <w:r>
              <w:rPr>
                <w:sz w:val="16"/>
                <w:szCs w:val="16"/>
              </w:rPr>
              <w:t>NBI-RS</w:t>
            </w:r>
          </w:p>
          <w:p w14:paraId="665E2DAE" w14:textId="77777777" w:rsidR="00291062" w:rsidRPr="00B97755" w:rsidRDefault="00291062" w:rsidP="00B97755">
            <w:pPr>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291062" w:rsidRDefault="00291062"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79186B05" w14:textId="772380E2" w:rsidR="00291062" w:rsidRDefault="00291062"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7837742C" w14:textId="5BA9A179" w:rsidR="00291062" w:rsidRDefault="00291062"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5CD488C4" w14:textId="77777777" w:rsidR="00291062" w:rsidRDefault="00291062" w:rsidP="005E7DC1">
            <w:pPr>
              <w:pStyle w:val="ListParagraph"/>
              <w:snapToGrid w:val="0"/>
              <w:spacing w:after="0" w:line="240" w:lineRule="auto"/>
              <w:ind w:left="360"/>
              <w:rPr>
                <w:rFonts w:ascii="Times New Roman" w:hAnsi="Times New Roman"/>
                <w:sz w:val="16"/>
                <w:szCs w:val="16"/>
                <w:lang w:val="en-US"/>
              </w:rPr>
            </w:pPr>
          </w:p>
          <w:p w14:paraId="0F14B0A1" w14:textId="77777777" w:rsidR="00291062" w:rsidRDefault="00291062" w:rsidP="001371EB">
            <w:pPr>
              <w:snapToGrid w:val="0"/>
              <w:rPr>
                <w:sz w:val="16"/>
                <w:szCs w:val="16"/>
              </w:rPr>
            </w:pPr>
          </w:p>
          <w:p w14:paraId="41080A57" w14:textId="77777777" w:rsidR="00291062" w:rsidRPr="001371EB" w:rsidRDefault="00291062" w:rsidP="001371EB">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291062" w:rsidRDefault="00291062" w:rsidP="00224971">
            <w:pPr>
              <w:snapToGrid w:val="0"/>
              <w:rPr>
                <w:sz w:val="16"/>
                <w:szCs w:val="16"/>
              </w:rPr>
            </w:pPr>
            <w:r>
              <w:rPr>
                <w:sz w:val="16"/>
                <w:szCs w:val="16"/>
              </w:rPr>
              <w:t>Alt-1 (7): CMCC, Apple, ETRI, CATT, Intel, Huawei, HiSilicon, DOCOMO, Xiaomi, Fujitsu, NEC, Nokia/NSB</w:t>
            </w:r>
          </w:p>
          <w:p w14:paraId="4EF9C06A" w14:textId="77777777" w:rsidR="00291062" w:rsidRDefault="00291062" w:rsidP="00224971">
            <w:pPr>
              <w:snapToGrid w:val="0"/>
              <w:rPr>
                <w:sz w:val="16"/>
                <w:szCs w:val="16"/>
              </w:rPr>
            </w:pPr>
          </w:p>
          <w:p w14:paraId="5E578BEE" w14:textId="64946862" w:rsidR="00291062" w:rsidRDefault="00291062" w:rsidP="00224971">
            <w:pPr>
              <w:snapToGrid w:val="0"/>
              <w:rPr>
                <w:sz w:val="16"/>
                <w:szCs w:val="16"/>
              </w:rPr>
            </w:pPr>
            <w:r>
              <w:rPr>
                <w:sz w:val="16"/>
                <w:szCs w:val="16"/>
              </w:rPr>
              <w:t>Alt-2 (4): Qualcomm, , Huawei, HiSilicon</w:t>
            </w:r>
          </w:p>
          <w:p w14:paraId="5A1CB3C6" w14:textId="77777777" w:rsidR="00291062" w:rsidRDefault="00291062" w:rsidP="00224971">
            <w:pPr>
              <w:snapToGrid w:val="0"/>
              <w:rPr>
                <w:sz w:val="16"/>
                <w:szCs w:val="16"/>
              </w:rPr>
            </w:pPr>
          </w:p>
          <w:p w14:paraId="3760ECAC" w14:textId="472317A8" w:rsidR="00291062" w:rsidRDefault="00291062" w:rsidP="00224971">
            <w:pPr>
              <w:snapToGrid w:val="0"/>
              <w:rPr>
                <w:sz w:val="16"/>
                <w:szCs w:val="16"/>
              </w:rPr>
            </w:pPr>
            <w:r>
              <w:rPr>
                <w:sz w:val="16"/>
                <w:szCs w:val="16"/>
              </w:rPr>
              <w:t xml:space="preserve">Alt-3: </w:t>
            </w:r>
          </w:p>
          <w:p w14:paraId="6C81878A" w14:textId="77777777" w:rsidR="00291062" w:rsidRDefault="00291062" w:rsidP="00224971">
            <w:pPr>
              <w:snapToGrid w:val="0"/>
              <w:rPr>
                <w:sz w:val="16"/>
                <w:szCs w:val="16"/>
              </w:rPr>
            </w:pPr>
          </w:p>
        </w:tc>
      </w:tr>
      <w:tr w:rsidR="00291062" w:rsidRPr="005E0380" w14:paraId="17D9F57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291062" w:rsidRPr="005E0380" w:rsidRDefault="00291062" w:rsidP="00C06111">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239AAD1A" w14:textId="77777777" w:rsidR="00291062" w:rsidRPr="005E0380" w:rsidRDefault="00291062" w:rsidP="00C06111">
            <w:pPr>
              <w:snapToGrid w:val="0"/>
              <w:jc w:val="both"/>
              <w:rPr>
                <w:sz w:val="16"/>
                <w:szCs w:val="16"/>
              </w:rPr>
            </w:pPr>
            <w:r w:rsidRPr="005E0380">
              <w:rPr>
                <w:sz w:val="16"/>
                <w:szCs w:val="16"/>
              </w:rPr>
              <w:t>NBI-RS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518A80E0" w14:textId="77777777" w:rsidR="00291062" w:rsidRPr="005E0380" w:rsidRDefault="00291062" w:rsidP="00CE2472">
            <w:pPr>
              <w:pStyle w:val="ListParagraph"/>
              <w:snapToGrid w:val="0"/>
              <w:spacing w:after="0" w:line="240" w:lineRule="auto"/>
              <w:ind w:left="360"/>
              <w:rPr>
                <w:rFonts w:eastAsiaTheme="minorEastAsia"/>
                <w:sz w:val="16"/>
                <w:szCs w:val="16"/>
                <w:lang w:eastAsia="zh-CN"/>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291062" w:rsidRPr="005E0380" w:rsidRDefault="00291062" w:rsidP="00C06111">
            <w:pPr>
              <w:snapToGrid w:val="0"/>
              <w:rPr>
                <w:sz w:val="16"/>
                <w:szCs w:val="16"/>
              </w:rPr>
            </w:pPr>
            <w:r w:rsidRPr="005E0380">
              <w:rPr>
                <w:sz w:val="16"/>
                <w:szCs w:val="16"/>
              </w:rPr>
              <w:t>Support: Convida</w:t>
            </w:r>
          </w:p>
          <w:p w14:paraId="497EF27B" w14:textId="27D6F6AE" w:rsidR="00291062" w:rsidRPr="005E0380" w:rsidRDefault="00291062" w:rsidP="00C06111">
            <w:pPr>
              <w:snapToGrid w:val="0"/>
              <w:rPr>
                <w:sz w:val="16"/>
                <w:szCs w:val="16"/>
              </w:rPr>
            </w:pPr>
            <w:r>
              <w:rPr>
                <w:sz w:val="16"/>
                <w:szCs w:val="16"/>
              </w:rPr>
              <w:t>Concern:</w:t>
            </w:r>
            <w:r w:rsidRPr="005E0380">
              <w:rPr>
                <w:sz w:val="16"/>
                <w:szCs w:val="16"/>
              </w:rPr>
              <w:t xml:space="preserve"> </w:t>
            </w:r>
          </w:p>
        </w:tc>
      </w:tr>
      <w:tr w:rsidR="00291062" w:rsidRPr="005E0380" w14:paraId="54B39E6A"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291062" w:rsidRPr="005E0380" w:rsidRDefault="00291062" w:rsidP="00C06111">
            <w:pPr>
              <w:snapToGrid w:val="0"/>
              <w:jc w:val="both"/>
              <w:rPr>
                <w:sz w:val="16"/>
                <w:szCs w:val="16"/>
              </w:rPr>
            </w:pPr>
            <w:r w:rsidRPr="005E0380">
              <w:rPr>
                <w:sz w:val="16"/>
                <w:szCs w:val="16"/>
              </w:rPr>
              <w:t>2.</w:t>
            </w:r>
            <w:r>
              <w:rPr>
                <w:sz w:val="16"/>
                <w:szCs w:val="16"/>
              </w:rPr>
              <w:t>8</w:t>
            </w:r>
          </w:p>
          <w:p w14:paraId="3879A2E4" w14:textId="487AFC07" w:rsidR="00291062" w:rsidRPr="005E0380" w:rsidRDefault="00291062" w:rsidP="00C06111">
            <w:pPr>
              <w:snapToGrid w:val="0"/>
              <w:jc w:val="both"/>
              <w:rPr>
                <w:sz w:val="16"/>
                <w:szCs w:val="16"/>
              </w:rPr>
            </w:pPr>
            <w:r w:rsidRPr="005E0380">
              <w:rPr>
                <w:sz w:val="16"/>
                <w:szCs w:val="16"/>
              </w:rPr>
              <w:t>NBI-RS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291062" w:rsidRPr="005E0380" w:rsidRDefault="0029106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291062" w:rsidRPr="005E0380" w:rsidRDefault="00291062" w:rsidP="001371EB">
            <w:pPr>
              <w:snapToGrid w:val="0"/>
              <w:rPr>
                <w:sz w:val="16"/>
                <w:szCs w:val="16"/>
              </w:rPr>
            </w:pPr>
          </w:p>
          <w:p w14:paraId="2D6AD946" w14:textId="019EB3BC" w:rsidR="00291062" w:rsidRPr="005E0380" w:rsidRDefault="00291062" w:rsidP="001371EB">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291062" w:rsidRPr="005E0380" w:rsidRDefault="00291062" w:rsidP="00C06111">
            <w:pPr>
              <w:snapToGrid w:val="0"/>
              <w:rPr>
                <w:sz w:val="16"/>
                <w:szCs w:val="16"/>
              </w:rPr>
            </w:pPr>
            <w:r w:rsidRPr="005E0380">
              <w:rPr>
                <w:sz w:val="16"/>
                <w:szCs w:val="16"/>
              </w:rPr>
              <w:t>Support: vivo</w:t>
            </w:r>
          </w:p>
          <w:p w14:paraId="771E211A" w14:textId="4441C958" w:rsidR="00291062" w:rsidRPr="005E0380" w:rsidRDefault="00291062" w:rsidP="00C06111">
            <w:pPr>
              <w:snapToGrid w:val="0"/>
              <w:rPr>
                <w:sz w:val="16"/>
                <w:szCs w:val="16"/>
              </w:rPr>
            </w:pPr>
            <w:r>
              <w:rPr>
                <w:sz w:val="16"/>
                <w:szCs w:val="16"/>
              </w:rPr>
              <w:t>Concern:</w:t>
            </w:r>
            <w:r w:rsidRPr="005E0380">
              <w:rPr>
                <w:sz w:val="16"/>
                <w:szCs w:val="16"/>
              </w:rPr>
              <w:t xml:space="preserve"> </w:t>
            </w:r>
          </w:p>
        </w:tc>
      </w:tr>
      <w:tr w:rsidR="00291062" w:rsidRPr="005E0380" w14:paraId="2438992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291062" w:rsidRPr="005E0380" w:rsidRDefault="00291062" w:rsidP="00EF0430">
            <w:pPr>
              <w:snapToGrid w:val="0"/>
              <w:jc w:val="both"/>
              <w:rPr>
                <w:sz w:val="16"/>
                <w:szCs w:val="16"/>
              </w:rPr>
            </w:pPr>
            <w:r>
              <w:rPr>
                <w:sz w:val="16"/>
                <w:szCs w:val="16"/>
              </w:rPr>
              <w:t>2.9</w:t>
            </w:r>
          </w:p>
          <w:p w14:paraId="0CB47809" w14:textId="77777777" w:rsidR="00291062" w:rsidRPr="005E0380" w:rsidRDefault="00291062" w:rsidP="00EF0430">
            <w:pPr>
              <w:snapToGrid w:val="0"/>
              <w:jc w:val="both"/>
              <w:rPr>
                <w:sz w:val="16"/>
                <w:szCs w:val="16"/>
              </w:rPr>
            </w:pPr>
          </w:p>
          <w:p w14:paraId="43115E5B" w14:textId="026D9D4B" w:rsidR="00291062" w:rsidRPr="005E0380" w:rsidRDefault="00291062" w:rsidP="00EF0430">
            <w:pPr>
              <w:snapToGrid w:val="0"/>
              <w:jc w:val="both"/>
              <w:rPr>
                <w:sz w:val="16"/>
                <w:szCs w:val="16"/>
              </w:rPr>
            </w:pPr>
            <w:r w:rsidRPr="005E0380">
              <w:rPr>
                <w:sz w:val="16"/>
                <w:szCs w:val="16"/>
              </w:rPr>
              <w:t>PUCCH-SR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p w14:paraId="79AEC1B8" w14:textId="731244AF" w:rsidR="00291062" w:rsidRPr="005E0380" w:rsidRDefault="00291062"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0504F0C7"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p w14:paraId="0C5DB243" w14:textId="18BEABED" w:rsidR="00291062" w:rsidRPr="005E0380" w:rsidRDefault="0029106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029A0D0D" w14:textId="7ED03303" w:rsidR="00291062" w:rsidRPr="005E0380" w:rsidRDefault="0029106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344D170D" w14:textId="0C7A168E" w:rsidR="00291062" w:rsidRPr="005E0380" w:rsidRDefault="0029106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p w14:paraId="0A33465C"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p w14:paraId="6C1EE341"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291062" w:rsidRPr="005E0380" w:rsidRDefault="00291062" w:rsidP="008E53D5">
            <w:pPr>
              <w:snapToGrid w:val="0"/>
              <w:rPr>
                <w:sz w:val="16"/>
                <w:szCs w:val="16"/>
              </w:rPr>
            </w:pPr>
            <w:r w:rsidRPr="005E0380">
              <w:rPr>
                <w:sz w:val="16"/>
                <w:szCs w:val="16"/>
              </w:rPr>
              <w:t>Alt-1: Qualcomm, DOCOMO, CATT</w:t>
            </w:r>
          </w:p>
          <w:p w14:paraId="5D12989C" w14:textId="77777777" w:rsidR="00291062" w:rsidRPr="005E0380" w:rsidRDefault="00291062" w:rsidP="008E53D5">
            <w:pPr>
              <w:snapToGrid w:val="0"/>
              <w:rPr>
                <w:sz w:val="16"/>
                <w:szCs w:val="16"/>
              </w:rPr>
            </w:pPr>
          </w:p>
          <w:p w14:paraId="3AE7EFEA" w14:textId="77777777" w:rsidR="00291062" w:rsidRPr="005E0380" w:rsidRDefault="00291062" w:rsidP="008E53D5">
            <w:pPr>
              <w:snapToGrid w:val="0"/>
              <w:rPr>
                <w:sz w:val="16"/>
                <w:szCs w:val="16"/>
              </w:rPr>
            </w:pPr>
            <w:r w:rsidRPr="005E0380">
              <w:rPr>
                <w:sz w:val="16"/>
                <w:szCs w:val="16"/>
              </w:rPr>
              <w:t>Alt-2: OPPO</w:t>
            </w:r>
          </w:p>
          <w:p w14:paraId="6EEBA9FD" w14:textId="77777777" w:rsidR="00291062" w:rsidRPr="005E0380" w:rsidRDefault="00291062" w:rsidP="008E53D5">
            <w:pPr>
              <w:snapToGrid w:val="0"/>
              <w:rPr>
                <w:sz w:val="16"/>
                <w:szCs w:val="16"/>
              </w:rPr>
            </w:pPr>
          </w:p>
          <w:p w14:paraId="11C1AEB5" w14:textId="026765D7" w:rsidR="00291062" w:rsidRPr="005E0380" w:rsidRDefault="00291062" w:rsidP="00FE3A2A">
            <w:pPr>
              <w:snapToGrid w:val="0"/>
              <w:rPr>
                <w:sz w:val="16"/>
                <w:szCs w:val="16"/>
              </w:rPr>
            </w:pPr>
            <w:r w:rsidRPr="005E0380">
              <w:rPr>
                <w:sz w:val="16"/>
                <w:szCs w:val="16"/>
              </w:rPr>
              <w:t xml:space="preserve">Alt-3: </w:t>
            </w:r>
            <w:r>
              <w:rPr>
                <w:sz w:val="16"/>
                <w:szCs w:val="16"/>
              </w:rPr>
              <w:t>CATT, Huawei, HiSilicon</w:t>
            </w:r>
          </w:p>
        </w:tc>
      </w:tr>
      <w:tr w:rsidR="00291062" w14:paraId="3A8E95D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291062" w:rsidRPr="005E0380" w:rsidRDefault="00291062" w:rsidP="00C06111">
            <w:pPr>
              <w:snapToGrid w:val="0"/>
              <w:jc w:val="both"/>
              <w:rPr>
                <w:sz w:val="16"/>
                <w:szCs w:val="16"/>
              </w:rPr>
            </w:pPr>
            <w:r w:rsidRPr="005E0380">
              <w:rPr>
                <w:sz w:val="16"/>
                <w:szCs w:val="16"/>
              </w:rPr>
              <w:t>2.1</w:t>
            </w:r>
            <w:r>
              <w:rPr>
                <w:sz w:val="16"/>
                <w:szCs w:val="16"/>
              </w:rPr>
              <w:t>0</w:t>
            </w:r>
          </w:p>
          <w:p w14:paraId="34DF47AB" w14:textId="77777777" w:rsidR="00291062" w:rsidRPr="005E0380" w:rsidRDefault="00291062" w:rsidP="00C06111">
            <w:pPr>
              <w:snapToGrid w:val="0"/>
              <w:jc w:val="both"/>
              <w:rPr>
                <w:sz w:val="16"/>
                <w:szCs w:val="16"/>
              </w:rPr>
            </w:pPr>
          </w:p>
          <w:p w14:paraId="74CD44F5" w14:textId="33E8B93B" w:rsidR="00291062" w:rsidRPr="005E0380" w:rsidRDefault="00291062" w:rsidP="00C06111">
            <w:pPr>
              <w:snapToGrid w:val="0"/>
              <w:jc w:val="both"/>
              <w:rPr>
                <w:sz w:val="16"/>
                <w:szCs w:val="16"/>
              </w:rPr>
            </w:pPr>
            <w:r w:rsidRPr="005E0380">
              <w:rPr>
                <w:sz w:val="16"/>
                <w:szCs w:val="16"/>
              </w:rPr>
              <w:t>PUCCH-SR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7630ABA6" w14:textId="0E4F8411" w:rsidR="00291062" w:rsidRPr="005E0380" w:rsidRDefault="00291062" w:rsidP="00880F21">
            <w:pPr>
              <w:ind w:left="720"/>
              <w:rPr>
                <w:szCs w:val="20"/>
              </w:rPr>
            </w:pPr>
          </w:p>
          <w:p w14:paraId="443605CD" w14:textId="77777777" w:rsidR="00291062" w:rsidRPr="005E0380" w:rsidRDefault="00291062"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291062" w:rsidRPr="005E0380" w:rsidRDefault="00291062"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291062" w:rsidRPr="005E0380" w:rsidRDefault="00291062" w:rsidP="008A6953">
            <w:pPr>
              <w:numPr>
                <w:ilvl w:val="0"/>
                <w:numId w:val="56"/>
              </w:numPr>
              <w:rPr>
                <w:sz w:val="16"/>
                <w:szCs w:val="16"/>
              </w:rPr>
            </w:pPr>
            <w:r w:rsidRPr="005E0380">
              <w:rPr>
                <w:sz w:val="16"/>
                <w:szCs w:val="16"/>
                <w:lang w:val="x-none"/>
              </w:rPr>
              <w:t>Alt-3: Leave it up to UE implementation</w:t>
            </w:r>
          </w:p>
          <w:p w14:paraId="5AD1C468"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3C68AC8A"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16AFED0C"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7625A0B3" w14:textId="77777777" w:rsidR="00291062" w:rsidRPr="005E0380" w:rsidRDefault="00291062" w:rsidP="00C06111">
            <w:pPr>
              <w:spacing w:before="60" w:after="60"/>
              <w:ind w:left="159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291062" w:rsidRPr="005E0380" w:rsidRDefault="00291062" w:rsidP="00C06111">
            <w:pPr>
              <w:snapToGrid w:val="0"/>
              <w:rPr>
                <w:sz w:val="16"/>
                <w:szCs w:val="16"/>
              </w:rPr>
            </w:pPr>
          </w:p>
          <w:p w14:paraId="4BBAF97E" w14:textId="77777777" w:rsidR="00291062" w:rsidRPr="005E0380" w:rsidRDefault="00291062" w:rsidP="00C06111">
            <w:pPr>
              <w:snapToGrid w:val="0"/>
              <w:rPr>
                <w:sz w:val="16"/>
                <w:szCs w:val="16"/>
              </w:rPr>
            </w:pPr>
          </w:p>
          <w:p w14:paraId="5F022CF0" w14:textId="7A021A13" w:rsidR="00291062" w:rsidRPr="005E0380" w:rsidRDefault="00291062" w:rsidP="00C06111">
            <w:pPr>
              <w:snapToGrid w:val="0"/>
              <w:rPr>
                <w:sz w:val="16"/>
                <w:szCs w:val="16"/>
              </w:rPr>
            </w:pPr>
            <w:r w:rsidRPr="005E0380">
              <w:rPr>
                <w:sz w:val="16"/>
                <w:szCs w:val="16"/>
              </w:rPr>
              <w:t>Alt-1 (11): Huawei, HiSilicon,  vivo, Lenovo/</w:t>
            </w:r>
            <w:proofErr w:type="spellStart"/>
            <w:r w:rsidRPr="005E0380">
              <w:rPr>
                <w:sz w:val="16"/>
                <w:szCs w:val="16"/>
              </w:rPr>
              <w:t>MotM</w:t>
            </w:r>
            <w:proofErr w:type="spellEnd"/>
            <w:r w:rsidRPr="005E0380">
              <w:rPr>
                <w:sz w:val="16"/>
                <w:szCs w:val="16"/>
              </w:rPr>
              <w:t xml:space="preserve"> (1 TRP fail, or when 1 SR configuration has 2 PUCCH-SR), Sony,  NEC (when SpCell has two TRP), Samsung (if PUCCH-SR has 1 filter), Ericsson,  ETRI, DOCOMO, </w:t>
            </w:r>
          </w:p>
          <w:p w14:paraId="7182EF0B" w14:textId="77777777" w:rsidR="00291062" w:rsidRPr="005E0380" w:rsidRDefault="00291062" w:rsidP="00C06111">
            <w:pPr>
              <w:snapToGrid w:val="0"/>
              <w:rPr>
                <w:sz w:val="16"/>
                <w:szCs w:val="16"/>
              </w:rPr>
            </w:pPr>
          </w:p>
          <w:p w14:paraId="47195C80" w14:textId="77777777" w:rsidR="00291062" w:rsidRPr="005E0380" w:rsidRDefault="00291062" w:rsidP="00C06111">
            <w:pPr>
              <w:snapToGrid w:val="0"/>
              <w:rPr>
                <w:sz w:val="16"/>
                <w:szCs w:val="16"/>
              </w:rPr>
            </w:pPr>
          </w:p>
          <w:p w14:paraId="32FE7CBB" w14:textId="501F217E" w:rsidR="00291062" w:rsidRPr="005E0380" w:rsidRDefault="00291062" w:rsidP="00C06111">
            <w:pPr>
              <w:snapToGrid w:val="0"/>
              <w:rPr>
                <w:sz w:val="16"/>
                <w:szCs w:val="16"/>
              </w:rPr>
            </w:pPr>
            <w:r w:rsidRPr="005E0380">
              <w:rPr>
                <w:sz w:val="16"/>
                <w:szCs w:val="16"/>
              </w:rPr>
              <w:t>Alt-2 (15): InterDigital, vivo, Lenovo/</w:t>
            </w:r>
            <w:proofErr w:type="spellStart"/>
            <w:r w:rsidRPr="005E0380">
              <w:rPr>
                <w:sz w:val="16"/>
                <w:szCs w:val="16"/>
              </w:rPr>
              <w:t>MotM</w:t>
            </w:r>
            <w:proofErr w:type="spellEnd"/>
            <w:r w:rsidRPr="005E0380">
              <w:rPr>
                <w:sz w:val="16"/>
                <w:szCs w:val="16"/>
              </w:rPr>
              <w:t xml:space="preserve"> (1 TRP fail), ZTE, Qualcomm,  OPPO, Fujitsu, Sony, Apple (if each PUCCH-SR belongs to one SR configuration), Nokia/NSB, ASUSTek, Xiaomi, CATT</w:t>
            </w:r>
            <w:r>
              <w:rPr>
                <w:sz w:val="16"/>
                <w:szCs w:val="16"/>
              </w:rPr>
              <w:t>, Huawei, HiSilicon</w:t>
            </w:r>
          </w:p>
          <w:p w14:paraId="6803F0CA" w14:textId="77777777" w:rsidR="00291062" w:rsidRPr="005E0380" w:rsidRDefault="00291062" w:rsidP="00C06111">
            <w:pPr>
              <w:snapToGrid w:val="0"/>
              <w:rPr>
                <w:sz w:val="16"/>
                <w:szCs w:val="16"/>
              </w:rPr>
            </w:pPr>
          </w:p>
          <w:p w14:paraId="7A3973EF" w14:textId="77777777" w:rsidR="00291062" w:rsidRPr="005E0380" w:rsidRDefault="00291062" w:rsidP="00C06111">
            <w:pPr>
              <w:snapToGrid w:val="0"/>
              <w:rPr>
                <w:sz w:val="16"/>
                <w:szCs w:val="16"/>
              </w:rPr>
            </w:pPr>
          </w:p>
          <w:p w14:paraId="09219003" w14:textId="5A253529" w:rsidR="00291062" w:rsidRDefault="00291062" w:rsidP="00C06111">
            <w:pPr>
              <w:snapToGrid w:val="0"/>
              <w:rPr>
                <w:sz w:val="16"/>
                <w:szCs w:val="16"/>
              </w:rPr>
            </w:pPr>
            <w:r w:rsidRPr="005E0380">
              <w:rPr>
                <w:sz w:val="16"/>
                <w:szCs w:val="16"/>
              </w:rPr>
              <w:t>Alt-3 (</w:t>
            </w:r>
            <w:r>
              <w:rPr>
                <w:sz w:val="16"/>
                <w:szCs w:val="16"/>
              </w:rPr>
              <w:t>9</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Spreadtrum, Apple (if both PUCCH-SR belongs to one SR configuration), NEC (when SpCell is configured with one TRP), Samsung (if PUCCH-SR has two filters), LGE, APT, Convida, Intel</w:t>
            </w:r>
          </w:p>
          <w:p w14:paraId="679E840D" w14:textId="77777777" w:rsidR="00291062" w:rsidRDefault="00291062" w:rsidP="00C06111">
            <w:pPr>
              <w:snapToGrid w:val="0"/>
              <w:rPr>
                <w:sz w:val="16"/>
                <w:szCs w:val="16"/>
              </w:rPr>
            </w:pPr>
          </w:p>
          <w:p w14:paraId="561EE07F" w14:textId="77777777" w:rsidR="00291062" w:rsidRPr="00C142C4" w:rsidRDefault="00291062" w:rsidP="00A62770">
            <w:pPr>
              <w:snapToGrid w:val="0"/>
              <w:rPr>
                <w:sz w:val="16"/>
                <w:szCs w:val="16"/>
              </w:rPr>
            </w:pPr>
          </w:p>
        </w:tc>
      </w:tr>
      <w:tr w:rsidR="00291062" w:rsidRPr="005E0380" w14:paraId="38FCA45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291062" w:rsidRPr="005E0380" w:rsidRDefault="00291062" w:rsidP="00396465">
            <w:pPr>
              <w:snapToGrid w:val="0"/>
              <w:jc w:val="both"/>
              <w:rPr>
                <w:sz w:val="16"/>
                <w:szCs w:val="16"/>
              </w:rPr>
            </w:pPr>
            <w:r w:rsidRPr="005E0380">
              <w:rPr>
                <w:sz w:val="16"/>
                <w:szCs w:val="16"/>
              </w:rPr>
              <w:t>2.1</w:t>
            </w:r>
            <w:r>
              <w:rPr>
                <w:sz w:val="16"/>
                <w:szCs w:val="16"/>
              </w:rPr>
              <w:t>1</w:t>
            </w:r>
          </w:p>
          <w:p w14:paraId="000C9D59" w14:textId="77777777" w:rsidR="00291062" w:rsidRPr="005E0380" w:rsidRDefault="00291062" w:rsidP="00396465">
            <w:pPr>
              <w:snapToGrid w:val="0"/>
              <w:jc w:val="both"/>
              <w:rPr>
                <w:sz w:val="16"/>
                <w:szCs w:val="16"/>
              </w:rPr>
            </w:pPr>
          </w:p>
          <w:p w14:paraId="4F3A54EF" w14:textId="7EFD228A" w:rsidR="00291062" w:rsidRPr="005E0380" w:rsidRDefault="00291062" w:rsidP="00396465">
            <w:pPr>
              <w:snapToGrid w:val="0"/>
              <w:jc w:val="both"/>
              <w:rPr>
                <w:sz w:val="16"/>
                <w:szCs w:val="16"/>
              </w:rPr>
            </w:pPr>
            <w:r w:rsidRPr="005E0380">
              <w:rPr>
                <w:sz w:val="16"/>
                <w:szCs w:val="16"/>
              </w:rPr>
              <w:t>PUCCH-SR resource</w:t>
            </w:r>
          </w:p>
          <w:p w14:paraId="27C1B835" w14:textId="77777777" w:rsidR="00291062" w:rsidRPr="005E0380" w:rsidRDefault="00291062" w:rsidP="00C06111">
            <w:pPr>
              <w:snapToGrid w:val="0"/>
              <w:jc w:val="both"/>
              <w:rPr>
                <w:sz w:val="16"/>
                <w:szCs w:val="16"/>
              </w:rPr>
            </w:pPr>
          </w:p>
          <w:p w14:paraId="64F421FA" w14:textId="77777777" w:rsidR="00291062" w:rsidRPr="005E0380" w:rsidRDefault="00291062" w:rsidP="00C06111">
            <w:pPr>
              <w:snapToGrid w:val="0"/>
              <w:jc w:val="both"/>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45026D81" w14:textId="77777777" w:rsidR="00291062" w:rsidRPr="005E0380" w:rsidRDefault="00291062" w:rsidP="0070412C">
            <w:pPr>
              <w:pStyle w:val="ListParagraph"/>
              <w:snapToGrid w:val="0"/>
              <w:spacing w:after="0" w:line="240" w:lineRule="auto"/>
              <w:ind w:left="0"/>
              <w:rPr>
                <w:rFonts w:ascii="Times New Roman" w:hAnsi="Times New Roman"/>
                <w:sz w:val="16"/>
                <w:szCs w:val="16"/>
                <w:lang w:val="en-US"/>
              </w:rPr>
            </w:pPr>
          </w:p>
          <w:p w14:paraId="24289C57" w14:textId="0632F6EA" w:rsidR="00291062" w:rsidRPr="005E0380" w:rsidRDefault="00291062"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0D8A056C" w14:textId="6413FFDF"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04C86FD5" w14:textId="73352EE8" w:rsidR="00291062" w:rsidRPr="005E0380" w:rsidRDefault="00291062"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291062" w:rsidRPr="005E0380" w:rsidRDefault="00291062" w:rsidP="0070412C">
            <w:pPr>
              <w:snapToGrid w:val="0"/>
              <w:rPr>
                <w:sz w:val="16"/>
                <w:szCs w:val="16"/>
              </w:rPr>
            </w:pPr>
          </w:p>
          <w:p w14:paraId="34AF2F1D" w14:textId="77777777" w:rsidR="00291062" w:rsidRPr="005E0380" w:rsidRDefault="00291062" w:rsidP="0070412C">
            <w:pPr>
              <w:snapToGrid w:val="0"/>
              <w:rPr>
                <w:sz w:val="16"/>
                <w:szCs w:val="16"/>
              </w:rPr>
            </w:pPr>
          </w:p>
          <w:p w14:paraId="12FF3BFB" w14:textId="55B9C01B" w:rsidR="00291062" w:rsidRPr="005E0380" w:rsidRDefault="00291062" w:rsidP="0070412C">
            <w:pPr>
              <w:snapToGrid w:val="0"/>
              <w:rPr>
                <w:sz w:val="16"/>
                <w:szCs w:val="16"/>
              </w:rPr>
            </w:pPr>
            <w:r w:rsidRPr="005E0380">
              <w:rPr>
                <w:sz w:val="16"/>
                <w:szCs w:val="16"/>
              </w:rPr>
              <w:t>Alt-1: Spreadtrum, Intel,</w:t>
            </w:r>
          </w:p>
          <w:p w14:paraId="52D54EBD" w14:textId="4A7B98FD" w:rsidR="00291062" w:rsidRPr="005E0380" w:rsidRDefault="00291062" w:rsidP="00C06111">
            <w:pPr>
              <w:snapToGrid w:val="0"/>
              <w:rPr>
                <w:sz w:val="16"/>
                <w:szCs w:val="16"/>
              </w:rPr>
            </w:pPr>
            <w:r w:rsidRPr="005E0380">
              <w:rPr>
                <w:sz w:val="16"/>
                <w:szCs w:val="16"/>
              </w:rPr>
              <w:t xml:space="preserve">Alt-2: vivo, </w:t>
            </w:r>
            <w:r>
              <w:rPr>
                <w:sz w:val="16"/>
                <w:szCs w:val="16"/>
              </w:rPr>
              <w:t xml:space="preserve"> DOCOMO</w:t>
            </w:r>
          </w:p>
          <w:p w14:paraId="6DA79636" w14:textId="21505CC4" w:rsidR="00291062" w:rsidRPr="005E0380" w:rsidRDefault="00291062" w:rsidP="00C06111">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r>
              <w:rPr>
                <w:sz w:val="16"/>
                <w:szCs w:val="16"/>
              </w:rPr>
              <w:t>, Xiaomi</w:t>
            </w:r>
          </w:p>
          <w:p w14:paraId="74365F2F" w14:textId="6C76D0BB" w:rsidR="00291062" w:rsidRPr="005E0380" w:rsidRDefault="00291062" w:rsidP="005462BC">
            <w:pPr>
              <w:snapToGrid w:val="0"/>
              <w:rPr>
                <w:sz w:val="16"/>
                <w:szCs w:val="16"/>
              </w:rPr>
            </w:pPr>
            <w:r w:rsidRPr="005E0380">
              <w:rPr>
                <w:sz w:val="16"/>
                <w:szCs w:val="16"/>
              </w:rPr>
              <w:t>Alt-4: Apple, LGE</w:t>
            </w:r>
            <w:r>
              <w:rPr>
                <w:sz w:val="16"/>
                <w:szCs w:val="16"/>
              </w:rPr>
              <w:t xml:space="preserve">,  </w:t>
            </w:r>
            <w:r w:rsidRPr="005E0380">
              <w:rPr>
                <w:sz w:val="16"/>
                <w:szCs w:val="16"/>
              </w:rPr>
              <w:t>APT,  ETRI,</w:t>
            </w:r>
            <w:r>
              <w:rPr>
                <w:sz w:val="16"/>
                <w:szCs w:val="16"/>
              </w:rPr>
              <w:t xml:space="preserve"> CATT</w:t>
            </w:r>
          </w:p>
          <w:p w14:paraId="64EE8C2D" w14:textId="77777777" w:rsidR="00291062" w:rsidRPr="005E0380" w:rsidRDefault="00291062" w:rsidP="005462BC">
            <w:pPr>
              <w:snapToGrid w:val="0"/>
              <w:rPr>
                <w:sz w:val="16"/>
                <w:szCs w:val="16"/>
              </w:rPr>
            </w:pPr>
          </w:p>
          <w:p w14:paraId="2E848F2A" w14:textId="77777777" w:rsidR="00291062" w:rsidRPr="005E0380" w:rsidRDefault="00291062" w:rsidP="005462BC">
            <w:pPr>
              <w:snapToGrid w:val="0"/>
              <w:rPr>
                <w:sz w:val="16"/>
                <w:szCs w:val="16"/>
              </w:rPr>
            </w:pPr>
          </w:p>
          <w:p w14:paraId="2E74F88E" w14:textId="77777777" w:rsidR="00291062" w:rsidRPr="005E0380" w:rsidRDefault="00291062" w:rsidP="005462BC">
            <w:pPr>
              <w:snapToGrid w:val="0"/>
              <w:rPr>
                <w:sz w:val="16"/>
                <w:szCs w:val="16"/>
              </w:rPr>
            </w:pPr>
          </w:p>
          <w:p w14:paraId="1876E319" w14:textId="58CCDF63" w:rsidR="00291062" w:rsidRPr="005E0380" w:rsidRDefault="00291062" w:rsidP="005462BC">
            <w:pPr>
              <w:snapToGrid w:val="0"/>
              <w:rPr>
                <w:sz w:val="16"/>
                <w:szCs w:val="16"/>
              </w:rPr>
            </w:pPr>
          </w:p>
        </w:tc>
      </w:tr>
      <w:tr w:rsidR="00291062" w:rsidRPr="005E0380" w14:paraId="6719F3E9"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291062" w:rsidRPr="005E0380" w:rsidRDefault="00291062" w:rsidP="00C06111">
            <w:pPr>
              <w:snapToGrid w:val="0"/>
              <w:jc w:val="both"/>
              <w:rPr>
                <w:sz w:val="16"/>
                <w:szCs w:val="16"/>
              </w:rPr>
            </w:pPr>
            <w:r w:rsidRPr="005E0380">
              <w:rPr>
                <w:sz w:val="16"/>
                <w:szCs w:val="16"/>
              </w:rPr>
              <w:t>2.1</w:t>
            </w:r>
            <w:r>
              <w:rPr>
                <w:sz w:val="16"/>
                <w:szCs w:val="16"/>
              </w:rPr>
              <w:t>2</w:t>
            </w:r>
          </w:p>
          <w:p w14:paraId="62A86194" w14:textId="4259E4B1" w:rsidR="00291062" w:rsidRPr="005E0380" w:rsidRDefault="00291062" w:rsidP="00C06111">
            <w:pPr>
              <w:snapToGrid w:val="0"/>
              <w:jc w:val="both"/>
              <w:rPr>
                <w:sz w:val="16"/>
                <w:szCs w:val="16"/>
              </w:rPr>
            </w:pPr>
            <w:r w:rsidRPr="005E0380">
              <w:rPr>
                <w:sz w:val="16"/>
                <w:szCs w:val="16"/>
              </w:rPr>
              <w:t>PUCCH</w:t>
            </w:r>
            <w:r>
              <w:rPr>
                <w:sz w:val="16"/>
                <w:szCs w:val="16"/>
              </w:rPr>
              <w:t>-SR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6ECE6B05" w14:textId="12AFEBFE" w:rsidR="00291062" w:rsidRPr="005E0380" w:rsidRDefault="0029106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291062" w:rsidRDefault="0029106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A21E881" w14:textId="01B067C6" w:rsidR="00291062" w:rsidRPr="005E0380" w:rsidRDefault="00291062"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291062" w:rsidRPr="005E0380" w:rsidRDefault="0029106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91062" w:rsidRPr="005E0380" w:rsidRDefault="00291062" w:rsidP="00C06111">
            <w:pPr>
              <w:snapToGrid w:val="0"/>
              <w:rPr>
                <w:sz w:val="16"/>
                <w:szCs w:val="16"/>
              </w:rPr>
            </w:pPr>
          </w:p>
          <w:p w14:paraId="6C59D0E7" w14:textId="0F59F5DF" w:rsidR="00291062" w:rsidRPr="005E0380" w:rsidRDefault="00291062" w:rsidP="00C06111">
            <w:pPr>
              <w:snapToGrid w:val="0"/>
              <w:rPr>
                <w:sz w:val="16"/>
                <w:szCs w:val="16"/>
              </w:rPr>
            </w:pPr>
            <w:r w:rsidRPr="005E0380">
              <w:rPr>
                <w:sz w:val="16"/>
                <w:szCs w:val="16"/>
              </w:rPr>
              <w:t xml:space="preserve">Alt-1: </w:t>
            </w:r>
          </w:p>
          <w:p w14:paraId="4CB026C7" w14:textId="77777777" w:rsidR="00291062" w:rsidRPr="005E0380" w:rsidRDefault="00291062" w:rsidP="00C06111">
            <w:pPr>
              <w:snapToGrid w:val="0"/>
              <w:rPr>
                <w:sz w:val="16"/>
                <w:szCs w:val="16"/>
              </w:rPr>
            </w:pPr>
          </w:p>
          <w:p w14:paraId="157F9AA2" w14:textId="77777777" w:rsidR="00291062" w:rsidRDefault="00291062" w:rsidP="00C06111">
            <w:pPr>
              <w:snapToGrid w:val="0"/>
              <w:rPr>
                <w:sz w:val="16"/>
                <w:szCs w:val="16"/>
              </w:rPr>
            </w:pPr>
            <w:r w:rsidRPr="005E0380">
              <w:rPr>
                <w:sz w:val="16"/>
                <w:szCs w:val="16"/>
              </w:rPr>
              <w:t>Alt-2: CMCC</w:t>
            </w:r>
          </w:p>
          <w:p w14:paraId="5B5C0726" w14:textId="77777777" w:rsidR="00291062" w:rsidRDefault="00291062" w:rsidP="00C06111">
            <w:pPr>
              <w:snapToGrid w:val="0"/>
              <w:rPr>
                <w:sz w:val="16"/>
                <w:szCs w:val="16"/>
              </w:rPr>
            </w:pPr>
          </w:p>
          <w:p w14:paraId="4A959928" w14:textId="748B35E3" w:rsidR="00291062" w:rsidRPr="005E0380" w:rsidRDefault="00291062" w:rsidP="00C06111">
            <w:pPr>
              <w:snapToGrid w:val="0"/>
              <w:rPr>
                <w:sz w:val="16"/>
                <w:szCs w:val="16"/>
              </w:rPr>
            </w:pPr>
            <w:r>
              <w:rPr>
                <w:sz w:val="16"/>
                <w:szCs w:val="16"/>
              </w:rPr>
              <w:t>Alt-3: No</w:t>
            </w:r>
          </w:p>
        </w:tc>
      </w:tr>
      <w:tr w:rsidR="00291062" w:rsidRPr="005E0380" w14:paraId="420DB5D9"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291062" w:rsidRPr="005E0380" w:rsidRDefault="00291062" w:rsidP="00C06111">
            <w:pPr>
              <w:snapToGrid w:val="0"/>
              <w:jc w:val="both"/>
              <w:rPr>
                <w:sz w:val="16"/>
                <w:szCs w:val="16"/>
              </w:rPr>
            </w:pPr>
            <w:r w:rsidRPr="005E0380">
              <w:rPr>
                <w:sz w:val="16"/>
                <w:szCs w:val="16"/>
              </w:rPr>
              <w:t>2.1</w:t>
            </w:r>
            <w:r>
              <w:rPr>
                <w:sz w:val="16"/>
                <w:szCs w:val="16"/>
              </w:rPr>
              <w:t>3</w:t>
            </w:r>
          </w:p>
          <w:p w14:paraId="00FE44AC" w14:textId="77777777" w:rsidR="00291062" w:rsidRPr="005E0380" w:rsidRDefault="00291062" w:rsidP="00C06111">
            <w:pPr>
              <w:snapToGrid w:val="0"/>
              <w:jc w:val="both"/>
              <w:rPr>
                <w:sz w:val="16"/>
                <w:szCs w:val="16"/>
              </w:rPr>
            </w:pPr>
            <w:r w:rsidRPr="005E0380">
              <w:rPr>
                <w:sz w:val="16"/>
                <w:szCs w:val="16"/>
              </w:rPr>
              <w:t>MAC-</w:t>
            </w:r>
            <w:r w:rsidRPr="005E0380">
              <w:rPr>
                <w:sz w:val="16"/>
                <w:szCs w:val="16"/>
              </w:rPr>
              <w:lastRenderedPageBreak/>
              <w:t>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Q: One or two MAC-CE for TRP-specific BFR</w:t>
            </w:r>
          </w:p>
          <w:p w14:paraId="69B6EB03"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2962C901" w14:textId="5D18FD7F" w:rsidR="00291062" w:rsidRPr="005E0380" w:rsidRDefault="0029106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lastRenderedPageBreak/>
              <w:t>Alt-1:  one MAC-CE</w:t>
            </w:r>
          </w:p>
          <w:p w14:paraId="4DC5E8F4" w14:textId="22C1D312" w:rsidR="00291062" w:rsidRPr="005E0380" w:rsidRDefault="0029106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291062" w:rsidRPr="005E0380" w:rsidRDefault="0029106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184015E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6D95D92C"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291062" w:rsidRPr="005E0380" w:rsidRDefault="00291062" w:rsidP="00C06111">
            <w:pPr>
              <w:snapToGrid w:val="0"/>
              <w:rPr>
                <w:sz w:val="16"/>
                <w:szCs w:val="16"/>
              </w:rPr>
            </w:pPr>
            <w:r w:rsidRPr="005E0380">
              <w:rPr>
                <w:sz w:val="16"/>
                <w:szCs w:val="16"/>
              </w:rPr>
              <w:lastRenderedPageBreak/>
              <w:t>Alt-1: Lenovo/</w:t>
            </w:r>
            <w:proofErr w:type="spellStart"/>
            <w:r w:rsidRPr="005E0380">
              <w:rPr>
                <w:sz w:val="16"/>
                <w:szCs w:val="16"/>
              </w:rPr>
              <w:t>MotM</w:t>
            </w:r>
            <w:proofErr w:type="spellEnd"/>
            <w:r w:rsidRPr="005E0380">
              <w:rPr>
                <w:sz w:val="16"/>
                <w:szCs w:val="16"/>
              </w:rPr>
              <w:t xml:space="preserve">, CATT, MediaTek, LGE, TCL, Intel, </w:t>
            </w:r>
            <w:r>
              <w:rPr>
                <w:sz w:val="16"/>
                <w:szCs w:val="16"/>
              </w:rPr>
              <w:t>Huawei, HiSilicon, DOCOMO, Xiaomi, Fujitsu</w:t>
            </w:r>
          </w:p>
          <w:p w14:paraId="68406E6A" w14:textId="77777777" w:rsidR="00291062" w:rsidRPr="005E0380" w:rsidRDefault="00291062" w:rsidP="00C06111">
            <w:pPr>
              <w:snapToGrid w:val="0"/>
              <w:rPr>
                <w:sz w:val="16"/>
                <w:szCs w:val="16"/>
              </w:rPr>
            </w:pPr>
          </w:p>
          <w:p w14:paraId="0AD8D019" w14:textId="78FC7753" w:rsidR="00291062" w:rsidRPr="005E0380" w:rsidRDefault="00291062" w:rsidP="00C06111">
            <w:pPr>
              <w:snapToGrid w:val="0"/>
              <w:rPr>
                <w:sz w:val="16"/>
                <w:szCs w:val="16"/>
              </w:rPr>
            </w:pPr>
            <w:r w:rsidRPr="005E0380">
              <w:rPr>
                <w:sz w:val="16"/>
                <w:szCs w:val="16"/>
              </w:rPr>
              <w:t>Alt-2: ZTE</w:t>
            </w:r>
            <w:proofErr w:type="gramStart"/>
            <w:r w:rsidRPr="005E0380">
              <w:rPr>
                <w:sz w:val="16"/>
                <w:szCs w:val="16"/>
              </w:rPr>
              <w:t xml:space="preserve">,  </w:t>
            </w:r>
            <w:r>
              <w:rPr>
                <w:sz w:val="16"/>
                <w:szCs w:val="16"/>
              </w:rPr>
              <w:t>Ericsson</w:t>
            </w:r>
            <w:proofErr w:type="gramEnd"/>
            <w:r>
              <w:rPr>
                <w:sz w:val="16"/>
                <w:szCs w:val="16"/>
              </w:rPr>
              <w:t xml:space="preserve"> (?)</w:t>
            </w:r>
          </w:p>
          <w:p w14:paraId="3AB3FEAA" w14:textId="77777777" w:rsidR="00291062" w:rsidRPr="005E0380" w:rsidRDefault="00291062" w:rsidP="00C06111">
            <w:pPr>
              <w:snapToGrid w:val="0"/>
              <w:rPr>
                <w:sz w:val="16"/>
                <w:szCs w:val="16"/>
              </w:rPr>
            </w:pPr>
          </w:p>
          <w:p w14:paraId="21D75DF9" w14:textId="28A003E2" w:rsidR="00291062" w:rsidRPr="005E0380" w:rsidRDefault="00291062" w:rsidP="00C06111">
            <w:pPr>
              <w:snapToGrid w:val="0"/>
              <w:rPr>
                <w:sz w:val="16"/>
                <w:szCs w:val="16"/>
              </w:rPr>
            </w:pPr>
            <w:r w:rsidRPr="005E0380">
              <w:rPr>
                <w:sz w:val="16"/>
                <w:szCs w:val="16"/>
              </w:rPr>
              <w:t>Alt</w:t>
            </w:r>
            <w:r>
              <w:rPr>
                <w:sz w:val="16"/>
                <w:szCs w:val="16"/>
              </w:rPr>
              <w:t>-</w:t>
            </w:r>
            <w:r w:rsidRPr="005E0380">
              <w:rPr>
                <w:sz w:val="16"/>
                <w:szCs w:val="16"/>
              </w:rPr>
              <w:t xml:space="preserve">3: </w:t>
            </w:r>
          </w:p>
          <w:p w14:paraId="5E3CD852" w14:textId="77777777" w:rsidR="00291062" w:rsidRPr="005E0380" w:rsidRDefault="00291062" w:rsidP="00C06111">
            <w:pPr>
              <w:snapToGrid w:val="0"/>
              <w:rPr>
                <w:sz w:val="16"/>
                <w:szCs w:val="16"/>
              </w:rPr>
            </w:pPr>
          </w:p>
          <w:p w14:paraId="5F43AAD6" w14:textId="77777777" w:rsidR="00291062" w:rsidRPr="005E0380" w:rsidRDefault="00291062" w:rsidP="00C06111">
            <w:pPr>
              <w:snapToGrid w:val="0"/>
              <w:rPr>
                <w:sz w:val="16"/>
                <w:szCs w:val="16"/>
              </w:rPr>
            </w:pPr>
          </w:p>
          <w:p w14:paraId="46C25310" w14:textId="52C95862" w:rsidR="00291062" w:rsidRPr="005E0380" w:rsidRDefault="00291062"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291062" w:rsidRPr="005E0380" w:rsidRDefault="00291062" w:rsidP="00C06111">
            <w:pPr>
              <w:snapToGrid w:val="0"/>
              <w:rPr>
                <w:sz w:val="16"/>
                <w:szCs w:val="16"/>
                <w:lang w:val="x-none"/>
              </w:rPr>
            </w:pPr>
          </w:p>
        </w:tc>
      </w:tr>
      <w:tr w:rsidR="00291062" w:rsidRPr="005E0380" w14:paraId="1BDB36C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291062" w:rsidRPr="005E0380" w:rsidRDefault="00291062" w:rsidP="00C06111">
            <w:pPr>
              <w:snapToGrid w:val="0"/>
              <w:jc w:val="both"/>
              <w:rPr>
                <w:sz w:val="16"/>
                <w:szCs w:val="16"/>
              </w:rPr>
            </w:pPr>
            <w:r w:rsidRPr="005E0380">
              <w:rPr>
                <w:sz w:val="16"/>
                <w:szCs w:val="16"/>
              </w:rPr>
              <w:lastRenderedPageBreak/>
              <w:t>2.1</w:t>
            </w:r>
            <w:r>
              <w:rPr>
                <w:sz w:val="16"/>
                <w:szCs w:val="16"/>
              </w:rPr>
              <w:t>4</w:t>
            </w:r>
          </w:p>
          <w:p w14:paraId="2F8638E1" w14:textId="1E69B8AB"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2.13)</w:t>
            </w:r>
          </w:p>
          <w:p w14:paraId="29E255D2"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6B031468" w14:textId="06C9900C" w:rsidR="00291062" w:rsidRPr="005E0380" w:rsidRDefault="00291062"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31007FEA" w14:textId="303AB2C8" w:rsidR="00291062" w:rsidRPr="005E0380" w:rsidRDefault="00291062"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291062" w:rsidRPr="005E0380" w:rsidRDefault="00291062" w:rsidP="00C06111">
            <w:pPr>
              <w:snapToGrid w:val="0"/>
              <w:rPr>
                <w:sz w:val="16"/>
                <w:szCs w:val="16"/>
              </w:rPr>
            </w:pPr>
            <w:r w:rsidRPr="005E0380">
              <w:rPr>
                <w:sz w:val="16"/>
                <w:szCs w:val="16"/>
              </w:rPr>
              <w:t>Alt-1: Huawei, HiSilicon, CATT, vivo, Nokia/NSB, LGE</w:t>
            </w:r>
            <w:r>
              <w:rPr>
                <w:sz w:val="16"/>
                <w:szCs w:val="16"/>
              </w:rPr>
              <w:t>, DOCOMO, Fujitsu</w:t>
            </w:r>
          </w:p>
          <w:p w14:paraId="312A477D" w14:textId="77777777" w:rsidR="00291062" w:rsidRPr="005E0380" w:rsidRDefault="00291062" w:rsidP="00C06111">
            <w:pPr>
              <w:snapToGrid w:val="0"/>
              <w:rPr>
                <w:sz w:val="16"/>
                <w:szCs w:val="16"/>
              </w:rPr>
            </w:pPr>
          </w:p>
          <w:p w14:paraId="3E054679" w14:textId="613E14BC" w:rsidR="00291062" w:rsidRPr="005E0380" w:rsidRDefault="00291062" w:rsidP="00C06111">
            <w:pPr>
              <w:snapToGrid w:val="0"/>
              <w:rPr>
                <w:sz w:val="16"/>
                <w:szCs w:val="16"/>
              </w:rPr>
            </w:pPr>
            <w:r w:rsidRPr="005E0380">
              <w:rPr>
                <w:sz w:val="16"/>
                <w:szCs w:val="16"/>
              </w:rPr>
              <w:t>Alt2: OPPO, Sony,</w:t>
            </w:r>
          </w:p>
          <w:p w14:paraId="368D4639" w14:textId="77777777" w:rsidR="00291062" w:rsidRPr="005E0380" w:rsidRDefault="00291062" w:rsidP="00C06111">
            <w:pPr>
              <w:snapToGrid w:val="0"/>
              <w:rPr>
                <w:sz w:val="16"/>
                <w:szCs w:val="16"/>
              </w:rPr>
            </w:pPr>
          </w:p>
          <w:p w14:paraId="64CBC8CE" w14:textId="77777777" w:rsidR="00291062" w:rsidRPr="005E0380" w:rsidRDefault="00291062" w:rsidP="00C06111">
            <w:pPr>
              <w:snapToGrid w:val="0"/>
              <w:rPr>
                <w:sz w:val="16"/>
                <w:szCs w:val="16"/>
              </w:rPr>
            </w:pPr>
          </w:p>
          <w:p w14:paraId="78E36757" w14:textId="77777777" w:rsidR="00291062" w:rsidRPr="005E0380" w:rsidRDefault="00291062" w:rsidP="00C06111">
            <w:pPr>
              <w:snapToGrid w:val="0"/>
              <w:rPr>
                <w:sz w:val="16"/>
                <w:szCs w:val="16"/>
              </w:rPr>
            </w:pPr>
          </w:p>
          <w:p w14:paraId="47007302" w14:textId="77777777" w:rsidR="00291062" w:rsidRPr="005E0380" w:rsidRDefault="00291062" w:rsidP="00C06111">
            <w:pPr>
              <w:snapToGrid w:val="0"/>
              <w:rPr>
                <w:sz w:val="16"/>
                <w:szCs w:val="16"/>
              </w:rPr>
            </w:pPr>
          </w:p>
          <w:p w14:paraId="7748FE0C" w14:textId="77777777" w:rsidR="00291062" w:rsidRPr="005E0380" w:rsidRDefault="00291062" w:rsidP="00C06111">
            <w:pPr>
              <w:snapToGrid w:val="0"/>
              <w:rPr>
                <w:sz w:val="16"/>
                <w:szCs w:val="16"/>
              </w:rPr>
            </w:pPr>
          </w:p>
          <w:p w14:paraId="107F3048" w14:textId="77777777" w:rsidR="00291062" w:rsidRPr="005E0380" w:rsidRDefault="00291062" w:rsidP="00C06111">
            <w:pPr>
              <w:snapToGrid w:val="0"/>
              <w:rPr>
                <w:sz w:val="16"/>
                <w:szCs w:val="16"/>
              </w:rPr>
            </w:pPr>
          </w:p>
        </w:tc>
      </w:tr>
      <w:tr w:rsidR="00291062" w14:paraId="6E6EB24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291062" w:rsidRPr="005E0380" w:rsidRDefault="00291062" w:rsidP="00C06111">
            <w:pPr>
              <w:snapToGrid w:val="0"/>
              <w:jc w:val="both"/>
              <w:rPr>
                <w:sz w:val="16"/>
                <w:szCs w:val="16"/>
              </w:rPr>
            </w:pPr>
            <w:r w:rsidRPr="005E0380">
              <w:rPr>
                <w:sz w:val="16"/>
                <w:szCs w:val="16"/>
              </w:rPr>
              <w:t>2.1</w:t>
            </w:r>
            <w:r>
              <w:rPr>
                <w:sz w:val="16"/>
                <w:szCs w:val="16"/>
              </w:rPr>
              <w:t>5</w:t>
            </w:r>
          </w:p>
          <w:p w14:paraId="2574C256" w14:textId="77777777"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1C2D9708" w14:textId="2C7563A6" w:rsidR="00291062" w:rsidRPr="005E0380" w:rsidRDefault="0029106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1C07D46B" w14:textId="2E7CAE4C" w:rsidR="00291062" w:rsidRPr="005E0380" w:rsidRDefault="0029106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736CBD6C"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2DABCD0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291062" w:rsidRPr="005E0380" w:rsidRDefault="00291062" w:rsidP="00C06111">
            <w:pPr>
              <w:snapToGrid w:val="0"/>
              <w:rPr>
                <w:sz w:val="16"/>
                <w:szCs w:val="16"/>
              </w:rPr>
            </w:pPr>
            <w:r w:rsidRPr="005E0380">
              <w:rPr>
                <w:sz w:val="16"/>
                <w:szCs w:val="16"/>
              </w:rPr>
              <w:t>Alt1: DOCOMO,</w:t>
            </w:r>
          </w:p>
          <w:p w14:paraId="42502D4D" w14:textId="77777777" w:rsidR="00291062" w:rsidRPr="005E0380" w:rsidRDefault="00291062" w:rsidP="00C06111">
            <w:pPr>
              <w:snapToGrid w:val="0"/>
              <w:rPr>
                <w:sz w:val="16"/>
                <w:szCs w:val="16"/>
              </w:rPr>
            </w:pPr>
          </w:p>
          <w:p w14:paraId="18E6C0DC" w14:textId="0EA8A2E9" w:rsidR="00291062" w:rsidRDefault="00291062" w:rsidP="00880F21">
            <w:pPr>
              <w:snapToGrid w:val="0"/>
              <w:rPr>
                <w:sz w:val="16"/>
                <w:szCs w:val="16"/>
              </w:rPr>
            </w:pPr>
            <w:r w:rsidRPr="005E0380">
              <w:rPr>
                <w:sz w:val="16"/>
                <w:szCs w:val="16"/>
              </w:rPr>
              <w:t>Alt2: Huawei, HiSilicon, CATT, DOCOMO</w:t>
            </w:r>
            <w:r>
              <w:rPr>
                <w:sz w:val="16"/>
                <w:szCs w:val="16"/>
              </w:rPr>
              <w:t>, Xiaomi, Fujitsu</w:t>
            </w:r>
          </w:p>
        </w:tc>
      </w:tr>
      <w:tr w:rsidR="00291062" w14:paraId="28D4F27C"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291062" w:rsidRDefault="00291062" w:rsidP="00C06111">
            <w:pPr>
              <w:snapToGrid w:val="0"/>
              <w:jc w:val="both"/>
              <w:rPr>
                <w:sz w:val="16"/>
                <w:szCs w:val="16"/>
              </w:rPr>
            </w:pPr>
            <w:r>
              <w:rPr>
                <w:sz w:val="16"/>
                <w:szCs w:val="16"/>
              </w:rPr>
              <w:t>2.16</w:t>
            </w:r>
          </w:p>
          <w:p w14:paraId="32999270" w14:textId="77777777" w:rsidR="00291062" w:rsidRDefault="00291062" w:rsidP="00C06111">
            <w:pPr>
              <w:snapToGrid w:val="0"/>
              <w:jc w:val="both"/>
              <w:rPr>
                <w:sz w:val="16"/>
                <w:szCs w:val="16"/>
              </w:rPr>
            </w:pPr>
            <w:r>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291062" w:rsidRDefault="0029106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291062" w:rsidRDefault="00291062" w:rsidP="005E0380">
            <w:pPr>
              <w:snapToGrid w:val="0"/>
              <w:rPr>
                <w:sz w:val="16"/>
                <w:szCs w:val="16"/>
              </w:rPr>
            </w:pPr>
            <w:r>
              <w:rPr>
                <w:sz w:val="16"/>
                <w:szCs w:val="16"/>
              </w:rPr>
              <w:t>Support: MediaTek</w:t>
            </w:r>
          </w:p>
          <w:p w14:paraId="3E5F7C52" w14:textId="709B7186" w:rsidR="00291062" w:rsidRPr="00EB58F9" w:rsidRDefault="00291062" w:rsidP="005E0380">
            <w:pPr>
              <w:snapToGrid w:val="0"/>
              <w:rPr>
                <w:sz w:val="16"/>
                <w:szCs w:val="16"/>
              </w:rPr>
            </w:pPr>
            <w:r>
              <w:rPr>
                <w:sz w:val="16"/>
                <w:szCs w:val="16"/>
              </w:rPr>
              <w:t xml:space="preserve">Concern: </w:t>
            </w:r>
          </w:p>
        </w:tc>
      </w:tr>
      <w:tr w:rsidR="00291062" w14:paraId="768B16E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291062" w:rsidRPr="005E0380" w:rsidRDefault="00291062" w:rsidP="00C06111">
            <w:pPr>
              <w:snapToGrid w:val="0"/>
              <w:jc w:val="both"/>
              <w:rPr>
                <w:sz w:val="16"/>
                <w:szCs w:val="16"/>
              </w:rPr>
            </w:pPr>
            <w:r w:rsidRPr="005E0380">
              <w:rPr>
                <w:sz w:val="16"/>
                <w:szCs w:val="16"/>
              </w:rPr>
              <w:t>2.</w:t>
            </w:r>
            <w:r>
              <w:rPr>
                <w:sz w:val="16"/>
                <w:szCs w:val="16"/>
              </w:rPr>
              <w:t>17</w:t>
            </w:r>
          </w:p>
          <w:p w14:paraId="6E5A8CBA" w14:textId="0C586D51" w:rsidR="00291062" w:rsidRPr="005E0380" w:rsidRDefault="00291062" w:rsidP="00C06111">
            <w:pPr>
              <w:snapToGrid w:val="0"/>
              <w:jc w:val="both"/>
              <w:rPr>
                <w:sz w:val="16"/>
                <w:szCs w:val="16"/>
              </w:rPr>
            </w:pPr>
            <w:r>
              <w:rPr>
                <w:sz w:val="16"/>
                <w:szCs w:val="16"/>
              </w:rPr>
              <w:t>Beam update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7C74ADF7"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2342E64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291062" w:rsidRPr="005E0380" w:rsidRDefault="0029106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2C566D9E"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291062" w:rsidRPr="005E0380" w:rsidRDefault="0029106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46299EE4"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291062" w:rsidRDefault="0029106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291062" w:rsidRPr="005E0380" w:rsidRDefault="0029106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291062" w:rsidRPr="005E0380" w:rsidRDefault="0029106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03C9F4CE" w14:textId="77777777" w:rsidR="00291062" w:rsidRPr="005E0380" w:rsidRDefault="00291062" w:rsidP="00C06111">
            <w:pPr>
              <w:pStyle w:val="ListParagraph"/>
              <w:snapToGrid w:val="0"/>
              <w:spacing w:after="0" w:line="240" w:lineRule="auto"/>
              <w:rPr>
                <w:rFonts w:ascii="Times New Roman" w:hAnsi="Times New Roman"/>
                <w:sz w:val="16"/>
                <w:szCs w:val="16"/>
                <w:lang w:val="en-US"/>
              </w:rPr>
            </w:pPr>
          </w:p>
          <w:p w14:paraId="037EE96F" w14:textId="18BEE6F8" w:rsidR="00291062" w:rsidRPr="005E0380" w:rsidRDefault="00291062" w:rsidP="00C06111">
            <w:pPr>
              <w:snapToGrid w:val="0"/>
              <w:rPr>
                <w:sz w:val="16"/>
                <w:szCs w:val="16"/>
              </w:rPr>
            </w:pPr>
            <w:r w:rsidRPr="005E0380">
              <w:rPr>
                <w:sz w:val="16"/>
                <w:szCs w:val="16"/>
              </w:rPr>
              <w:t>Q4: deactivation of CORESETs for a TRP, if no new beam is found</w:t>
            </w:r>
          </w:p>
          <w:p w14:paraId="36CDFB1A" w14:textId="77777777" w:rsidR="00291062" w:rsidRPr="005E0380" w:rsidRDefault="00291062" w:rsidP="00C06111">
            <w:pPr>
              <w:snapToGrid w:val="0"/>
              <w:rPr>
                <w:sz w:val="16"/>
                <w:szCs w:val="16"/>
              </w:rPr>
            </w:pPr>
          </w:p>
          <w:p w14:paraId="1726DBA1" w14:textId="77777777" w:rsidR="00291062" w:rsidRPr="005E0380" w:rsidRDefault="00291062" w:rsidP="00C06111">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291062" w:rsidRPr="005E0380" w:rsidRDefault="00291062" w:rsidP="00C06111">
            <w:pPr>
              <w:snapToGrid w:val="0"/>
              <w:rPr>
                <w:sz w:val="16"/>
                <w:szCs w:val="16"/>
              </w:rPr>
            </w:pPr>
          </w:p>
          <w:p w14:paraId="344B8A6B" w14:textId="77777777" w:rsidR="00291062" w:rsidRPr="005E0380" w:rsidRDefault="00291062" w:rsidP="00C06111">
            <w:pPr>
              <w:snapToGrid w:val="0"/>
              <w:rPr>
                <w:sz w:val="16"/>
                <w:szCs w:val="16"/>
              </w:rPr>
            </w:pPr>
          </w:p>
          <w:p w14:paraId="02EB7196" w14:textId="02D46DC1" w:rsidR="00291062" w:rsidRPr="006907FF" w:rsidRDefault="00291062" w:rsidP="00C06111">
            <w:pPr>
              <w:snapToGrid w:val="0"/>
              <w:rPr>
                <w:sz w:val="16"/>
                <w:szCs w:val="16"/>
                <w:lang w:val="fr-FR"/>
              </w:rPr>
            </w:pPr>
            <w:r w:rsidRPr="006907FF">
              <w:rPr>
                <w:sz w:val="16"/>
                <w:szCs w:val="16"/>
                <w:lang w:val="fr-FR"/>
              </w:rPr>
              <w:t>Q1: vivo, Qualcomm, CATT, DOCOMO, Xiaomi</w:t>
            </w:r>
          </w:p>
          <w:p w14:paraId="19C8269A" w14:textId="77777777" w:rsidR="00291062" w:rsidRPr="006907FF" w:rsidRDefault="00291062" w:rsidP="00C06111">
            <w:pPr>
              <w:snapToGrid w:val="0"/>
              <w:rPr>
                <w:sz w:val="16"/>
                <w:szCs w:val="16"/>
                <w:lang w:val="fr-FR"/>
              </w:rPr>
            </w:pPr>
          </w:p>
          <w:p w14:paraId="194EB0C1" w14:textId="1431CE9F" w:rsidR="00291062" w:rsidRPr="006907FF" w:rsidRDefault="00291062" w:rsidP="00C06111">
            <w:pPr>
              <w:snapToGrid w:val="0"/>
              <w:rPr>
                <w:sz w:val="16"/>
                <w:szCs w:val="16"/>
                <w:lang w:val="fr-FR"/>
              </w:rPr>
            </w:pPr>
            <w:r w:rsidRPr="006907FF">
              <w:rPr>
                <w:sz w:val="16"/>
                <w:szCs w:val="16"/>
                <w:lang w:val="fr-FR"/>
              </w:rPr>
              <w:t xml:space="preserve">Q2: vivo, </w:t>
            </w:r>
            <w:proofErr w:type="spellStart"/>
            <w:r w:rsidRPr="006907FF">
              <w:rPr>
                <w:sz w:val="16"/>
                <w:szCs w:val="16"/>
                <w:lang w:val="fr-FR"/>
              </w:rPr>
              <w:t>Qualcomm</w:t>
            </w:r>
            <w:proofErr w:type="spellEnd"/>
            <w:r w:rsidRPr="006907FF">
              <w:rPr>
                <w:sz w:val="16"/>
                <w:szCs w:val="16"/>
                <w:lang w:val="fr-FR"/>
              </w:rPr>
              <w:t xml:space="preserve">, CATT, </w:t>
            </w:r>
            <w:proofErr w:type="spellStart"/>
            <w:r w:rsidRPr="006907FF">
              <w:rPr>
                <w:sz w:val="16"/>
                <w:szCs w:val="16"/>
                <w:lang w:val="fr-FR"/>
              </w:rPr>
              <w:t>Huawei</w:t>
            </w:r>
            <w:proofErr w:type="spellEnd"/>
            <w:r w:rsidRPr="006907FF">
              <w:rPr>
                <w:sz w:val="16"/>
                <w:szCs w:val="16"/>
                <w:lang w:val="fr-FR"/>
              </w:rPr>
              <w:t>, HiSilicon, DOCOMO, Xiaomi</w:t>
            </w:r>
          </w:p>
          <w:p w14:paraId="7ADFACCF" w14:textId="77777777" w:rsidR="00291062" w:rsidRPr="006907FF" w:rsidRDefault="00291062" w:rsidP="00C06111">
            <w:pPr>
              <w:snapToGrid w:val="0"/>
              <w:rPr>
                <w:sz w:val="16"/>
                <w:szCs w:val="16"/>
                <w:lang w:val="fr-FR"/>
              </w:rPr>
            </w:pPr>
          </w:p>
          <w:p w14:paraId="71F57316" w14:textId="77777777" w:rsidR="00291062" w:rsidRPr="005E0380" w:rsidRDefault="00291062" w:rsidP="00C06111">
            <w:pPr>
              <w:snapToGrid w:val="0"/>
              <w:rPr>
                <w:sz w:val="16"/>
                <w:szCs w:val="16"/>
              </w:rPr>
            </w:pPr>
            <w:r w:rsidRPr="005E0380">
              <w:rPr>
                <w:sz w:val="16"/>
                <w:szCs w:val="16"/>
              </w:rPr>
              <w:t xml:space="preserve">Q3: </w:t>
            </w:r>
          </w:p>
          <w:p w14:paraId="2ECE82AB" w14:textId="55D075D0" w:rsidR="00291062" w:rsidRPr="005E0380" w:rsidRDefault="00291062" w:rsidP="008A6953">
            <w:pPr>
              <w:pStyle w:val="ListParagraph"/>
              <w:numPr>
                <w:ilvl w:val="0"/>
                <w:numId w:val="62"/>
              </w:numPr>
              <w:snapToGrid w:val="0"/>
              <w:rPr>
                <w:sz w:val="16"/>
                <w:szCs w:val="16"/>
              </w:rPr>
            </w:pPr>
            <w:r w:rsidRPr="005E0380">
              <w:rPr>
                <w:sz w:val="16"/>
                <w:szCs w:val="16"/>
                <w:lang w:val="en-US"/>
              </w:rPr>
              <w:t>PDCCH: Sony, OPPO, CATT, vivo, ZTE, Qualcomm, MediaTek,  ETRI,</w:t>
            </w:r>
            <w:r>
              <w:rPr>
                <w:rFonts w:ascii="Times New Roman" w:hAnsi="Times New Roman" w:cs="Times New Roman"/>
                <w:sz w:val="16"/>
                <w:szCs w:val="16"/>
                <w:lang w:val="en-US"/>
              </w:rPr>
              <w:t xml:space="preserve"> Huawei, HiSilicon, DOCOMO</w:t>
            </w:r>
            <w:r>
              <w:rPr>
                <w:sz w:val="16"/>
                <w:szCs w:val="16"/>
              </w:rPr>
              <w:t>, Xiaomi</w:t>
            </w:r>
          </w:p>
          <w:p w14:paraId="49758290" w14:textId="22F1D05C" w:rsidR="00291062" w:rsidRPr="005E0380" w:rsidRDefault="00291062"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5EDD823F" w14:textId="431D872E" w:rsidR="00291062" w:rsidRPr="005E0380" w:rsidRDefault="00291062" w:rsidP="008A6953">
            <w:pPr>
              <w:pStyle w:val="ListParagraph"/>
              <w:numPr>
                <w:ilvl w:val="0"/>
                <w:numId w:val="62"/>
              </w:numPr>
              <w:snapToGrid w:val="0"/>
              <w:rPr>
                <w:sz w:val="16"/>
                <w:szCs w:val="16"/>
              </w:rPr>
            </w:pPr>
            <w:r w:rsidRPr="005E0380">
              <w:rPr>
                <w:sz w:val="16"/>
                <w:szCs w:val="16"/>
                <w:lang w:val="en-US"/>
              </w:rPr>
              <w:t>PUCCH: Support (ZTE, Qualcomm, Sony,  ETRI, DOCOMO</w:t>
            </w:r>
            <w:r>
              <w:rPr>
                <w:sz w:val="16"/>
                <w:szCs w:val="16"/>
                <w:lang w:val="en-US"/>
              </w:rPr>
              <w:t>, Apple, CATT</w:t>
            </w:r>
            <w:r w:rsidRPr="005E0380">
              <w:rPr>
                <w:sz w:val="16"/>
                <w:szCs w:val="16"/>
                <w:lang w:val="en-US"/>
              </w:rPr>
              <w:t>), No (OPPO)</w:t>
            </w:r>
          </w:p>
          <w:p w14:paraId="2659508E" w14:textId="4B741F8E" w:rsidR="00291062" w:rsidRPr="005E0380" w:rsidRDefault="00291062"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291062" w:rsidRDefault="00291062" w:rsidP="00102936">
            <w:pPr>
              <w:snapToGrid w:val="0"/>
              <w:rPr>
                <w:sz w:val="16"/>
                <w:szCs w:val="16"/>
              </w:rPr>
            </w:pPr>
            <w:r w:rsidRPr="005E0380">
              <w:rPr>
                <w:sz w:val="16"/>
                <w:szCs w:val="16"/>
              </w:rPr>
              <w:t xml:space="preserve">Q4: </w:t>
            </w:r>
          </w:p>
          <w:p w14:paraId="1BDEE5ED" w14:textId="77777777" w:rsidR="00291062" w:rsidRDefault="00291062" w:rsidP="00102936">
            <w:pPr>
              <w:snapToGrid w:val="0"/>
              <w:rPr>
                <w:sz w:val="16"/>
                <w:szCs w:val="16"/>
              </w:rPr>
            </w:pPr>
            <w:r>
              <w:rPr>
                <w:sz w:val="16"/>
                <w:szCs w:val="16"/>
              </w:rPr>
              <w:t xml:space="preserve">Support: </w:t>
            </w:r>
            <w:r w:rsidRPr="005E0380">
              <w:rPr>
                <w:sz w:val="16"/>
                <w:szCs w:val="16"/>
              </w:rPr>
              <w:t>vivo, ZTE</w:t>
            </w:r>
          </w:p>
          <w:p w14:paraId="5109E889" w14:textId="59CEF66B" w:rsidR="00291062" w:rsidRPr="005E0380" w:rsidRDefault="00291062" w:rsidP="00102936">
            <w:pPr>
              <w:snapToGrid w:val="0"/>
              <w:rPr>
                <w:sz w:val="16"/>
                <w:szCs w:val="16"/>
              </w:rPr>
            </w:pPr>
            <w:r>
              <w:rPr>
                <w:sz w:val="16"/>
                <w:szCs w:val="16"/>
              </w:rPr>
              <w:t>Concern:</w:t>
            </w:r>
          </w:p>
        </w:tc>
      </w:tr>
      <w:tr w:rsidR="00291062" w14:paraId="62B5B7E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291062" w:rsidRDefault="00291062" w:rsidP="00C06111">
            <w:pPr>
              <w:snapToGrid w:val="0"/>
              <w:jc w:val="both"/>
              <w:rPr>
                <w:sz w:val="16"/>
                <w:szCs w:val="16"/>
              </w:rPr>
            </w:pPr>
            <w:r>
              <w:rPr>
                <w:sz w:val="16"/>
                <w:szCs w:val="16"/>
              </w:rPr>
              <w:t>2.18</w:t>
            </w:r>
          </w:p>
          <w:p w14:paraId="0848E1D2" w14:textId="46CF1B38" w:rsidR="00291062" w:rsidRDefault="00291062" w:rsidP="00C06111">
            <w:pPr>
              <w:snapToGrid w:val="0"/>
              <w:jc w:val="both"/>
              <w:rPr>
                <w:sz w:val="16"/>
                <w:szCs w:val="16"/>
              </w:rPr>
            </w:pPr>
            <w:r>
              <w:rPr>
                <w:sz w:val="16"/>
                <w:szCs w:val="16"/>
              </w:rPr>
              <w:t>RACH</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291062" w:rsidRPr="003E7E37" w:rsidRDefault="00291062" w:rsidP="00C06111">
            <w:pPr>
              <w:pStyle w:val="ListParagraph"/>
              <w:snapToGrid w:val="0"/>
              <w:spacing w:after="0" w:line="240" w:lineRule="auto"/>
              <w:ind w:left="0"/>
              <w:rPr>
                <w:rFonts w:ascii="Times New Roman" w:hAnsi="Times New Roman"/>
                <w:sz w:val="16"/>
                <w:szCs w:val="16"/>
              </w:rPr>
            </w:pPr>
          </w:p>
          <w:p w14:paraId="14CEC00C"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5AAA441B" w14:textId="7EBF8656"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12F93DAB"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6F0BE8F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291062" w:rsidRDefault="00291062" w:rsidP="00C06111">
            <w:pPr>
              <w:snapToGrid w:val="0"/>
              <w:rPr>
                <w:sz w:val="16"/>
                <w:szCs w:val="16"/>
              </w:rPr>
            </w:pPr>
            <w:r>
              <w:rPr>
                <w:sz w:val="16"/>
                <w:szCs w:val="16"/>
              </w:rPr>
              <w:t xml:space="preserve">Q1: </w:t>
            </w:r>
          </w:p>
          <w:p w14:paraId="7034900E" w14:textId="4B1DB898" w:rsidR="00291062" w:rsidRDefault="00291062" w:rsidP="00C06111">
            <w:pPr>
              <w:snapToGrid w:val="0"/>
              <w:rPr>
                <w:sz w:val="16"/>
                <w:szCs w:val="16"/>
              </w:rPr>
            </w:pPr>
            <w:r>
              <w:rPr>
                <w:sz w:val="16"/>
                <w:szCs w:val="16"/>
              </w:rPr>
              <w:t xml:space="preserve">Support: ZTE/Intel/DOCOMO </w:t>
            </w:r>
          </w:p>
          <w:p w14:paraId="4E3F7B9B" w14:textId="17FEAFE7" w:rsidR="00291062" w:rsidRDefault="00291062" w:rsidP="00C06111">
            <w:pPr>
              <w:snapToGrid w:val="0"/>
              <w:rPr>
                <w:sz w:val="16"/>
                <w:szCs w:val="16"/>
              </w:rPr>
            </w:pPr>
            <w:r>
              <w:rPr>
                <w:sz w:val="16"/>
                <w:szCs w:val="16"/>
              </w:rPr>
              <w:t>Concern: OPPO</w:t>
            </w:r>
          </w:p>
          <w:p w14:paraId="62EEC83A" w14:textId="77777777" w:rsidR="00291062" w:rsidRDefault="00291062" w:rsidP="00C06111">
            <w:pPr>
              <w:snapToGrid w:val="0"/>
              <w:rPr>
                <w:sz w:val="16"/>
                <w:szCs w:val="16"/>
              </w:rPr>
            </w:pPr>
          </w:p>
          <w:p w14:paraId="7008FDCB" w14:textId="77777777" w:rsidR="00291062" w:rsidRDefault="00291062" w:rsidP="00C06111">
            <w:pPr>
              <w:snapToGrid w:val="0"/>
              <w:rPr>
                <w:sz w:val="16"/>
                <w:szCs w:val="16"/>
              </w:rPr>
            </w:pPr>
            <w:r>
              <w:rPr>
                <w:sz w:val="16"/>
                <w:szCs w:val="16"/>
              </w:rPr>
              <w:t>Q2:</w:t>
            </w:r>
          </w:p>
          <w:p w14:paraId="5ED7CDAB" w14:textId="77777777" w:rsidR="00291062" w:rsidRDefault="00291062" w:rsidP="00C06111">
            <w:pPr>
              <w:snapToGrid w:val="0"/>
              <w:rPr>
                <w:sz w:val="16"/>
                <w:szCs w:val="16"/>
              </w:rPr>
            </w:pPr>
            <w:r>
              <w:rPr>
                <w:sz w:val="16"/>
                <w:szCs w:val="16"/>
              </w:rPr>
              <w:t>Support: OPPO</w:t>
            </w:r>
          </w:p>
          <w:p w14:paraId="17FA10C9" w14:textId="77777777" w:rsidR="00291062" w:rsidRDefault="00291062" w:rsidP="00C06111">
            <w:pPr>
              <w:snapToGrid w:val="0"/>
              <w:rPr>
                <w:sz w:val="16"/>
                <w:szCs w:val="16"/>
              </w:rPr>
            </w:pPr>
            <w:r>
              <w:rPr>
                <w:sz w:val="16"/>
                <w:szCs w:val="16"/>
              </w:rPr>
              <w:t xml:space="preserve">Concern: </w:t>
            </w:r>
          </w:p>
          <w:p w14:paraId="36F6187D" w14:textId="4707532A" w:rsidR="00291062" w:rsidRPr="005E0380" w:rsidRDefault="00291062" w:rsidP="00C06111">
            <w:pPr>
              <w:snapToGrid w:val="0"/>
              <w:rPr>
                <w:sz w:val="16"/>
                <w:szCs w:val="16"/>
              </w:rPr>
            </w:pPr>
          </w:p>
        </w:tc>
      </w:tr>
      <w:tr w:rsidR="00291062" w14:paraId="5141ADC5"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291062" w:rsidRDefault="00291062" w:rsidP="00937C37">
            <w:pPr>
              <w:snapToGrid w:val="0"/>
              <w:jc w:val="both"/>
              <w:rPr>
                <w:sz w:val="16"/>
                <w:szCs w:val="16"/>
              </w:rPr>
            </w:pPr>
            <w:r>
              <w:rPr>
                <w:sz w:val="16"/>
                <w:szCs w:val="16"/>
              </w:rPr>
              <w:t>2.19</w:t>
            </w:r>
          </w:p>
          <w:p w14:paraId="46F19AE3" w14:textId="3A28D2B6"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291062" w:rsidRPr="005E0380" w:rsidRDefault="00291062"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291062" w:rsidRPr="005E0380" w:rsidRDefault="00291062" w:rsidP="00937C37">
            <w:pPr>
              <w:pStyle w:val="ListParagraph"/>
              <w:snapToGrid w:val="0"/>
              <w:spacing w:after="0" w:line="240" w:lineRule="auto"/>
              <w:ind w:left="0"/>
              <w:rPr>
                <w:rFonts w:ascii="Times New Roman" w:hAnsi="Times New Roman"/>
                <w:sz w:val="16"/>
                <w:szCs w:val="16"/>
                <w:lang w:val="en-US"/>
              </w:rPr>
            </w:pPr>
          </w:p>
          <w:p w14:paraId="26E2AD2E" w14:textId="77777777" w:rsidR="00291062" w:rsidRPr="005E0380" w:rsidRDefault="00291062"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291062" w:rsidRPr="005E0380" w:rsidRDefault="00291062"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291062" w:rsidRPr="005E0380" w:rsidRDefault="00291062"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291062" w:rsidRPr="005E0380" w:rsidRDefault="00291062" w:rsidP="00937C37">
            <w:pPr>
              <w:pStyle w:val="ListParagraph"/>
              <w:snapToGrid w:val="0"/>
              <w:spacing w:after="0" w:line="240" w:lineRule="auto"/>
              <w:ind w:left="0"/>
              <w:rPr>
                <w:rFonts w:ascii="Times New Roman" w:hAnsi="Times New Roman"/>
                <w:sz w:val="16"/>
                <w:szCs w:val="16"/>
              </w:rPr>
            </w:pPr>
          </w:p>
          <w:p w14:paraId="3DCFDC5E"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291062" w:rsidRPr="005E0380" w:rsidRDefault="00291062" w:rsidP="00937C37">
            <w:pPr>
              <w:snapToGrid w:val="0"/>
              <w:rPr>
                <w:sz w:val="16"/>
                <w:szCs w:val="16"/>
              </w:rPr>
            </w:pPr>
            <w:r w:rsidRPr="005E0380">
              <w:rPr>
                <w:sz w:val="16"/>
                <w:szCs w:val="16"/>
              </w:rPr>
              <w:lastRenderedPageBreak/>
              <w:t>Support: vivo</w:t>
            </w:r>
          </w:p>
          <w:p w14:paraId="2E159E6E" w14:textId="7300AB64" w:rsidR="00291062" w:rsidRPr="005E0380" w:rsidRDefault="00291062" w:rsidP="00937C37">
            <w:pPr>
              <w:snapToGrid w:val="0"/>
              <w:rPr>
                <w:sz w:val="16"/>
                <w:szCs w:val="16"/>
              </w:rPr>
            </w:pPr>
            <w:r>
              <w:rPr>
                <w:sz w:val="16"/>
                <w:szCs w:val="16"/>
              </w:rPr>
              <w:t>Concern:</w:t>
            </w:r>
            <w:r w:rsidRPr="005E0380">
              <w:rPr>
                <w:sz w:val="16"/>
                <w:szCs w:val="16"/>
              </w:rPr>
              <w:t xml:space="preserve"> </w:t>
            </w:r>
          </w:p>
          <w:p w14:paraId="6A45DD2F" w14:textId="77777777" w:rsidR="00291062" w:rsidRDefault="00291062" w:rsidP="00C06111">
            <w:pPr>
              <w:snapToGrid w:val="0"/>
              <w:rPr>
                <w:sz w:val="16"/>
                <w:szCs w:val="16"/>
              </w:rPr>
            </w:pPr>
          </w:p>
        </w:tc>
      </w:tr>
      <w:tr w:rsidR="00291062" w14:paraId="72F51050"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291062" w:rsidRDefault="00291062" w:rsidP="00937C37">
            <w:pPr>
              <w:snapToGrid w:val="0"/>
              <w:jc w:val="both"/>
              <w:rPr>
                <w:sz w:val="16"/>
                <w:szCs w:val="16"/>
              </w:rPr>
            </w:pPr>
            <w:r>
              <w:rPr>
                <w:sz w:val="16"/>
                <w:szCs w:val="16"/>
              </w:rPr>
              <w:lastRenderedPageBreak/>
              <w:t>2.20</w:t>
            </w:r>
          </w:p>
          <w:p w14:paraId="5E2AD874" w14:textId="19F922C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291062" w:rsidRDefault="00291062" w:rsidP="00C06111">
            <w:pPr>
              <w:snapToGrid w:val="0"/>
              <w:rPr>
                <w:sz w:val="16"/>
                <w:szCs w:val="16"/>
              </w:rPr>
            </w:pPr>
            <w:r>
              <w:rPr>
                <w:sz w:val="16"/>
                <w:szCs w:val="16"/>
              </w:rPr>
              <w:t>Support: Futurewei</w:t>
            </w:r>
          </w:p>
          <w:p w14:paraId="037BB7C4" w14:textId="7A0BC710" w:rsidR="00291062" w:rsidRDefault="00291062" w:rsidP="005E0380">
            <w:pPr>
              <w:snapToGrid w:val="0"/>
              <w:rPr>
                <w:sz w:val="16"/>
                <w:szCs w:val="16"/>
              </w:rPr>
            </w:pPr>
            <w:r>
              <w:rPr>
                <w:sz w:val="16"/>
                <w:szCs w:val="16"/>
              </w:rPr>
              <w:t xml:space="preserve">Concern: </w:t>
            </w:r>
          </w:p>
          <w:p w14:paraId="2FF67D36" w14:textId="12C9F6A9" w:rsidR="00291062" w:rsidRDefault="00291062" w:rsidP="00C06111">
            <w:pPr>
              <w:snapToGrid w:val="0"/>
              <w:rPr>
                <w:sz w:val="16"/>
                <w:szCs w:val="16"/>
              </w:rPr>
            </w:pPr>
          </w:p>
        </w:tc>
      </w:tr>
      <w:tr w:rsidR="00291062" w14:paraId="653C6886"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291062" w:rsidRDefault="00291062" w:rsidP="00937C37">
            <w:pPr>
              <w:snapToGrid w:val="0"/>
              <w:jc w:val="both"/>
              <w:rPr>
                <w:sz w:val="16"/>
                <w:szCs w:val="16"/>
              </w:rPr>
            </w:pPr>
            <w:r>
              <w:rPr>
                <w:sz w:val="16"/>
                <w:szCs w:val="16"/>
              </w:rPr>
              <w:t>2.21</w:t>
            </w:r>
          </w:p>
          <w:p w14:paraId="171AAD7B" w14:textId="243CF47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291062" w:rsidRDefault="00291062" w:rsidP="00C06111">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PCell, if beam failure is detected on both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291062" w:rsidRDefault="00291062"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291062" w:rsidRDefault="00291062" w:rsidP="005E0380">
            <w:pPr>
              <w:snapToGrid w:val="0"/>
              <w:rPr>
                <w:sz w:val="16"/>
                <w:szCs w:val="16"/>
              </w:rPr>
            </w:pPr>
            <w:r>
              <w:rPr>
                <w:sz w:val="16"/>
                <w:szCs w:val="16"/>
              </w:rPr>
              <w:t xml:space="preserve">Concern: </w:t>
            </w:r>
          </w:p>
          <w:p w14:paraId="0160544C" w14:textId="4643DE6C" w:rsidR="00291062" w:rsidRDefault="00291062" w:rsidP="00880F21">
            <w:pPr>
              <w:snapToGrid w:val="0"/>
              <w:rPr>
                <w:sz w:val="16"/>
                <w:szCs w:val="16"/>
              </w:rPr>
            </w:pPr>
          </w:p>
        </w:tc>
      </w:tr>
      <w:tr w:rsidR="00291062" w14:paraId="7C6505B2"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291062" w:rsidRDefault="00291062" w:rsidP="00937C37">
            <w:pPr>
              <w:snapToGrid w:val="0"/>
              <w:jc w:val="both"/>
              <w:rPr>
                <w:sz w:val="16"/>
                <w:szCs w:val="16"/>
              </w:rPr>
            </w:pPr>
            <w:r>
              <w:rPr>
                <w:sz w:val="16"/>
                <w:szCs w:val="16"/>
              </w:rPr>
              <w:t>2.22</w:t>
            </w:r>
          </w:p>
          <w:p w14:paraId="09F58F96" w14:textId="289E3C0A" w:rsidR="00291062" w:rsidRDefault="00291062" w:rsidP="006D68EF">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291062" w:rsidRDefault="00291062"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291062" w:rsidRDefault="00291062" w:rsidP="009562F5">
            <w:pPr>
              <w:pStyle w:val="ListParagraph"/>
              <w:snapToGrid w:val="0"/>
              <w:spacing w:after="0" w:line="240" w:lineRule="auto"/>
              <w:ind w:left="342"/>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291062" w:rsidRDefault="00291062" w:rsidP="00880F21">
            <w:pPr>
              <w:snapToGrid w:val="0"/>
              <w:rPr>
                <w:sz w:val="16"/>
                <w:szCs w:val="16"/>
              </w:rPr>
            </w:pPr>
            <w:r>
              <w:rPr>
                <w:sz w:val="16"/>
                <w:szCs w:val="16"/>
              </w:rPr>
              <w:t>Support: vivo</w:t>
            </w:r>
          </w:p>
          <w:p w14:paraId="29137674" w14:textId="062EF4EF" w:rsidR="00291062" w:rsidRDefault="00291062" w:rsidP="005E0380">
            <w:pPr>
              <w:snapToGrid w:val="0"/>
              <w:rPr>
                <w:sz w:val="16"/>
                <w:szCs w:val="16"/>
              </w:rPr>
            </w:pPr>
            <w:r>
              <w:rPr>
                <w:sz w:val="16"/>
                <w:szCs w:val="16"/>
              </w:rPr>
              <w:t xml:space="preserve">Concern: </w:t>
            </w:r>
          </w:p>
          <w:p w14:paraId="7C6F429E" w14:textId="47EC4A50" w:rsidR="00291062" w:rsidRDefault="00291062" w:rsidP="00880F21">
            <w:pPr>
              <w:snapToGrid w:val="0"/>
              <w:rPr>
                <w:sz w:val="16"/>
                <w:szCs w:val="16"/>
              </w:rPr>
            </w:pPr>
          </w:p>
        </w:tc>
      </w:tr>
      <w:tr w:rsidR="00291062" w14:paraId="0047455F"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291062" w:rsidRDefault="00291062" w:rsidP="00937C37">
            <w:pPr>
              <w:snapToGrid w:val="0"/>
              <w:jc w:val="both"/>
              <w:rPr>
                <w:sz w:val="16"/>
                <w:szCs w:val="16"/>
              </w:rPr>
            </w:pPr>
            <w:r>
              <w:rPr>
                <w:sz w:val="16"/>
                <w:szCs w:val="16"/>
              </w:rPr>
              <w:t>2.23</w:t>
            </w:r>
          </w:p>
          <w:p w14:paraId="5FA6C4F6" w14:textId="0A2E6EFB"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291062" w:rsidRDefault="00291062"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291062" w:rsidRDefault="00291062" w:rsidP="009562F5">
            <w:pPr>
              <w:pStyle w:val="ListParagraph"/>
              <w:snapToGrid w:val="0"/>
              <w:spacing w:after="0" w:line="240" w:lineRule="auto"/>
              <w:ind w:left="342"/>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291062" w:rsidRDefault="00291062"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291062" w:rsidRDefault="00291062" w:rsidP="005E0380">
            <w:pPr>
              <w:snapToGrid w:val="0"/>
              <w:rPr>
                <w:sz w:val="16"/>
                <w:szCs w:val="16"/>
              </w:rPr>
            </w:pPr>
            <w:r>
              <w:rPr>
                <w:sz w:val="16"/>
                <w:szCs w:val="16"/>
              </w:rPr>
              <w:t xml:space="preserve">Concern: </w:t>
            </w:r>
          </w:p>
          <w:p w14:paraId="527C1BB8" w14:textId="1A67273C" w:rsidR="00291062" w:rsidRDefault="00291062" w:rsidP="00880F21">
            <w:pPr>
              <w:snapToGrid w:val="0"/>
              <w:rPr>
                <w:sz w:val="16"/>
                <w:szCs w:val="16"/>
              </w:rPr>
            </w:pPr>
          </w:p>
        </w:tc>
      </w:tr>
      <w:tr w:rsidR="00291062" w14:paraId="5B1F543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291062" w:rsidRDefault="00291062" w:rsidP="00937C37">
            <w:pPr>
              <w:snapToGrid w:val="0"/>
              <w:jc w:val="both"/>
              <w:rPr>
                <w:sz w:val="16"/>
                <w:szCs w:val="16"/>
              </w:rPr>
            </w:pPr>
            <w:r>
              <w:rPr>
                <w:sz w:val="16"/>
                <w:szCs w:val="16"/>
              </w:rPr>
              <w:t>2.24</w:t>
            </w:r>
          </w:p>
          <w:p w14:paraId="69883E4F" w14:textId="49906EB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291062" w:rsidRDefault="00291062"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291062" w:rsidRDefault="00291062" w:rsidP="005E0380">
            <w:pPr>
              <w:snapToGrid w:val="0"/>
              <w:rPr>
                <w:sz w:val="16"/>
                <w:szCs w:val="16"/>
              </w:rPr>
            </w:pPr>
            <w:r>
              <w:rPr>
                <w:sz w:val="16"/>
                <w:szCs w:val="16"/>
              </w:rPr>
              <w:t xml:space="preserve">Concern: </w:t>
            </w:r>
          </w:p>
          <w:p w14:paraId="516838C3" w14:textId="2BA40C9A" w:rsidR="00291062" w:rsidRDefault="00291062" w:rsidP="00880F21">
            <w:pPr>
              <w:snapToGrid w:val="0"/>
              <w:rPr>
                <w:sz w:val="16"/>
                <w:szCs w:val="16"/>
              </w:rPr>
            </w:pPr>
          </w:p>
        </w:tc>
      </w:tr>
      <w:tr w:rsidR="00291062" w14:paraId="2320AD1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291062" w:rsidRDefault="00291062" w:rsidP="00937C37">
            <w:pPr>
              <w:snapToGrid w:val="0"/>
              <w:jc w:val="both"/>
              <w:rPr>
                <w:sz w:val="16"/>
                <w:szCs w:val="16"/>
              </w:rPr>
            </w:pPr>
            <w:r>
              <w:rPr>
                <w:sz w:val="16"/>
                <w:szCs w:val="16"/>
              </w:rPr>
              <w:t>2.25</w:t>
            </w:r>
          </w:p>
          <w:p w14:paraId="6166C658" w14:textId="10D69983"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291062" w:rsidRPr="00EF0430" w:rsidRDefault="00291062"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291062" w:rsidRPr="00EF0430" w:rsidRDefault="00291062"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291062" w:rsidRPr="00EF0430" w:rsidRDefault="00291062" w:rsidP="00C06111">
            <w:pPr>
              <w:pStyle w:val="ListParagraph"/>
              <w:snapToGrid w:val="0"/>
              <w:spacing w:after="0" w:line="240" w:lineRule="auto"/>
              <w:ind w:left="0"/>
              <w:rPr>
                <w:rFonts w:ascii="Times New Roman" w:hAnsi="Times New Roman"/>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291062" w:rsidRDefault="00291062" w:rsidP="00880F21">
            <w:pPr>
              <w:snapToGrid w:val="0"/>
              <w:rPr>
                <w:sz w:val="16"/>
                <w:szCs w:val="16"/>
              </w:rPr>
            </w:pPr>
            <w:r>
              <w:rPr>
                <w:sz w:val="16"/>
                <w:szCs w:val="16"/>
              </w:rPr>
              <w:t>Support: Qualcomm, Huawei, HiSilicon</w:t>
            </w:r>
          </w:p>
          <w:p w14:paraId="281FD186" w14:textId="0518BF2E" w:rsidR="00291062" w:rsidRDefault="00291062" w:rsidP="005E0380">
            <w:pPr>
              <w:snapToGrid w:val="0"/>
              <w:rPr>
                <w:sz w:val="16"/>
                <w:szCs w:val="16"/>
              </w:rPr>
            </w:pPr>
            <w:r>
              <w:rPr>
                <w:sz w:val="16"/>
                <w:szCs w:val="16"/>
              </w:rPr>
              <w:t xml:space="preserve">Concern: </w:t>
            </w:r>
          </w:p>
          <w:p w14:paraId="671E2314" w14:textId="18FBC781" w:rsidR="00291062" w:rsidRDefault="00291062" w:rsidP="00880F21">
            <w:pPr>
              <w:snapToGrid w:val="0"/>
              <w:rPr>
                <w:sz w:val="16"/>
                <w:szCs w:val="16"/>
              </w:rPr>
            </w:pPr>
          </w:p>
        </w:tc>
      </w:tr>
      <w:tr w:rsidR="00291062" w14:paraId="475ACD3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291062" w:rsidRDefault="00291062" w:rsidP="00937C37">
            <w:pPr>
              <w:snapToGrid w:val="0"/>
              <w:jc w:val="both"/>
              <w:rPr>
                <w:sz w:val="16"/>
                <w:szCs w:val="16"/>
              </w:rPr>
            </w:pPr>
            <w:r>
              <w:rPr>
                <w:sz w:val="16"/>
                <w:szCs w:val="16"/>
              </w:rPr>
              <w:t>2.26</w:t>
            </w:r>
          </w:p>
          <w:p w14:paraId="2643F34A" w14:textId="12778D7D"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291062" w:rsidRPr="00EF0430" w:rsidRDefault="00291062"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291062" w:rsidRDefault="00291062" w:rsidP="00880F21">
            <w:pPr>
              <w:snapToGrid w:val="0"/>
              <w:rPr>
                <w:sz w:val="16"/>
                <w:szCs w:val="16"/>
              </w:rPr>
            </w:pPr>
            <w:r>
              <w:rPr>
                <w:sz w:val="16"/>
                <w:szCs w:val="16"/>
              </w:rPr>
              <w:t>Support: Ericsson</w:t>
            </w:r>
          </w:p>
          <w:p w14:paraId="467F9151" w14:textId="201C3325" w:rsidR="00291062" w:rsidRDefault="00291062" w:rsidP="005E0380">
            <w:pPr>
              <w:snapToGrid w:val="0"/>
              <w:rPr>
                <w:sz w:val="16"/>
                <w:szCs w:val="16"/>
              </w:rPr>
            </w:pPr>
            <w:r>
              <w:rPr>
                <w:sz w:val="16"/>
                <w:szCs w:val="16"/>
              </w:rPr>
              <w:t xml:space="preserve">Concern: </w:t>
            </w:r>
          </w:p>
          <w:p w14:paraId="02838E29" w14:textId="38FFC98C" w:rsidR="00291062" w:rsidRDefault="00291062" w:rsidP="00880F21">
            <w:pPr>
              <w:snapToGrid w:val="0"/>
              <w:rPr>
                <w:sz w:val="16"/>
                <w:szCs w:val="16"/>
              </w:rPr>
            </w:pPr>
          </w:p>
        </w:tc>
      </w:tr>
      <w:tr w:rsidR="00291062" w14:paraId="04A3778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291062" w:rsidRDefault="00291062" w:rsidP="00937C37">
            <w:pPr>
              <w:snapToGrid w:val="0"/>
              <w:jc w:val="both"/>
              <w:rPr>
                <w:sz w:val="16"/>
                <w:szCs w:val="16"/>
              </w:rPr>
            </w:pPr>
            <w:r>
              <w:rPr>
                <w:sz w:val="16"/>
                <w:szCs w:val="16"/>
              </w:rPr>
              <w:t>2.27</w:t>
            </w:r>
          </w:p>
          <w:p w14:paraId="2F953360" w14:textId="145D92BA"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291062" w:rsidRPr="00EF0430" w:rsidRDefault="00291062"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291062" w:rsidRDefault="00291062" w:rsidP="00880F21">
            <w:pPr>
              <w:snapToGrid w:val="0"/>
              <w:rPr>
                <w:sz w:val="16"/>
                <w:szCs w:val="16"/>
              </w:rPr>
            </w:pPr>
            <w:r>
              <w:rPr>
                <w:sz w:val="16"/>
                <w:szCs w:val="16"/>
              </w:rPr>
              <w:t>Support: ASUSTek</w:t>
            </w:r>
          </w:p>
          <w:p w14:paraId="5F7BC98C" w14:textId="3FAF21EA" w:rsidR="00291062" w:rsidRDefault="00291062" w:rsidP="005E0380">
            <w:pPr>
              <w:snapToGrid w:val="0"/>
              <w:rPr>
                <w:sz w:val="16"/>
                <w:szCs w:val="16"/>
              </w:rPr>
            </w:pPr>
            <w:r>
              <w:rPr>
                <w:sz w:val="16"/>
                <w:szCs w:val="16"/>
              </w:rPr>
              <w:t xml:space="preserve">Concern: </w:t>
            </w:r>
          </w:p>
          <w:p w14:paraId="0A65C756" w14:textId="549021B9" w:rsidR="00291062" w:rsidRDefault="00291062" w:rsidP="00880F21">
            <w:pPr>
              <w:snapToGrid w:val="0"/>
              <w:rPr>
                <w:sz w:val="16"/>
                <w:szCs w:val="16"/>
              </w:rPr>
            </w:pPr>
          </w:p>
        </w:tc>
      </w:tr>
      <w:tr w:rsidR="00291062" w14:paraId="0C5B8A86"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291062" w:rsidRDefault="00291062" w:rsidP="00937C37">
            <w:pPr>
              <w:snapToGrid w:val="0"/>
              <w:jc w:val="both"/>
              <w:rPr>
                <w:sz w:val="16"/>
                <w:szCs w:val="16"/>
              </w:rPr>
            </w:pPr>
            <w:r>
              <w:rPr>
                <w:sz w:val="16"/>
                <w:szCs w:val="16"/>
              </w:rPr>
              <w:t>2.28</w:t>
            </w:r>
          </w:p>
          <w:p w14:paraId="6ECAD104" w14:textId="024F3F76"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291062" w:rsidRDefault="00291062"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291062" w:rsidRPr="00EF0430" w:rsidRDefault="00291062"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291062" w:rsidRPr="00EF0430" w:rsidRDefault="00291062" w:rsidP="00AF5700">
            <w:pPr>
              <w:rPr>
                <w:rFonts w:eastAsia="Batang"/>
                <w:sz w:val="16"/>
                <w:szCs w:val="16"/>
                <w:lang w:eastAsia="ko-KR"/>
              </w:rPr>
            </w:pPr>
          </w:p>
          <w:p w14:paraId="75C185D4" w14:textId="77777777" w:rsidR="00291062" w:rsidRPr="00EF0430" w:rsidRDefault="00291062" w:rsidP="00DD7B6F">
            <w:pPr>
              <w:jc w:val="both"/>
              <w:rPr>
                <w:sz w:val="16"/>
                <w:szCs w:val="16"/>
                <w:lang w:eastAsia="zh-TW"/>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291062" w:rsidRDefault="00291062" w:rsidP="00880F21">
            <w:pPr>
              <w:snapToGrid w:val="0"/>
              <w:rPr>
                <w:sz w:val="16"/>
                <w:szCs w:val="16"/>
              </w:rPr>
            </w:pPr>
            <w:r>
              <w:rPr>
                <w:sz w:val="16"/>
                <w:szCs w:val="16"/>
              </w:rPr>
              <w:t>Support: Convida</w:t>
            </w:r>
          </w:p>
          <w:p w14:paraId="6C0FF060" w14:textId="054BA932" w:rsidR="00291062" w:rsidRDefault="00291062" w:rsidP="005E0380">
            <w:pPr>
              <w:snapToGrid w:val="0"/>
              <w:rPr>
                <w:sz w:val="16"/>
                <w:szCs w:val="16"/>
              </w:rPr>
            </w:pPr>
            <w:r>
              <w:rPr>
                <w:sz w:val="16"/>
                <w:szCs w:val="16"/>
              </w:rPr>
              <w:t xml:space="preserve">Concern: </w:t>
            </w:r>
          </w:p>
          <w:p w14:paraId="1C380E21" w14:textId="15806EC5" w:rsidR="00291062" w:rsidRDefault="00291062" w:rsidP="00880F21">
            <w:pPr>
              <w:snapToGrid w:val="0"/>
              <w:rPr>
                <w:sz w:val="16"/>
                <w:szCs w:val="16"/>
              </w:rPr>
            </w:pPr>
          </w:p>
        </w:tc>
      </w:tr>
      <w:tr w:rsidR="00291062" w14:paraId="698242F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291062" w:rsidRDefault="00291062" w:rsidP="00653F90">
            <w:pPr>
              <w:snapToGrid w:val="0"/>
              <w:jc w:val="both"/>
              <w:rPr>
                <w:sz w:val="16"/>
                <w:szCs w:val="16"/>
              </w:rPr>
            </w:pPr>
            <w:r>
              <w:rPr>
                <w:sz w:val="16"/>
                <w:szCs w:val="16"/>
              </w:rPr>
              <w:t>2.29</w:t>
            </w:r>
          </w:p>
          <w:p w14:paraId="5EDFE0D0" w14:textId="37829AC8" w:rsidR="00291062" w:rsidRPr="00EF0430" w:rsidRDefault="00291062" w:rsidP="00653F90">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291062" w:rsidRPr="005E0380" w:rsidRDefault="00291062"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291062" w:rsidRPr="005E0380" w:rsidRDefault="00291062"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DC07EA7" w14:textId="77777777" w:rsidR="00291062" w:rsidRPr="00EF0430" w:rsidRDefault="00291062" w:rsidP="00AF5700">
            <w:pPr>
              <w:rPr>
                <w:rFonts w:eastAsia="Batang"/>
                <w:sz w:val="16"/>
                <w:szCs w:val="16"/>
                <w:lang w:eastAsia="ko-KR"/>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291062" w:rsidRDefault="00291062" w:rsidP="00880F21">
            <w:pPr>
              <w:snapToGrid w:val="0"/>
              <w:rPr>
                <w:sz w:val="16"/>
                <w:szCs w:val="16"/>
              </w:rPr>
            </w:pPr>
            <w:r>
              <w:rPr>
                <w:sz w:val="16"/>
                <w:szCs w:val="16"/>
              </w:rPr>
              <w:t>Support: Convida</w:t>
            </w:r>
          </w:p>
          <w:p w14:paraId="6CC7A681" w14:textId="0ABD30F6" w:rsidR="00291062" w:rsidRDefault="00291062" w:rsidP="00880F21">
            <w:pPr>
              <w:snapToGrid w:val="0"/>
              <w:rPr>
                <w:sz w:val="16"/>
                <w:szCs w:val="16"/>
              </w:rPr>
            </w:pPr>
            <w:r>
              <w:rPr>
                <w:sz w:val="16"/>
                <w:szCs w:val="16"/>
              </w:rPr>
              <w:t xml:space="preserve">Concern: </w:t>
            </w: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lastRenderedPageBreak/>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49228577" w:rsidR="00363457" w:rsidRDefault="00363457" w:rsidP="008A6953">
            <w:pPr>
              <w:numPr>
                <w:ilvl w:val="0"/>
                <w:numId w:val="18"/>
              </w:numPr>
              <w:snapToGrid w:val="0"/>
              <w:rPr>
                <w:sz w:val="16"/>
                <w:szCs w:val="16"/>
              </w:rPr>
            </w:pPr>
            <w:r>
              <w:rPr>
                <w:sz w:val="16"/>
                <w:szCs w:val="16"/>
              </w:rPr>
              <w:t>Support (</w:t>
            </w:r>
            <w:r w:rsidR="00240810">
              <w:rPr>
                <w:sz w:val="16"/>
                <w:szCs w:val="16"/>
              </w:rPr>
              <w:t>20</w:t>
            </w:r>
            <w:r>
              <w:rPr>
                <w:sz w:val="16"/>
                <w:szCs w:val="16"/>
              </w:rPr>
              <w:t>): Lenovo/</w:t>
            </w:r>
            <w:proofErr w:type="spellStart"/>
            <w:r>
              <w:rPr>
                <w:sz w:val="16"/>
                <w:szCs w:val="16"/>
              </w:rPr>
              <w:t>MotM</w:t>
            </w:r>
            <w:proofErr w:type="spellEnd"/>
            <w:r>
              <w:rPr>
                <w:sz w:val="16"/>
                <w:szCs w:val="16"/>
              </w:rPr>
              <w:t>, CMCC, Sony, Nokia/NSB (at least SpCell), Samsung (SCell triggered if both TRP fail), MediaTek (CBRA-based cell-specific</w:t>
            </w:r>
            <w:r w:rsidR="00582477">
              <w:rPr>
                <w:sz w:val="16"/>
                <w:szCs w:val="16"/>
              </w:rPr>
              <w:t xml:space="preserve"> on SpCell</w:t>
            </w:r>
            <w:r>
              <w:rPr>
                <w:sz w:val="16"/>
                <w:szCs w:val="16"/>
              </w:rPr>
              <w:t>), LGE, APT</w:t>
            </w:r>
            <w:r w:rsidR="001C42DC">
              <w:rPr>
                <w:sz w:val="16"/>
                <w:szCs w:val="16"/>
              </w:rPr>
              <w:t>/FGI (at least SpCell)</w:t>
            </w:r>
            <w:r>
              <w:rPr>
                <w:sz w:val="16"/>
                <w:szCs w:val="16"/>
              </w:rPr>
              <w:t>, TCL, Xiaomi (SpCell only)</w:t>
            </w:r>
            <w:r w:rsidR="00FA266C">
              <w:rPr>
                <w:sz w:val="16"/>
                <w:szCs w:val="16"/>
              </w:rPr>
              <w:t xml:space="preserve"> , Huawei, HiSilicon</w:t>
            </w:r>
            <w:r w:rsidR="00F02C69">
              <w:rPr>
                <w:sz w:val="16"/>
                <w:szCs w:val="16"/>
              </w:rPr>
              <w:t>, NEC</w:t>
            </w:r>
            <w:r w:rsidR="00D01C6D">
              <w:rPr>
                <w:sz w:val="16"/>
                <w:szCs w:val="16"/>
              </w:rPr>
              <w:t>, Intel, Ericsson, InterDigital</w:t>
            </w:r>
            <w:r w:rsidR="00240810">
              <w:rPr>
                <w:sz w:val="16"/>
                <w:szCs w:val="16"/>
              </w:rPr>
              <w:t>, Futurewei</w:t>
            </w:r>
          </w:p>
          <w:p w14:paraId="02100D78" w14:textId="692CB19E" w:rsidR="00363457" w:rsidRDefault="00363457" w:rsidP="008A6953">
            <w:pPr>
              <w:numPr>
                <w:ilvl w:val="0"/>
                <w:numId w:val="18"/>
              </w:numPr>
              <w:snapToGrid w:val="0"/>
              <w:rPr>
                <w:sz w:val="16"/>
                <w:szCs w:val="16"/>
              </w:rPr>
            </w:pPr>
            <w:r>
              <w:rPr>
                <w:sz w:val="16"/>
                <w:szCs w:val="16"/>
              </w:rPr>
              <w:t xml:space="preserve">No (4):, Intel, DOCOMO, </w:t>
            </w:r>
            <w:r w:rsidR="00D01C6D">
              <w:rPr>
                <w:sz w:val="16"/>
                <w:szCs w:val="16"/>
              </w:rPr>
              <w:t>, Convida</w:t>
            </w:r>
            <w:r w:rsidR="008F6B27">
              <w:rPr>
                <w:sz w:val="16"/>
                <w:szCs w:val="16"/>
              </w:rPr>
              <w:t>, OPPO</w:t>
            </w:r>
          </w:p>
          <w:p w14:paraId="3CE158DC" w14:textId="72A6E744" w:rsidR="00363457" w:rsidRPr="008A69B2" w:rsidRDefault="00363457" w:rsidP="008A6953">
            <w:pPr>
              <w:numPr>
                <w:ilvl w:val="0"/>
                <w:numId w:val="18"/>
              </w:numPr>
              <w:snapToGrid w:val="0"/>
              <w:rPr>
                <w:sz w:val="16"/>
                <w:szCs w:val="16"/>
              </w:rPr>
            </w:pPr>
            <w:r w:rsidRPr="008A69B2">
              <w:rPr>
                <w:sz w:val="16"/>
                <w:szCs w:val="16"/>
              </w:rPr>
              <w:t xml:space="preserve">Postpone: vivo, </w:t>
            </w:r>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8F6B27" w:rsidRDefault="006B4741" w:rsidP="00305CCA">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Discuss whether simultaneous configuration of cell-specific BFR and TRP-specific BFR on at least the SpCell is supported</w:t>
      </w:r>
    </w:p>
    <w:p w14:paraId="1227195F" w14:textId="5FB5234A" w:rsidR="006B4741" w:rsidRPr="008F6B27" w:rsidRDefault="006B4741" w:rsidP="00305CCA">
      <w:pPr>
        <w:pStyle w:val="ListParagraph"/>
        <w:numPr>
          <w:ilvl w:val="1"/>
          <w:numId w:val="81"/>
        </w:numPr>
        <w:spacing w:line="264" w:lineRule="auto"/>
        <w:rPr>
          <w:rFonts w:ascii="Times New Roman" w:hAnsi="Times New Roman" w:cs="Times New Roman"/>
          <w:sz w:val="20"/>
          <w:szCs w:val="20"/>
        </w:rPr>
      </w:pPr>
      <w:r w:rsidRPr="00976CCD">
        <w:rPr>
          <w:rFonts w:ascii="Times New Roman" w:hAnsi="Times New Roman" w:cs="Times New Roman"/>
          <w:sz w:val="20"/>
          <w:szCs w:val="20"/>
          <w:lang w:val="en-US"/>
        </w:rPr>
        <w:t xml:space="preserve">Note: </w:t>
      </w:r>
      <w:r w:rsidRPr="002D3619">
        <w:rPr>
          <w:rFonts w:ascii="Times New Roman" w:hAnsi="Times New Roman" w:cs="Times New Roman"/>
          <w:sz w:val="20"/>
          <w:szCs w:val="20"/>
          <w:lang w:val="en-US"/>
        </w:rPr>
        <w:t xml:space="preserve">Herein the </w:t>
      </w:r>
      <w:proofErr w:type="spellStart"/>
      <w:r w:rsidRPr="002D3619">
        <w:rPr>
          <w:rFonts w:ascii="Times New Roman" w:hAnsi="Times New Roman" w:cs="Times New Roman"/>
          <w:sz w:val="20"/>
          <w:szCs w:val="20"/>
          <w:lang w:val="en-US"/>
        </w:rPr>
        <w:t>simulateous</w:t>
      </w:r>
      <w:proofErr w:type="spellEnd"/>
      <w:r w:rsidRPr="002D3619">
        <w:rPr>
          <w:rFonts w:ascii="Times New Roman" w:hAnsi="Times New Roman" w:cs="Times New Roman"/>
          <w:sz w:val="20"/>
          <w:szCs w:val="20"/>
          <w:lang w:val="en-US"/>
        </w:rPr>
        <w:t xml:space="preserve"> configuration refers to the configuration of </w:t>
      </w:r>
      <w:r w:rsidR="009E251B" w:rsidRPr="008F6B27">
        <w:rPr>
          <w:rFonts w:ascii="Times New Roman" w:hAnsi="Times New Roman" w:cs="Times New Roman"/>
          <w:sz w:val="20"/>
          <w:szCs w:val="20"/>
          <w:lang w:val="en-US"/>
        </w:rPr>
        <w:t>CBRA</w:t>
      </w:r>
      <w:r w:rsidRPr="008F6B27">
        <w:rPr>
          <w:rFonts w:ascii="Times New Roman" w:hAnsi="Times New Roman" w:cs="Times New Roman"/>
          <w:sz w:val="20"/>
          <w:szCs w:val="20"/>
          <w:lang w:val="en-US"/>
        </w:rPr>
        <w:t xml:space="preserve">-based BFR and TRP-specific BFR on the same CC. </w:t>
      </w:r>
    </w:p>
    <w:p w14:paraId="30C252E3" w14:textId="4317AE64" w:rsidR="00CA6B88" w:rsidRPr="008F6B27" w:rsidRDefault="00CA6B88" w:rsidP="00305CCA">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SpCell, </w:t>
      </w:r>
      <w:r w:rsidR="009E251B" w:rsidRPr="008F6B27">
        <w:rPr>
          <w:rFonts w:ascii="Times New Roman" w:hAnsi="Times New Roman" w:cs="Times New Roman"/>
          <w:sz w:val="20"/>
          <w:szCs w:val="20"/>
          <w:lang w:val="en-US"/>
        </w:rPr>
        <w:t>CBRA</w:t>
      </w:r>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677B95C2" w14:textId="080318FD" w:rsidR="00875FF8" w:rsidRPr="008F6B27" w:rsidRDefault="00D01C6D" w:rsidP="00305CCA">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 if two sets of BFD-RS for TRP-specific BFR are configured on the SpCell, there is no additional configured BFD-RS for cell-specific BFR on the SpCell.</w:t>
      </w:r>
    </w:p>
    <w:p w14:paraId="39173A3F" w14:textId="611D8439" w:rsidR="008F6B27" w:rsidRPr="00875FF8" w:rsidRDefault="008F6B27" w:rsidP="00305CCA">
      <w:pPr>
        <w:pStyle w:val="ListParagraph"/>
        <w:numPr>
          <w:ilvl w:val="1"/>
          <w:numId w:val="81"/>
        </w:numPr>
        <w:spacing w:line="264" w:lineRule="auto"/>
        <w:rPr>
          <w:rFonts w:ascii="Times New Roman" w:hAnsi="Times New Roman" w:cs="Times New Roman"/>
          <w:sz w:val="20"/>
          <w:szCs w:val="20"/>
        </w:rPr>
      </w:pPr>
      <w:r w:rsidRPr="00875FF8">
        <w:rPr>
          <w:rFonts w:ascii="Times New Roman" w:hAnsi="Times New Roman" w:cs="Times New Roman"/>
          <w:sz w:val="20"/>
          <w:szCs w:val="20"/>
          <w:lang w:val="en-US"/>
        </w:rPr>
        <w:t>FFS: CFRA-based cell-specific BFR</w:t>
      </w:r>
      <w:r w:rsidR="004712A5" w:rsidRPr="00875FF8">
        <w:rPr>
          <w:rFonts w:ascii="Times New Roman" w:hAnsi="Times New Roman" w:cs="Times New Roman"/>
          <w:sz w:val="20"/>
          <w:szCs w:val="20"/>
          <w:lang w:val="en-US"/>
        </w:rPr>
        <w:t xml:space="preserve"> </w:t>
      </w:r>
      <w:r w:rsidR="00E03921" w:rsidRPr="00875FF8">
        <w:rPr>
          <w:rFonts w:ascii="Times New Roman" w:hAnsi="Times New Roman" w:cs="Times New Roman"/>
          <w:sz w:val="20"/>
          <w:szCs w:val="20"/>
          <w:lang w:val="en-US"/>
        </w:rPr>
        <w:t>on</w:t>
      </w:r>
      <w:r w:rsidRPr="00875FF8">
        <w:rPr>
          <w:rFonts w:ascii="Times New Roman" w:hAnsi="Times New Roman" w:cs="Times New Roman"/>
          <w:sz w:val="20"/>
          <w:szCs w:val="20"/>
          <w:lang w:val="en-US"/>
        </w:rPr>
        <w:t xml:space="preserve"> SpCell </w:t>
      </w:r>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proofErr w:type="spellStart"/>
            <w:r w:rsidRPr="000D54C3">
              <w:rPr>
                <w:rFonts w:eastAsia="SimSun" w:hint="eastAsia"/>
                <w:b/>
                <w:bCs/>
                <w:color w:val="4A442A" w:themeColor="background2" w:themeShade="40"/>
                <w:sz w:val="18"/>
                <w:szCs w:val="18"/>
              </w:rPr>
              <w:t>L</w:t>
            </w:r>
            <w:r w:rsidRPr="000D54C3">
              <w:rPr>
                <w:rFonts w:eastAsia="SimSun"/>
                <w:b/>
                <w:bCs/>
                <w:color w:val="4A442A" w:themeColor="background2" w:themeShade="40"/>
                <w:sz w:val="18"/>
                <w:szCs w:val="18"/>
              </w:rPr>
              <w:t>enovo&amp;MotM</w:t>
            </w:r>
            <w:proofErr w:type="spellEnd"/>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Malgun Gothic"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Malgun Gothic"/>
                <w:sz w:val="18"/>
                <w:szCs w:val="18"/>
                <w:lang w:eastAsia="ko-KR"/>
              </w:rPr>
              <w:t>W</w:t>
            </w:r>
            <w:r w:rsidRPr="000D54C3">
              <w:rPr>
                <w:rFonts w:eastAsia="Malgun Gothic" w:hint="eastAsia"/>
                <w:sz w:val="18"/>
                <w:szCs w:val="18"/>
                <w:lang w:eastAsia="ko-KR"/>
              </w:rPr>
              <w:t xml:space="preserve">e </w:t>
            </w:r>
            <w:r w:rsidRPr="000D54C3">
              <w:rPr>
                <w:rFonts w:eastAsia="Malgun Gothic"/>
                <w:sz w:val="18"/>
                <w:szCs w:val="18"/>
                <w:lang w:eastAsia="ko-KR"/>
              </w:rPr>
              <w:t>think simultaneous configuration of cell-specific BFR and TRP-specific BFR is valid at least for SpCell, in order to support RACH-based BFRQ in SpCell</w:t>
            </w:r>
            <w:r w:rsidR="00B72C05" w:rsidRPr="000D54C3">
              <w:rPr>
                <w:rFonts w:eastAsia="Malgun Gothic"/>
                <w:sz w:val="18"/>
                <w:szCs w:val="18"/>
                <w:lang w:eastAsia="ko-KR"/>
              </w:rPr>
              <w:t>, in addition to TRP-specific BFRQ</w:t>
            </w:r>
            <w:r w:rsidRPr="000D54C3">
              <w:rPr>
                <w:rFonts w:eastAsia="Malgun Gothic"/>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Malgun Gothic"/>
                <w:bCs/>
                <w:color w:val="4A442A" w:themeColor="background2" w:themeShade="40"/>
                <w:sz w:val="18"/>
                <w:szCs w:val="18"/>
                <w:lang w:eastAsia="ko-KR"/>
              </w:rPr>
            </w:pPr>
            <w:r w:rsidRPr="000D54C3">
              <w:rPr>
                <w:rFonts w:eastAsia="Malgun Gothic"/>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Malgun Gothic"/>
                <w:sz w:val="18"/>
                <w:szCs w:val="18"/>
                <w:lang w:eastAsia="ko-KR"/>
              </w:rPr>
            </w:pPr>
            <w:r w:rsidRPr="000D54C3">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uawei, HiSilicon</w:t>
            </w:r>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proofErr w:type="spellStart"/>
            <w:r w:rsidRPr="000D54C3">
              <w:rPr>
                <w:sz w:val="18"/>
                <w:szCs w:val="18"/>
              </w:rPr>
              <w:t>Supprot</w:t>
            </w:r>
            <w:proofErr w:type="spellEnd"/>
            <w:r w:rsidRPr="000D54C3">
              <w:rPr>
                <w:sz w:val="18"/>
                <w:szCs w:val="18"/>
              </w:rPr>
              <w:t xml:space="preserve"> for SpCell only, i.e., RACH-based BFR + TRP-specific BFR can be allowed for SpCell</w:t>
            </w:r>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Corrected a typo in our views. Support SpCell BFR when two TRP BFRs occur within a time period.</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B</w:t>
            </w:r>
            <w:r w:rsidRPr="000D54C3">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r w:rsidRPr="000D54C3">
              <w:rPr>
                <w:rFonts w:eastAsiaTheme="minorEastAsia"/>
                <w:sz w:val="18"/>
                <w:szCs w:val="18"/>
                <w:lang w:eastAsia="zh-CN"/>
              </w:rPr>
              <w:t>[mod]: My personal understanding is the second. Added an offline proposal with clarification.</w:t>
            </w:r>
          </w:p>
        </w:tc>
      </w:tr>
      <w:tr w:rsidR="00223272" w:rsidRPr="00B40DBB" w14:paraId="03C840D0" w14:textId="77777777" w:rsidTr="006B4741">
        <w:tc>
          <w:tcPr>
            <w:tcW w:w="1494" w:type="dxa"/>
          </w:tcPr>
          <w:p w14:paraId="01D70B0D" w14:textId="346B1992" w:rsidR="00223272" w:rsidRPr="000D54C3" w:rsidRDefault="00223272"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Xiaomi</w:t>
            </w:r>
          </w:p>
        </w:tc>
        <w:tc>
          <w:tcPr>
            <w:tcW w:w="8144" w:type="dxa"/>
          </w:tcPr>
          <w:p w14:paraId="31CF965D" w14:textId="28FFC7FF" w:rsidR="00223272" w:rsidRPr="000D54C3" w:rsidRDefault="00223272"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w:t>
            </w:r>
            <w:r w:rsidRPr="000D54C3">
              <w:rPr>
                <w:rFonts w:eastAsiaTheme="minorEastAsia" w:hint="eastAsia"/>
                <w:sz w:val="18"/>
                <w:szCs w:val="18"/>
                <w:lang w:eastAsia="zh-CN"/>
              </w:rPr>
              <w:t xml:space="preserve">upport </w:t>
            </w:r>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4320FB">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w:t>
            </w:r>
            <w:proofErr w:type="gramStart"/>
            <w:r w:rsidRPr="00CA6B88">
              <w:rPr>
                <w:rFonts w:eastAsiaTheme="minorEastAsia"/>
                <w:sz w:val="18"/>
                <w:szCs w:val="18"/>
                <w:lang w:eastAsia="zh-CN"/>
              </w:rPr>
              <w:t>to add</w:t>
            </w:r>
            <w:proofErr w:type="gramEnd"/>
            <w:r w:rsidRPr="00CA6B88">
              <w:rPr>
                <w:rFonts w:eastAsiaTheme="minorEastAsia"/>
                <w:sz w:val="18"/>
                <w:szCs w:val="18"/>
                <w:lang w:eastAsia="zh-CN"/>
              </w:rPr>
              <w:t xml:space="preserve"> the following clarification mentioned by DCM. Otherwise, it may imply 3 sets of BFD RS are </w:t>
            </w:r>
            <w:r w:rsidRPr="00CA6B88">
              <w:rPr>
                <w:rFonts w:eastAsiaTheme="minorEastAsia"/>
                <w:sz w:val="18"/>
                <w:szCs w:val="18"/>
                <w:lang w:eastAsia="zh-CN"/>
              </w:rPr>
              <w:lastRenderedPageBreak/>
              <w:t xml:space="preserve">still needed. </w:t>
            </w:r>
          </w:p>
          <w:p w14:paraId="488DD04A" w14:textId="77777777" w:rsidR="00CA6B88" w:rsidRPr="00CA6B88"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305CCA">
            <w:pPr>
              <w:pStyle w:val="ListParagraph"/>
              <w:numPr>
                <w:ilvl w:val="0"/>
                <w:numId w:val="81"/>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CA6B88" w:rsidRDefault="00CA6B88" w:rsidP="00305CCA">
            <w:pPr>
              <w:pStyle w:val="ListParagraph"/>
              <w:numPr>
                <w:ilvl w:val="1"/>
                <w:numId w:val="81"/>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w:t>
            </w:r>
            <w:proofErr w:type="spellStart"/>
            <w:r w:rsidRPr="00CA6B88">
              <w:rPr>
                <w:rFonts w:ascii="Times New Roman" w:hAnsi="Times New Roman" w:cs="Times New Roman"/>
                <w:sz w:val="18"/>
                <w:szCs w:val="18"/>
                <w:lang w:val="en-US"/>
              </w:rPr>
              <w:t>simulateous</w:t>
            </w:r>
            <w:proofErr w:type="spellEnd"/>
            <w:r w:rsidRPr="00CA6B88">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CA6B88" w:rsidRDefault="00CA6B88" w:rsidP="00305CCA">
            <w:pPr>
              <w:pStyle w:val="ListParagraph"/>
              <w:numPr>
                <w:ilvl w:val="2"/>
                <w:numId w:val="81"/>
              </w:numPr>
              <w:spacing w:line="264" w:lineRule="auto"/>
              <w:ind w:left="2160"/>
              <w:rPr>
                <w:color w:val="FF0000"/>
                <w:sz w:val="18"/>
                <w:szCs w:val="18"/>
              </w:rPr>
            </w:pPr>
            <w:r w:rsidRPr="00CA6B88">
              <w:rPr>
                <w:rFonts w:ascii="Times New Roman" w:hAnsi="Times New Roman" w:cs="Times New Roman"/>
                <w:color w:val="FF0000"/>
                <w:sz w:val="18"/>
                <w:szCs w:val="18"/>
                <w:lang w:val="en-US"/>
              </w:rPr>
              <w:t>I</w:t>
            </w:r>
            <w:r w:rsidRPr="00CA6B88">
              <w:rPr>
                <w:rFonts w:ascii="Times New Roman" w:hAnsi="Times New Roman" w:cs="Times New Roman"/>
                <w:color w:val="FF0000"/>
                <w:sz w:val="18"/>
                <w:szCs w:val="18"/>
              </w:rPr>
              <w:t xml:space="preserve">n case of two TRPs failure for TRP-specific BFR on SpCell,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4320FB">
            <w:pPr>
              <w:snapToGrid w:val="0"/>
              <w:spacing w:line="264" w:lineRule="auto"/>
              <w:rPr>
                <w:rFonts w:eastAsiaTheme="minorEastAsia"/>
                <w:sz w:val="18"/>
                <w:szCs w:val="18"/>
                <w:lang w:eastAsia="zh-CN"/>
              </w:rPr>
            </w:pPr>
            <w:r>
              <w:rPr>
                <w:rFonts w:eastAsiaTheme="minorEastAsia"/>
                <w:sz w:val="18"/>
                <w:szCs w:val="18"/>
                <w:lang w:eastAsia="zh-CN"/>
              </w:rPr>
              <w:lastRenderedPageBreak/>
              <w:t>Fujitsu</w:t>
            </w:r>
          </w:p>
        </w:tc>
        <w:tc>
          <w:tcPr>
            <w:tcW w:w="8144" w:type="dxa"/>
          </w:tcPr>
          <w:p w14:paraId="799D82CD" w14:textId="7CDB86D5" w:rsidR="00F97EEB" w:rsidRPr="00CA6B88" w:rsidRDefault="00F97EE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c>
          <w:tcPr>
            <w:tcW w:w="1494" w:type="dxa"/>
          </w:tcPr>
          <w:p w14:paraId="5808346D" w14:textId="3C9F4E2D" w:rsidR="00734C6E" w:rsidRDefault="00734C6E"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4320FB">
            <w:pPr>
              <w:tabs>
                <w:tab w:val="left" w:pos="750"/>
              </w:tabs>
              <w:snapToGrid w:val="0"/>
              <w:spacing w:line="264" w:lineRule="auto"/>
              <w:rPr>
                <w:sz w:val="18"/>
                <w:szCs w:val="18"/>
              </w:rPr>
            </w:pPr>
            <w:r>
              <w:rPr>
                <w:rFonts w:eastAsiaTheme="minorEastAsia"/>
                <w:sz w:val="18"/>
                <w:szCs w:val="18"/>
                <w:lang w:eastAsia="zh-CN"/>
              </w:rPr>
              <w:t xml:space="preserve">First of all, We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4320FB">
            <w:pPr>
              <w:tabs>
                <w:tab w:val="left" w:pos="750"/>
              </w:tabs>
              <w:snapToGrid w:val="0"/>
              <w:spacing w:line="264" w:lineRule="auto"/>
              <w:rPr>
                <w:sz w:val="18"/>
                <w:szCs w:val="18"/>
              </w:rPr>
            </w:pPr>
          </w:p>
          <w:p w14:paraId="702A6B86" w14:textId="77777777" w:rsidR="00734C6E" w:rsidRDefault="00734C6E" w:rsidP="004320FB">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4320FB">
            <w:pPr>
              <w:tabs>
                <w:tab w:val="left" w:pos="750"/>
              </w:tabs>
              <w:snapToGrid w:val="0"/>
              <w:spacing w:line="264" w:lineRule="auto"/>
              <w:rPr>
                <w:sz w:val="18"/>
                <w:szCs w:val="18"/>
              </w:rPr>
            </w:pPr>
            <w:r>
              <w:rPr>
                <w:sz w:val="18"/>
                <w:szCs w:val="18"/>
              </w:rPr>
              <w:t>Question 1: RACH-based BFR means what? CBRA or CFRA?</w:t>
            </w:r>
          </w:p>
          <w:p w14:paraId="65F0B00A" w14:textId="77777777" w:rsidR="00734C6E" w:rsidRDefault="00734C6E" w:rsidP="004320FB">
            <w:pPr>
              <w:tabs>
                <w:tab w:val="left" w:pos="750"/>
              </w:tabs>
              <w:snapToGrid w:val="0"/>
              <w:spacing w:line="264" w:lineRule="auto"/>
              <w:rPr>
                <w:sz w:val="18"/>
                <w:szCs w:val="18"/>
              </w:rPr>
            </w:pPr>
            <w:r>
              <w:rPr>
                <w:sz w:val="18"/>
                <w:szCs w:val="18"/>
              </w:rPr>
              <w:t>Question 2: the second bullet is not valid. The event of “</w:t>
            </w:r>
            <w:r w:rsidRPr="00734C6E">
              <w:rPr>
                <w:sz w:val="18"/>
                <w:szCs w:val="18"/>
              </w:rPr>
              <w:t>In case of two TRPs failure for TRP-specific BFR on SpCell</w:t>
            </w:r>
            <w:r>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Default="009E251B" w:rsidP="004320FB">
            <w:pPr>
              <w:tabs>
                <w:tab w:val="left" w:pos="750"/>
              </w:tabs>
              <w:snapToGrid w:val="0"/>
              <w:spacing w:line="264" w:lineRule="auto"/>
              <w:rPr>
                <w:sz w:val="18"/>
                <w:szCs w:val="18"/>
              </w:rPr>
            </w:pPr>
          </w:p>
          <w:p w14:paraId="4DD00F2A" w14:textId="27FD4404" w:rsidR="009E251B" w:rsidRDefault="009E251B" w:rsidP="004320FB">
            <w:pPr>
              <w:tabs>
                <w:tab w:val="left" w:pos="750"/>
              </w:tabs>
              <w:snapToGrid w:val="0"/>
              <w:spacing w:line="264" w:lineRule="auto"/>
              <w:rPr>
                <w:rFonts w:eastAsiaTheme="minorEastAsia"/>
                <w:sz w:val="18"/>
                <w:szCs w:val="18"/>
                <w:lang w:eastAsia="zh-CN"/>
              </w:rPr>
            </w:pPr>
            <w:r>
              <w:rPr>
                <w:sz w:val="18"/>
                <w:szCs w:val="18"/>
              </w:rPr>
              <w:t xml:space="preserve">[mod]: Thanks for the comment. The pre-requisite of triggering RACH on SpCell (as formulated in the proposal) is when both TRP fail. If one fail, TRP-specific BFR will be triggered. </w:t>
            </w:r>
          </w:p>
        </w:tc>
      </w:tr>
      <w:tr w:rsidR="003E5B41" w:rsidRPr="00CA6B88" w14:paraId="489295DF" w14:textId="77777777" w:rsidTr="00CA6B88">
        <w:tc>
          <w:tcPr>
            <w:tcW w:w="1494" w:type="dxa"/>
          </w:tcPr>
          <w:p w14:paraId="5A2D3D4D" w14:textId="19024C94"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25D4E45C"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Default="009E251B" w:rsidP="004320FB">
            <w:pPr>
              <w:tabs>
                <w:tab w:val="left" w:pos="750"/>
              </w:tabs>
              <w:snapToGrid w:val="0"/>
              <w:spacing w:line="264" w:lineRule="auto"/>
              <w:rPr>
                <w:rFonts w:eastAsiaTheme="minorEastAsia"/>
                <w:sz w:val="18"/>
                <w:szCs w:val="18"/>
                <w:lang w:eastAsia="zh-CN"/>
              </w:rPr>
            </w:pPr>
          </w:p>
          <w:p w14:paraId="14958EC3" w14:textId="045903BA" w:rsidR="009E251B" w:rsidRDefault="009E251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[mod]: Given Rel.16 SCell RACH-based BFR is based on CBRA, my understanding (and reading from company contributions) is the former. Revised proposals. Companies are invited to further check and comment. </w:t>
            </w:r>
          </w:p>
        </w:tc>
      </w:tr>
      <w:tr w:rsidR="00F02C69" w:rsidRPr="00CA6B88" w14:paraId="3A2E69DC" w14:textId="77777777" w:rsidTr="00CA6B88">
        <w:tc>
          <w:tcPr>
            <w:tcW w:w="1494" w:type="dxa"/>
          </w:tcPr>
          <w:p w14:paraId="3402B5DF" w14:textId="6A21FF52"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708082C" w14:textId="354CDEE8" w:rsidR="00F02C69" w:rsidRDefault="00F02C69" w:rsidP="00F02C69">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A6CEC" w:rsidRPr="00CA6B88" w14:paraId="293763B7" w14:textId="77777777" w:rsidTr="00CA6B88">
        <w:tc>
          <w:tcPr>
            <w:tcW w:w="1494" w:type="dxa"/>
          </w:tcPr>
          <w:p w14:paraId="74398DD9" w14:textId="2E7A9A9A" w:rsidR="00FA6CEC" w:rsidRDefault="00FA6CEC"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5F03A0A9" w14:textId="7FD0B12E" w:rsidR="00FA6CEC" w:rsidRDefault="00FA6CEC" w:rsidP="00724883">
            <w:pPr>
              <w:tabs>
                <w:tab w:val="left" w:pos="750"/>
              </w:tabs>
              <w:snapToGrid w:val="0"/>
              <w:spacing w:line="264" w:lineRule="auto"/>
              <w:rPr>
                <w:rFonts w:eastAsiaTheme="minorEastAsia"/>
                <w:sz w:val="18"/>
                <w:szCs w:val="18"/>
                <w:lang w:eastAsia="zh-CN"/>
              </w:rPr>
            </w:pPr>
            <w:r w:rsidRPr="00FA6CEC">
              <w:rPr>
                <w:rFonts w:eastAsiaTheme="minorEastAsia"/>
                <w:sz w:val="18"/>
                <w:szCs w:val="18"/>
                <w:lang w:eastAsia="zh-CN"/>
              </w:rPr>
              <w:t>Support the FL proposal. Maybe we need to clarify the BFD-RS for cell-specific BFR.</w:t>
            </w:r>
          </w:p>
        </w:tc>
      </w:tr>
      <w:tr w:rsidR="00532ED2" w:rsidRPr="00CA6B88" w14:paraId="4A7644CD" w14:textId="77777777" w:rsidTr="00CA6B88">
        <w:tc>
          <w:tcPr>
            <w:tcW w:w="1494" w:type="dxa"/>
          </w:tcPr>
          <w:p w14:paraId="5356369F" w14:textId="3F27102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2D7F45FF" w14:textId="77777777" w:rsidR="00532ED2" w:rsidRDefault="00532ED2" w:rsidP="00532ED2">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our view, at least for SpCell, we should allow both the fallback BFR (cell-specific) and TRP-</w:t>
            </w:r>
            <w:proofErr w:type="spellStart"/>
            <w:r>
              <w:rPr>
                <w:rFonts w:eastAsiaTheme="minorEastAsia"/>
                <w:sz w:val="18"/>
                <w:szCs w:val="18"/>
                <w:lang w:eastAsia="zh-CN"/>
              </w:rPr>
              <w:t>sepcific</w:t>
            </w:r>
            <w:proofErr w:type="spellEnd"/>
            <w:r>
              <w:rPr>
                <w:rFonts w:eastAsiaTheme="minorEastAsia"/>
                <w:sz w:val="18"/>
                <w:szCs w:val="18"/>
                <w:lang w:eastAsia="zh-CN"/>
              </w:rPr>
              <w:t xml:space="preserve"> BFR configured. </w:t>
            </w:r>
          </w:p>
          <w:p w14:paraId="06AD1B09" w14:textId="77777777" w:rsidR="00541ECC" w:rsidRDefault="00541ECC" w:rsidP="00532ED2">
            <w:pPr>
              <w:tabs>
                <w:tab w:val="left" w:pos="750"/>
              </w:tabs>
              <w:snapToGrid w:val="0"/>
              <w:spacing w:line="264" w:lineRule="auto"/>
              <w:rPr>
                <w:rFonts w:eastAsiaTheme="minorEastAsia"/>
                <w:sz w:val="18"/>
                <w:szCs w:val="18"/>
                <w:lang w:eastAsia="zh-CN"/>
              </w:rPr>
            </w:pPr>
          </w:p>
          <w:p w14:paraId="2D7A5E09" w14:textId="39F2E21D" w:rsidR="00541ECC" w:rsidRPr="00FA6CEC" w:rsidRDefault="00541ECC" w:rsidP="00532ED2">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[mod]: Added an FFS bullet on this issue. </w:t>
            </w:r>
          </w:p>
        </w:tc>
      </w:tr>
      <w:tr w:rsidR="00D37CC7" w:rsidRPr="00CA6B88" w14:paraId="757D71EA" w14:textId="77777777" w:rsidTr="00CA6B88">
        <w:tc>
          <w:tcPr>
            <w:tcW w:w="1494" w:type="dxa"/>
          </w:tcPr>
          <w:p w14:paraId="170AC010" w14:textId="197B65F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276E009" w14:textId="3CB65F68" w:rsidR="00D37CC7" w:rsidRDefault="00D37CC7" w:rsidP="00D37CC7">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CA6B88" w14:paraId="734A236E" w14:textId="77777777" w:rsidTr="00CA6B88">
        <w:tc>
          <w:tcPr>
            <w:tcW w:w="1494" w:type="dxa"/>
          </w:tcPr>
          <w:p w14:paraId="7783BE21" w14:textId="79B1195B"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A26BEEF" w14:textId="77777777" w:rsidR="00D503AC" w:rsidRDefault="00D503AC" w:rsidP="00D503AC">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w:t>
            </w:r>
            <w:proofErr w:type="spellStart"/>
            <w:r>
              <w:rPr>
                <w:rFonts w:eastAsiaTheme="minorEastAsia"/>
                <w:sz w:val="18"/>
                <w:szCs w:val="18"/>
                <w:lang w:eastAsia="zh-CN"/>
              </w:rPr>
              <w:t>candites</w:t>
            </w:r>
            <w:proofErr w:type="spellEnd"/>
            <w:r>
              <w:rPr>
                <w:rFonts w:eastAsiaTheme="minorEastAsia"/>
                <w:sz w:val="18"/>
                <w:szCs w:val="18"/>
                <w:lang w:eastAsia="zh-CN"/>
              </w:rPr>
              <w:t xml:space="preserve"> for the failed TRP, it should still recover using the TPR recovery.  </w:t>
            </w:r>
          </w:p>
          <w:p w14:paraId="1421E490" w14:textId="77777777" w:rsidR="00D503AC" w:rsidRDefault="00D503AC" w:rsidP="00D503AC">
            <w:pPr>
              <w:tabs>
                <w:tab w:val="left" w:pos="750"/>
              </w:tabs>
              <w:snapToGrid w:val="0"/>
              <w:spacing w:line="264" w:lineRule="auto"/>
              <w:rPr>
                <w:rFonts w:eastAsiaTheme="minorEastAsia"/>
                <w:sz w:val="18"/>
                <w:szCs w:val="18"/>
                <w:lang w:eastAsia="zh-CN"/>
              </w:rPr>
            </w:pPr>
          </w:p>
        </w:tc>
      </w:tr>
      <w:tr w:rsidR="006907FF" w14:paraId="4566B44B" w14:textId="77777777" w:rsidTr="007E4D88">
        <w:tc>
          <w:tcPr>
            <w:tcW w:w="1494" w:type="dxa"/>
          </w:tcPr>
          <w:p w14:paraId="709E28DA" w14:textId="46BBC796" w:rsidR="006907FF" w:rsidRDefault="00734C6E" w:rsidP="007E4D88">
            <w:pPr>
              <w:snapToGrid w:val="0"/>
              <w:spacing w:line="264" w:lineRule="auto"/>
              <w:rPr>
                <w:rFonts w:eastAsiaTheme="minorEastAsia"/>
                <w:szCs w:val="20"/>
                <w:lang w:eastAsia="zh-CN"/>
              </w:rPr>
            </w:pPr>
            <w:r>
              <w:t xml:space="preserve"> </w:t>
            </w:r>
            <w:r w:rsidR="006907FF">
              <w:rPr>
                <w:rFonts w:eastAsiaTheme="minorEastAsia"/>
                <w:szCs w:val="20"/>
                <w:lang w:eastAsia="zh-CN"/>
              </w:rPr>
              <w:t>InterDigital</w:t>
            </w:r>
          </w:p>
        </w:tc>
        <w:tc>
          <w:tcPr>
            <w:tcW w:w="8144" w:type="dxa"/>
          </w:tcPr>
          <w:p w14:paraId="7E921619"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BD58FE4" w14:textId="77777777" w:rsidTr="007E4D88">
        <w:tc>
          <w:tcPr>
            <w:tcW w:w="1494" w:type="dxa"/>
          </w:tcPr>
          <w:p w14:paraId="588C9F77" w14:textId="74F709FE" w:rsidR="007E6EF0" w:rsidRDefault="007E6EF0" w:rsidP="007E6EF0">
            <w:pPr>
              <w:snapToGrid w:val="0"/>
              <w:spacing w:line="264" w:lineRule="auto"/>
            </w:pPr>
            <w:r>
              <w:rPr>
                <w:rFonts w:eastAsiaTheme="minorEastAsia"/>
                <w:sz w:val="18"/>
                <w:szCs w:val="18"/>
                <w:lang w:eastAsia="zh-CN"/>
              </w:rPr>
              <w:t>Ericsson</w:t>
            </w:r>
          </w:p>
        </w:tc>
        <w:tc>
          <w:tcPr>
            <w:tcW w:w="8144" w:type="dxa"/>
          </w:tcPr>
          <w:p w14:paraId="25CE7119" w14:textId="44474EE2" w:rsidR="007E6EF0" w:rsidRDefault="007E6EF0" w:rsidP="007E6EF0">
            <w:pPr>
              <w:snapToGrid w:val="0"/>
              <w:spacing w:line="264" w:lineRule="auto"/>
              <w:rPr>
                <w:sz w:val="18"/>
                <w:szCs w:val="18"/>
              </w:rPr>
            </w:pPr>
            <w:r>
              <w:rPr>
                <w:rFonts w:eastAsiaTheme="minorEastAsia"/>
                <w:sz w:val="18"/>
                <w:szCs w:val="18"/>
                <w:lang w:eastAsia="zh-CN"/>
              </w:rPr>
              <w:t>Support. These are independent configurations. Total UE complexity must be considered, e.g., the total number of BFD RSs to monitor should be limited.</w:t>
            </w:r>
          </w:p>
        </w:tc>
      </w:tr>
      <w:tr w:rsidR="00927362" w14:paraId="5E2FC796" w14:textId="77777777" w:rsidTr="007E4D88">
        <w:tc>
          <w:tcPr>
            <w:tcW w:w="1494" w:type="dxa"/>
          </w:tcPr>
          <w:p w14:paraId="2439CF42" w14:textId="7DE39E8F" w:rsidR="00927362" w:rsidRDefault="00927362"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8D0D2B1" w14:textId="4CEF5992" w:rsidR="00927362" w:rsidRDefault="00470509"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E7220E">
              <w:rPr>
                <w:rFonts w:eastAsiaTheme="minorEastAsia"/>
                <w:sz w:val="18"/>
                <w:szCs w:val="18"/>
                <w:lang w:eastAsia="zh-CN"/>
              </w:rPr>
              <w:t>In our point of view</w:t>
            </w:r>
            <w:r w:rsidR="005C40E8">
              <w:rPr>
                <w:rFonts w:eastAsiaTheme="minorEastAsia"/>
                <w:sz w:val="18"/>
                <w:szCs w:val="18"/>
                <w:lang w:eastAsia="zh-CN"/>
              </w:rPr>
              <w:t xml:space="preserve"> TRP specific BFR </w:t>
            </w:r>
            <w:r w:rsidR="00C87DD7">
              <w:rPr>
                <w:rFonts w:eastAsiaTheme="minorEastAsia"/>
                <w:sz w:val="18"/>
                <w:szCs w:val="18"/>
                <w:lang w:eastAsia="zh-CN"/>
              </w:rPr>
              <w:t xml:space="preserve">should be defined incorporating RACH-based </w:t>
            </w:r>
            <w:proofErr w:type="spellStart"/>
            <w:r w:rsidR="00C87DD7">
              <w:rPr>
                <w:rFonts w:eastAsiaTheme="minorEastAsia"/>
                <w:sz w:val="18"/>
                <w:szCs w:val="18"/>
                <w:lang w:eastAsia="zh-CN"/>
              </w:rPr>
              <w:t>fall-back</w:t>
            </w:r>
            <w:proofErr w:type="spellEnd"/>
            <w:r w:rsidR="00C87DD7">
              <w:rPr>
                <w:rFonts w:eastAsiaTheme="minorEastAsia"/>
                <w:sz w:val="18"/>
                <w:szCs w:val="18"/>
                <w:lang w:eastAsia="zh-CN"/>
              </w:rPr>
              <w:t xml:space="preserve"> and can be sufficient </w:t>
            </w:r>
            <w:r w:rsidR="00D91F09">
              <w:rPr>
                <w:rFonts w:eastAsiaTheme="minorEastAsia"/>
                <w:sz w:val="18"/>
                <w:szCs w:val="18"/>
                <w:lang w:eastAsia="zh-CN"/>
              </w:rPr>
              <w:t xml:space="preserve">to support full BFR procedure </w:t>
            </w:r>
            <w:r w:rsidR="0082459D">
              <w:rPr>
                <w:rFonts w:eastAsiaTheme="minorEastAsia"/>
                <w:sz w:val="18"/>
                <w:szCs w:val="18"/>
                <w:lang w:eastAsia="zh-CN"/>
              </w:rPr>
              <w:t xml:space="preserve">on PCell </w:t>
            </w:r>
            <w:r w:rsidR="00D91F09">
              <w:rPr>
                <w:rFonts w:eastAsiaTheme="minorEastAsia"/>
                <w:sz w:val="18"/>
                <w:szCs w:val="18"/>
                <w:lang w:eastAsia="zh-CN"/>
              </w:rPr>
              <w:t>without the need to configure cell specific BFR</w:t>
            </w:r>
            <w:r w:rsidR="0089703A">
              <w:rPr>
                <w:rFonts w:eastAsiaTheme="minorEastAsia"/>
                <w:sz w:val="18"/>
                <w:szCs w:val="18"/>
                <w:lang w:eastAsia="zh-CN"/>
              </w:rPr>
              <w:t xml:space="preserve">. This avoids the discussion of UE complexity </w:t>
            </w:r>
            <w:r w:rsidR="00CA72E0">
              <w:rPr>
                <w:rFonts w:eastAsiaTheme="minorEastAsia"/>
                <w:sz w:val="18"/>
                <w:szCs w:val="18"/>
                <w:lang w:eastAsia="zh-CN"/>
              </w:rPr>
              <w:t>when both are supported in the same CC and also simplifies specification in our view.</w:t>
            </w:r>
          </w:p>
        </w:tc>
      </w:tr>
      <w:tr w:rsidR="002D433E" w14:paraId="6F74FE2D" w14:textId="77777777" w:rsidTr="007E4D88">
        <w:tc>
          <w:tcPr>
            <w:tcW w:w="1494" w:type="dxa"/>
          </w:tcPr>
          <w:p w14:paraId="7DFCC788" w14:textId="6888D77D"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0D139C0"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We don’t support the proposal, at least at this point.</w:t>
            </w:r>
          </w:p>
          <w:p w14:paraId="25A16F31" w14:textId="77777777" w:rsidR="002D433E" w:rsidRPr="00AD08C2" w:rsidRDefault="002D433E" w:rsidP="002D433E">
            <w:pPr>
              <w:snapToGrid w:val="0"/>
              <w:spacing w:line="264" w:lineRule="auto"/>
              <w:rPr>
                <w:rFonts w:eastAsiaTheme="minorEastAsia"/>
                <w:sz w:val="18"/>
                <w:szCs w:val="18"/>
                <w:lang w:eastAsia="zh-CN"/>
              </w:rPr>
            </w:pPr>
          </w:p>
          <w:p w14:paraId="3D3368C4"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It is also unclear to us what the proposal means. Is the intention that two separate BFR procedures are running in the MAC layer, one cell-BFR procedure and one per-TRP-BFR procedure, with separate timers, counters, </w:t>
            </w:r>
            <w:proofErr w:type="spellStart"/>
            <w:r w:rsidRPr="00AD08C2">
              <w:rPr>
                <w:rFonts w:eastAsiaTheme="minorEastAsia"/>
                <w:sz w:val="18"/>
                <w:szCs w:val="18"/>
                <w:lang w:eastAsia="zh-CN"/>
              </w:rPr>
              <w:t>etc</w:t>
            </w:r>
            <w:proofErr w:type="spellEnd"/>
            <w:r w:rsidRPr="00AD08C2">
              <w:rPr>
                <w:rFonts w:eastAsiaTheme="minorEastAsia"/>
                <w:sz w:val="18"/>
                <w:szCs w:val="18"/>
                <w:lang w:eastAsia="zh-CN"/>
              </w:rPr>
              <w:t>? From some companies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AD08C2" w:rsidRDefault="002D433E" w:rsidP="002D433E">
            <w:pPr>
              <w:snapToGrid w:val="0"/>
              <w:spacing w:line="264" w:lineRule="auto"/>
              <w:rPr>
                <w:rFonts w:eastAsiaTheme="minorEastAsia"/>
                <w:sz w:val="18"/>
                <w:szCs w:val="18"/>
                <w:lang w:eastAsia="zh-CN"/>
              </w:rPr>
            </w:pPr>
          </w:p>
          <w:p w14:paraId="657FB5F9" w14:textId="583EE650"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We also share the concerns with having BFD-RS and NBI-RS sets for both “cell-specific” and “TRP-</w:t>
            </w:r>
            <w:r w:rsidRPr="00AD08C2">
              <w:rPr>
                <w:rFonts w:eastAsiaTheme="minorEastAsia"/>
                <w:sz w:val="18"/>
                <w:szCs w:val="18"/>
                <w:lang w:eastAsia="zh-CN"/>
              </w:rPr>
              <w:lastRenderedPageBreak/>
              <w:t xml:space="preserve">specific” BFR.  </w:t>
            </w:r>
          </w:p>
        </w:tc>
      </w:tr>
      <w:tr w:rsidR="00BB1695" w14:paraId="09B3F209" w14:textId="77777777" w:rsidTr="007E4D88">
        <w:tc>
          <w:tcPr>
            <w:tcW w:w="1494" w:type="dxa"/>
          </w:tcPr>
          <w:p w14:paraId="2FE77929" w14:textId="5019B240" w:rsidR="00BB1695" w:rsidRDefault="00BB1695" w:rsidP="002D433E">
            <w:pPr>
              <w:snapToGrid w:val="0"/>
              <w:spacing w:line="264" w:lineRule="auto"/>
              <w:rPr>
                <w:rFonts w:eastAsiaTheme="minorEastAsia"/>
                <w:sz w:val="18"/>
                <w:szCs w:val="18"/>
                <w:lang w:eastAsia="zh-CN"/>
              </w:rPr>
            </w:pPr>
            <w:r>
              <w:rPr>
                <w:rFonts w:eastAsiaTheme="minorEastAsia"/>
                <w:sz w:val="18"/>
                <w:szCs w:val="18"/>
                <w:lang w:eastAsia="zh-CN"/>
              </w:rPr>
              <w:lastRenderedPageBreak/>
              <w:t>Qualcomm</w:t>
            </w:r>
          </w:p>
        </w:tc>
        <w:tc>
          <w:tcPr>
            <w:tcW w:w="8144" w:type="dxa"/>
          </w:tcPr>
          <w:p w14:paraId="5E1FEC2A" w14:textId="3744CC5A" w:rsidR="00BB1695" w:rsidRPr="00AD08C2" w:rsidRDefault="00BB1695" w:rsidP="002D433E">
            <w:pPr>
              <w:snapToGrid w:val="0"/>
              <w:spacing w:line="264" w:lineRule="auto"/>
              <w:rPr>
                <w:rFonts w:eastAsiaTheme="minorEastAsia"/>
                <w:sz w:val="18"/>
                <w:szCs w:val="18"/>
                <w:lang w:eastAsia="zh-CN"/>
              </w:rPr>
            </w:pPr>
            <w:r w:rsidRPr="00BB1695">
              <w:rPr>
                <w:rFonts w:eastAsiaTheme="minorEastAsia"/>
                <w:sz w:val="18"/>
                <w:szCs w:val="18"/>
                <w:lang w:eastAsia="zh-CN"/>
              </w:rPr>
              <w:t>Fine with the latest proposal.</w:t>
            </w:r>
          </w:p>
        </w:tc>
      </w:tr>
      <w:tr w:rsidR="00C933B4" w14:paraId="21293A7F" w14:textId="77777777" w:rsidTr="007E4D88">
        <w:tc>
          <w:tcPr>
            <w:tcW w:w="1494" w:type="dxa"/>
          </w:tcPr>
          <w:p w14:paraId="4DD716B0" w14:textId="2149B61C"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23DC0FF0" w14:textId="77777777"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concern on the FFS. As commented before, 3 sets of BFD-RS are not needed. We suggest replacing the FFS with following note.</w:t>
            </w:r>
          </w:p>
          <w:p w14:paraId="177290F7" w14:textId="77777777" w:rsidR="00C933B4" w:rsidRDefault="00C933B4" w:rsidP="00C933B4">
            <w:pPr>
              <w:snapToGrid w:val="0"/>
              <w:spacing w:line="264" w:lineRule="auto"/>
              <w:rPr>
                <w:color w:val="FF0000"/>
                <w:szCs w:val="20"/>
              </w:rPr>
            </w:pPr>
            <w:r>
              <w:rPr>
                <w:color w:val="FF0000"/>
                <w:szCs w:val="20"/>
              </w:rPr>
              <w:t xml:space="preserve">Note: if two sets of BFD-RS for </w:t>
            </w:r>
            <w:r w:rsidRPr="007D0990">
              <w:rPr>
                <w:color w:val="FF0000"/>
                <w:szCs w:val="20"/>
              </w:rPr>
              <w:t xml:space="preserve">TRP-specific BFR </w:t>
            </w:r>
            <w:r>
              <w:rPr>
                <w:color w:val="FF0000"/>
                <w:szCs w:val="20"/>
              </w:rPr>
              <w:t xml:space="preserve">are configured </w:t>
            </w:r>
            <w:r w:rsidRPr="007D0990">
              <w:rPr>
                <w:color w:val="FF0000"/>
                <w:szCs w:val="20"/>
              </w:rPr>
              <w:t>on the SpCell</w:t>
            </w:r>
            <w:r>
              <w:rPr>
                <w:color w:val="FF0000"/>
                <w:szCs w:val="20"/>
              </w:rPr>
              <w:t>, there is no additional configured BFD-RS for cell-specific BFR</w:t>
            </w:r>
            <w:r w:rsidRPr="007D0990">
              <w:rPr>
                <w:color w:val="FF0000"/>
                <w:szCs w:val="20"/>
              </w:rPr>
              <w:t xml:space="preserve"> on the SpCell</w:t>
            </w:r>
            <w:r>
              <w:rPr>
                <w:color w:val="FF0000"/>
                <w:szCs w:val="20"/>
              </w:rPr>
              <w:t>.</w:t>
            </w:r>
          </w:p>
          <w:p w14:paraId="213001F7" w14:textId="77777777" w:rsidR="00D01C6D" w:rsidRDefault="00D01C6D" w:rsidP="00C933B4">
            <w:pPr>
              <w:snapToGrid w:val="0"/>
              <w:spacing w:line="264" w:lineRule="auto"/>
              <w:rPr>
                <w:color w:val="FF0000"/>
                <w:szCs w:val="20"/>
              </w:rPr>
            </w:pPr>
          </w:p>
          <w:p w14:paraId="4F8E4CE8" w14:textId="49C816FA" w:rsidR="00D01C6D" w:rsidRPr="00BB1695" w:rsidRDefault="00D01C6D" w:rsidP="00C933B4">
            <w:pPr>
              <w:snapToGrid w:val="0"/>
              <w:spacing w:line="264" w:lineRule="auto"/>
              <w:rPr>
                <w:rFonts w:eastAsiaTheme="minorEastAsia"/>
                <w:sz w:val="18"/>
                <w:szCs w:val="18"/>
                <w:lang w:eastAsia="zh-CN"/>
              </w:rPr>
            </w:pPr>
            <w:r>
              <w:rPr>
                <w:color w:val="FF0000"/>
                <w:szCs w:val="20"/>
              </w:rPr>
              <w:t xml:space="preserve">[mod]: revised accordingly. Thanks. </w:t>
            </w:r>
          </w:p>
        </w:tc>
      </w:tr>
      <w:tr w:rsidR="000629C4" w14:paraId="2C1D7D72" w14:textId="77777777" w:rsidTr="000629C4">
        <w:tc>
          <w:tcPr>
            <w:tcW w:w="1494" w:type="dxa"/>
          </w:tcPr>
          <w:p w14:paraId="47B103FA"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6CF27272"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with the clarification from Docomo</w:t>
            </w:r>
          </w:p>
        </w:tc>
      </w:tr>
      <w:tr w:rsidR="002007F2" w14:paraId="370841D6" w14:textId="77777777" w:rsidTr="000629C4">
        <w:tc>
          <w:tcPr>
            <w:tcW w:w="1494" w:type="dxa"/>
          </w:tcPr>
          <w:p w14:paraId="76775A5D" w14:textId="52D29265"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BD28A15" w14:textId="342044F9" w:rsidR="002007F2" w:rsidRPr="002007F2" w:rsidRDefault="002007F2" w:rsidP="005412D0">
            <w:pPr>
              <w:snapToGrid w:val="0"/>
              <w:spacing w:line="264" w:lineRule="auto"/>
              <w:rPr>
                <w:rFonts w:eastAsiaTheme="minorEastAsia"/>
                <w:sz w:val="18"/>
                <w:szCs w:val="18"/>
                <w:lang w:eastAsia="zh-CN"/>
              </w:rPr>
            </w:pPr>
            <w:r w:rsidRPr="002007F2">
              <w:rPr>
                <w:rFonts w:eastAsiaTheme="minorEastAsia"/>
                <w:sz w:val="18"/>
                <w:szCs w:val="18"/>
                <w:lang w:eastAsia="zh-CN"/>
              </w:rPr>
              <w:t>Support the main bullet. But for cell-specific BFR for SpCell, CFRA should be firstly used when it is configured by gNB as legacy system.</w:t>
            </w:r>
          </w:p>
        </w:tc>
      </w:tr>
      <w:tr w:rsidR="007D1E74" w14:paraId="36E9D950" w14:textId="77777777" w:rsidTr="000629C4">
        <w:tc>
          <w:tcPr>
            <w:tcW w:w="1494" w:type="dxa"/>
          </w:tcPr>
          <w:p w14:paraId="16A0FABD" w14:textId="6BDA4767" w:rsidR="007D1E74" w:rsidRPr="007D1E74" w:rsidRDefault="007D1E74" w:rsidP="005412D0">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8144" w:type="dxa"/>
          </w:tcPr>
          <w:p w14:paraId="38BFF369" w14:textId="08DC97A5" w:rsidR="007D1E74" w:rsidRPr="002007F2"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ame view with LGE, CFRA is the base scheme of cell-specific BFR for SpCell.</w:t>
            </w:r>
          </w:p>
        </w:tc>
      </w:tr>
      <w:tr w:rsidR="0078642B" w14:paraId="506BCC01" w14:textId="77777777" w:rsidTr="000629C4">
        <w:tc>
          <w:tcPr>
            <w:tcW w:w="1494" w:type="dxa"/>
          </w:tcPr>
          <w:p w14:paraId="29DD7ACC" w14:textId="4461EC98"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30BCA752" w14:textId="7BBE5DCE"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the latest proposal.</w:t>
            </w:r>
          </w:p>
        </w:tc>
      </w:tr>
      <w:tr w:rsidR="00BF178B" w14:paraId="2544923D" w14:textId="77777777" w:rsidTr="00BF178B">
        <w:tc>
          <w:tcPr>
            <w:tcW w:w="1494" w:type="dxa"/>
          </w:tcPr>
          <w:p w14:paraId="7CF3DC6F" w14:textId="02048221" w:rsidR="00BF178B" w:rsidRDefault="00BF178B"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r w:rsidR="000B75A3">
              <w:rPr>
                <w:rFonts w:eastAsiaTheme="minorEastAsia"/>
                <w:sz w:val="18"/>
                <w:szCs w:val="18"/>
                <w:lang w:eastAsia="zh-CN"/>
              </w:rPr>
              <w:t xml:space="preserve"> (2</w:t>
            </w:r>
            <w:r w:rsidR="000B75A3" w:rsidRPr="00482ACA">
              <w:rPr>
                <w:rFonts w:eastAsiaTheme="minorEastAsia"/>
                <w:sz w:val="18"/>
                <w:szCs w:val="18"/>
                <w:vertAlign w:val="superscript"/>
                <w:lang w:eastAsia="zh-CN"/>
              </w:rPr>
              <w:t>nd</w:t>
            </w:r>
            <w:r w:rsidR="000B75A3">
              <w:rPr>
                <w:rFonts w:eastAsiaTheme="minorEastAsia"/>
                <w:sz w:val="18"/>
                <w:szCs w:val="18"/>
                <w:lang w:eastAsia="zh-CN"/>
              </w:rPr>
              <w:t>)</w:t>
            </w:r>
          </w:p>
        </w:tc>
        <w:tc>
          <w:tcPr>
            <w:tcW w:w="8144" w:type="dxa"/>
          </w:tcPr>
          <w:p w14:paraId="325C981E" w14:textId="77777777" w:rsidR="00BF178B" w:rsidRDefault="00BF178B" w:rsidP="00545AC2">
            <w:pPr>
              <w:snapToGrid w:val="0"/>
              <w:spacing w:line="264" w:lineRule="auto"/>
              <w:rPr>
                <w:rFonts w:eastAsiaTheme="minorEastAsia"/>
                <w:sz w:val="18"/>
                <w:szCs w:val="18"/>
                <w:lang w:eastAsia="zh-CN"/>
              </w:rPr>
            </w:pPr>
            <w:r>
              <w:rPr>
                <w:rFonts w:eastAsiaTheme="minorEastAsia"/>
                <w:sz w:val="18"/>
                <w:szCs w:val="18"/>
                <w:lang w:eastAsia="zh-CN"/>
              </w:rPr>
              <w:t>Similar view as DOCOMO.</w:t>
            </w:r>
          </w:p>
        </w:tc>
      </w:tr>
      <w:tr w:rsidR="004712A5" w14:paraId="2AB050D2" w14:textId="77777777" w:rsidTr="00BF178B">
        <w:tc>
          <w:tcPr>
            <w:tcW w:w="1494" w:type="dxa"/>
          </w:tcPr>
          <w:p w14:paraId="627ABE05" w14:textId="429EDA09"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19D8BBFB" w14:textId="631F7331"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We share the same views with LGE and Lenovo that CFRA should be considered firstly rather than CBRA. If seems that CBRA design was from RAN2 and therefore any update for CBRA design can also be left to RAN2 also.</w:t>
            </w:r>
          </w:p>
        </w:tc>
      </w:tr>
      <w:tr w:rsidR="004712A5" w14:paraId="0590DCEA" w14:textId="77777777" w:rsidTr="00BF178B">
        <w:tc>
          <w:tcPr>
            <w:tcW w:w="1494" w:type="dxa"/>
          </w:tcPr>
          <w:p w14:paraId="315092CB" w14:textId="2177A4CC"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B1C3E59" w14:textId="48931C88"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Added a FFS bullet on CFRA, to address the views of LGE, ZTE and Lenovo/</w:t>
            </w:r>
            <w:proofErr w:type="spellStart"/>
            <w:r>
              <w:rPr>
                <w:rFonts w:eastAsiaTheme="minorEastAsia"/>
                <w:sz w:val="18"/>
                <w:szCs w:val="18"/>
                <w:lang w:eastAsia="zh-CN"/>
              </w:rPr>
              <w:t>MotM</w:t>
            </w:r>
            <w:proofErr w:type="spellEnd"/>
            <w:r>
              <w:rPr>
                <w:rFonts w:eastAsiaTheme="minorEastAsia"/>
                <w:sz w:val="18"/>
                <w:szCs w:val="18"/>
                <w:lang w:eastAsia="zh-CN"/>
              </w:rPr>
              <w:t xml:space="preserve">. </w:t>
            </w:r>
          </w:p>
        </w:tc>
      </w:tr>
      <w:tr w:rsidR="00240810" w14:paraId="7BDD66B5" w14:textId="77777777" w:rsidTr="00240810">
        <w:tc>
          <w:tcPr>
            <w:tcW w:w="1494" w:type="dxa"/>
          </w:tcPr>
          <w:p w14:paraId="2DE75407" w14:textId="77777777" w:rsidR="00240810" w:rsidRDefault="00240810" w:rsidP="00ED5BFC">
            <w:pPr>
              <w:snapToGrid w:val="0"/>
              <w:spacing w:line="264" w:lineRule="auto"/>
              <w:rPr>
                <w:rFonts w:eastAsiaTheme="minorEastAsia"/>
                <w:sz w:val="18"/>
                <w:szCs w:val="18"/>
                <w:lang w:eastAsia="zh-CN"/>
              </w:rPr>
            </w:pPr>
            <w:r>
              <w:rPr>
                <w:rFonts w:eastAsia="Malgun Gothic"/>
                <w:sz w:val="18"/>
                <w:szCs w:val="18"/>
                <w:lang w:eastAsia="ko-KR"/>
              </w:rPr>
              <w:t>Futurewei</w:t>
            </w:r>
          </w:p>
        </w:tc>
        <w:tc>
          <w:tcPr>
            <w:tcW w:w="8144" w:type="dxa"/>
          </w:tcPr>
          <w:p w14:paraId="1E8F55DB" w14:textId="77777777" w:rsidR="00240810" w:rsidRDefault="00240810" w:rsidP="00ED5BFC">
            <w:pPr>
              <w:snapToGrid w:val="0"/>
              <w:spacing w:line="264" w:lineRule="auto"/>
              <w:rPr>
                <w:rFonts w:eastAsiaTheme="minorEastAsia"/>
                <w:sz w:val="18"/>
                <w:szCs w:val="18"/>
                <w:lang w:eastAsia="zh-CN"/>
              </w:rPr>
            </w:pPr>
            <w:r>
              <w:rPr>
                <w:rFonts w:eastAsia="Malgun Gothic"/>
                <w:sz w:val="18"/>
                <w:szCs w:val="18"/>
                <w:lang w:eastAsia="ko-KR"/>
              </w:rPr>
              <w:t>Support FL’s proposal.</w:t>
            </w:r>
          </w:p>
        </w:tc>
      </w:tr>
    </w:tbl>
    <w:p w14:paraId="69CC426E" w14:textId="6C38BC2B"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79E249FE" w:rsidR="00363457" w:rsidRPr="00077AA7" w:rsidRDefault="00363457" w:rsidP="008A6953">
            <w:pPr>
              <w:pStyle w:val="ListParagraph"/>
              <w:numPr>
                <w:ilvl w:val="0"/>
                <w:numId w:val="71"/>
              </w:numPr>
              <w:snapToGrid w:val="0"/>
              <w:jc w:val="both"/>
              <w:rPr>
                <w:sz w:val="16"/>
                <w:szCs w:val="16"/>
              </w:rPr>
            </w:pPr>
            <w:r w:rsidRPr="00077AA7">
              <w:rPr>
                <w:sz w:val="16"/>
                <w:szCs w:val="16"/>
              </w:rPr>
              <w:t>Alt1 (7): Huawei, HiSilicon, InterDigital, Nokia/NSB,  Convida</w:t>
            </w:r>
            <w:r w:rsidR="00117099">
              <w:rPr>
                <w:sz w:val="16"/>
                <w:szCs w:val="16"/>
              </w:rPr>
              <w:t>, ZTE</w:t>
            </w:r>
          </w:p>
          <w:p w14:paraId="2B90D7D5" w14:textId="10D01C6E" w:rsidR="00363457" w:rsidRPr="004F1FDD" w:rsidRDefault="00363457" w:rsidP="008A6953">
            <w:pPr>
              <w:pStyle w:val="ListParagraph"/>
              <w:numPr>
                <w:ilvl w:val="0"/>
                <w:numId w:val="71"/>
              </w:numPr>
              <w:snapToGrid w:val="0"/>
              <w:jc w:val="both"/>
              <w:rPr>
                <w:sz w:val="16"/>
                <w:szCs w:val="16"/>
              </w:rPr>
            </w:pPr>
            <w:r w:rsidRPr="00077AA7">
              <w:rPr>
                <w:sz w:val="16"/>
                <w:szCs w:val="16"/>
              </w:rPr>
              <w:t>Alt2 (</w:t>
            </w:r>
            <w:r w:rsidR="00240810">
              <w:rPr>
                <w:sz w:val="16"/>
                <w:szCs w:val="16"/>
                <w:lang w:val="en-US"/>
              </w:rPr>
              <w:t>10</w:t>
            </w:r>
            <w:r w:rsidRPr="00077AA7">
              <w:rPr>
                <w:sz w:val="16"/>
                <w:szCs w:val="16"/>
              </w:rPr>
              <w:t>): vivo, Spreadtrum, Qualcomm, Apple, LGE,  TCL,  ETRI, DOCOMO, CATT</w:t>
            </w:r>
            <w:r w:rsidR="00753EEA">
              <w:rPr>
                <w:sz w:val="16"/>
                <w:szCs w:val="16"/>
              </w:rPr>
              <w:t>, APT/FGI</w:t>
            </w:r>
            <w:r w:rsidR="00582477">
              <w:rPr>
                <w:sz w:val="16"/>
                <w:szCs w:val="16"/>
              </w:rPr>
              <w:t>, MTK</w:t>
            </w:r>
            <w:r w:rsidR="00240810">
              <w:rPr>
                <w:sz w:val="16"/>
                <w:szCs w:val="16"/>
                <w:lang w:val="en-US"/>
              </w:rPr>
              <w:t>, Futurewei</w:t>
            </w:r>
          </w:p>
          <w:p w14:paraId="0FA83E60" w14:textId="6EB4DFD7" w:rsidR="004F1FDD" w:rsidRPr="00077AA7" w:rsidRDefault="004F1FDD" w:rsidP="00870AE1">
            <w:pPr>
              <w:pStyle w:val="ListParagraph"/>
              <w:numPr>
                <w:ilvl w:val="1"/>
                <w:numId w:val="71"/>
              </w:numPr>
              <w:snapToGrid w:val="0"/>
              <w:jc w:val="both"/>
              <w:rPr>
                <w:sz w:val="16"/>
                <w:szCs w:val="16"/>
              </w:rPr>
            </w:pPr>
            <w:r>
              <w:rPr>
                <w:sz w:val="16"/>
                <w:szCs w:val="16"/>
                <w:lang w:val="en-US"/>
              </w:rPr>
              <w:t xml:space="preserve">Concern: Ericsson, Convida, Intel, </w:t>
            </w:r>
          </w:p>
        </w:tc>
      </w:tr>
    </w:tbl>
    <w:p w14:paraId="2BAE6084" w14:textId="77777777" w:rsidR="002D401A" w:rsidRDefault="002D401A" w:rsidP="00363457">
      <w:pPr>
        <w:pStyle w:val="0Maintext"/>
        <w:ind w:hanging="90"/>
        <w:rPr>
          <w:highlight w:val="yellow"/>
        </w:rPr>
      </w:pPr>
    </w:p>
    <w:p w14:paraId="74D20295" w14:textId="0ED0073C"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00870AE1">
        <w:rPr>
          <w:highlight w:val="yellow"/>
        </w:rPr>
        <w:t>A</w:t>
      </w:r>
      <w:r w:rsidRPr="00363457">
        <w:rPr>
          <w:highlight w:val="yellow"/>
        </w:rPr>
        <w:t>:</w:t>
      </w:r>
      <w:r w:rsidRPr="00363457">
        <w:t xml:space="preserve"> </w:t>
      </w:r>
    </w:p>
    <w:p w14:paraId="3C008926" w14:textId="0DC5B46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5E52062D" w14:textId="75851DAA" w:rsidR="00066695" w:rsidRDefault="007E4D88" w:rsidP="00066695">
      <w:pPr>
        <w:pStyle w:val="0Maintext"/>
        <w:numPr>
          <w:ilvl w:val="1"/>
          <w:numId w:val="75"/>
        </w:numPr>
      </w:pPr>
      <w:r>
        <w:t xml:space="preserve">NOTE: This UE capability may consider the relation with Rel.16 UE capability of # of CORESETs per CORESETPoolIndex. </w:t>
      </w:r>
    </w:p>
    <w:p w14:paraId="5DB241AA" w14:textId="77777777" w:rsidR="00870AE1" w:rsidRDefault="00870AE1" w:rsidP="00363457">
      <w:pPr>
        <w:pStyle w:val="0Maintext"/>
      </w:pPr>
    </w:p>
    <w:p w14:paraId="1A8E11CB" w14:textId="7FF00014" w:rsidR="00870AE1" w:rsidRDefault="00870AE1" w:rsidP="00363457">
      <w:pPr>
        <w:pStyle w:val="0Maintext"/>
      </w:pPr>
      <w:proofErr w:type="gramStart"/>
      <w:r>
        <w:t>vs</w:t>
      </w:r>
      <w:proofErr w:type="gramEnd"/>
      <w:r>
        <w:t xml:space="preserve">. </w:t>
      </w:r>
    </w:p>
    <w:p w14:paraId="19F7FB13" w14:textId="77777777" w:rsidR="00870AE1" w:rsidRDefault="00870AE1" w:rsidP="00363457">
      <w:pPr>
        <w:pStyle w:val="0Maintext"/>
      </w:pPr>
    </w:p>
    <w:p w14:paraId="6C6A1308" w14:textId="22C8C7A3" w:rsidR="00870AE1" w:rsidRPr="00363457" w:rsidRDefault="00870AE1" w:rsidP="00870AE1">
      <w:pPr>
        <w:pStyle w:val="0Maintext"/>
        <w:ind w:hanging="90"/>
      </w:pPr>
      <w:r w:rsidRPr="00363457">
        <w:rPr>
          <w:highlight w:val="yellow"/>
        </w:rPr>
        <w:t>Offline proposal</w:t>
      </w:r>
      <w:r>
        <w:rPr>
          <w:highlight w:val="yellow"/>
        </w:rPr>
        <w:t xml:space="preserve"> 2.2.1B</w:t>
      </w:r>
      <w:r w:rsidRPr="00363457">
        <w:rPr>
          <w:highlight w:val="yellow"/>
        </w:rPr>
        <w:t>:</w:t>
      </w:r>
      <w:r w:rsidRPr="00363457">
        <w:t xml:space="preserve"> </w:t>
      </w:r>
    </w:p>
    <w:p w14:paraId="06745DE5" w14:textId="77777777" w:rsidR="00870AE1" w:rsidRDefault="00870AE1" w:rsidP="00870AE1">
      <w:pPr>
        <w:pStyle w:val="0Maintext"/>
        <w:numPr>
          <w:ilvl w:val="0"/>
          <w:numId w:val="75"/>
        </w:numPr>
      </w:pPr>
      <w:r>
        <w:t xml:space="preserve">Postpone the decision on the number of BFD-RS resource per set beyond RAN1#105-e. </w:t>
      </w:r>
    </w:p>
    <w:p w14:paraId="3942D529" w14:textId="77777777" w:rsidR="00870AE1" w:rsidRDefault="00870AE1" w:rsidP="00870AE1">
      <w:pPr>
        <w:pStyle w:val="0Maintext"/>
        <w:numPr>
          <w:ilvl w:val="0"/>
          <w:numId w:val="75"/>
        </w:numPr>
      </w:pPr>
      <w:r>
        <w:t xml:space="preserve">FFS: introduce a UE capability on the maximum number of BFD-RS resources per set, which includes possible candidate value of 1. </w:t>
      </w:r>
    </w:p>
    <w:p w14:paraId="53F85DDC" w14:textId="77777777" w:rsidR="00870AE1" w:rsidRDefault="00870AE1" w:rsidP="00870AE1">
      <w:pPr>
        <w:pStyle w:val="0Maintext"/>
        <w:numPr>
          <w:ilvl w:val="1"/>
          <w:numId w:val="75"/>
        </w:numPr>
      </w:pPr>
      <w:r>
        <w:t xml:space="preserve">NOTE: This UE capability may consider the relation with Rel.16 UE capability of # of CORESETs per CORESETPoolIndex. </w:t>
      </w:r>
    </w:p>
    <w:p w14:paraId="7A35A433" w14:textId="77777777" w:rsidR="00870AE1" w:rsidRDefault="00870AE1" w:rsidP="00870AE1">
      <w:pPr>
        <w:pStyle w:val="0Maintext"/>
        <w:numPr>
          <w:ilvl w:val="1"/>
          <w:numId w:val="75"/>
        </w:numPr>
      </w:pPr>
      <w:r>
        <w:t xml:space="preserve">NOTE: If introducing a UE capability on the maximum number of BFD-RS resources per set is not adopted, the number of BFD-RS resources per BFD-RS set may take value from 1 to Nmax – 1, where Nmax is the maximum total number of BFD-RS resources in a BWP (which has been agreed as a UE capability), as long as the total number of BFR-RS resources per BWP does not exceed Nmax. </w:t>
      </w:r>
    </w:p>
    <w:p w14:paraId="7F915B9C" w14:textId="77777777" w:rsidR="00870AE1" w:rsidRDefault="00870AE1" w:rsidP="00363457">
      <w:pPr>
        <w:pStyle w:val="0Maintext"/>
      </w:pPr>
    </w:p>
    <w:p w14:paraId="0831DBBE" w14:textId="77777777" w:rsidR="00967828" w:rsidRDefault="00967828"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SimSun" w:hint="eastAsia"/>
                <w:b/>
                <w:bCs/>
                <w:color w:val="4A442A" w:themeColor="background2" w:themeShade="40"/>
                <w:sz w:val="18"/>
                <w:szCs w:val="18"/>
              </w:rPr>
              <w:lastRenderedPageBreak/>
              <w:t>L</w:t>
            </w:r>
            <w:r w:rsidRPr="00A722B3">
              <w:rPr>
                <w:rFonts w:eastAsia="SimSun"/>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c>
          <w:tcPr>
            <w:tcW w:w="1494" w:type="dxa"/>
          </w:tcPr>
          <w:p w14:paraId="5DC7C35D" w14:textId="36538376"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Xiaomi</w:t>
            </w:r>
          </w:p>
        </w:tc>
        <w:tc>
          <w:tcPr>
            <w:tcW w:w="8144" w:type="dxa"/>
          </w:tcPr>
          <w:p w14:paraId="539EB1C8" w14:textId="7C2BCBEF"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sz w:val="18"/>
                <w:szCs w:val="18"/>
                <w:lang w:eastAsia="zh-CN"/>
              </w:rPr>
              <w:t>S</w:t>
            </w:r>
            <w:r w:rsidRPr="00A722B3">
              <w:rPr>
                <w:rFonts w:eastAsiaTheme="minorEastAsia" w:hint="eastAsia"/>
                <w:sz w:val="18"/>
                <w:szCs w:val="18"/>
                <w:lang w:eastAsia="zh-CN"/>
              </w:rPr>
              <w:t xml:space="preserve">upport </w:t>
            </w:r>
            <w:r w:rsidR="00B8699A" w:rsidRPr="00A722B3">
              <w:rPr>
                <w:rFonts w:eastAsiaTheme="minorEastAsia"/>
                <w:sz w:val="18"/>
                <w:szCs w:val="18"/>
                <w:lang w:eastAsia="zh-CN"/>
              </w:rPr>
              <w:t>the offline proposal</w:t>
            </w:r>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c>
          <w:tcPr>
            <w:tcW w:w="1494" w:type="dxa"/>
          </w:tcPr>
          <w:p w14:paraId="72926BB8" w14:textId="4087F0B0"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763B67DA" w14:textId="3A2961E9" w:rsidR="00532ED2" w:rsidRPr="007E15F0"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offline proposal</w:t>
            </w:r>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capability should consider the relation with Rel-16 UE capability of # of CORESETs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6B24DB82" w14:textId="77777777" w:rsidR="007E4D88" w:rsidRDefault="007E4D88" w:rsidP="00D503AC">
            <w:pPr>
              <w:snapToGrid w:val="0"/>
              <w:spacing w:line="264" w:lineRule="auto"/>
              <w:rPr>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This could be discussed in UE capability session in later stage of Rel.17, but I am fine to add a note. Please check. </w:t>
            </w:r>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Why is the number of BFD-RSs per set important? Shouldn’t the UE capability count all BFD-RS, across both sets, and also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r w:rsidR="00EA7BA6" w14:paraId="0ED0B5DB" w14:textId="77777777" w:rsidTr="006907FF">
        <w:tc>
          <w:tcPr>
            <w:tcW w:w="1494" w:type="dxa"/>
          </w:tcPr>
          <w:p w14:paraId="1BD99894" w14:textId="77DD407D" w:rsidR="00EA7BA6"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506D10" w14:textId="77777777" w:rsidR="00967828"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 xml:space="preserve">Companies are invited to address the concerns from Ericsson, Intel, and Convida. </w:t>
            </w:r>
          </w:p>
          <w:p w14:paraId="1BDA3334" w14:textId="77777777" w:rsidR="00967828" w:rsidRDefault="00967828" w:rsidP="002D433E">
            <w:pPr>
              <w:snapToGrid w:val="0"/>
              <w:spacing w:line="264" w:lineRule="auto"/>
              <w:rPr>
                <w:rFonts w:eastAsiaTheme="minorEastAsia"/>
                <w:sz w:val="18"/>
                <w:szCs w:val="18"/>
                <w:lang w:eastAsia="zh-CN"/>
              </w:rPr>
            </w:pPr>
          </w:p>
          <w:p w14:paraId="7DED8407" w14:textId="22ED8519" w:rsidR="00967828" w:rsidRDefault="00967828" w:rsidP="002D433E">
            <w:pPr>
              <w:snapToGrid w:val="0"/>
              <w:spacing w:line="264" w:lineRule="auto"/>
              <w:rPr>
                <w:rFonts w:eastAsiaTheme="minorEastAsia"/>
                <w:sz w:val="18"/>
                <w:szCs w:val="18"/>
                <w:lang w:eastAsia="zh-CN"/>
              </w:rPr>
            </w:pPr>
            <w:r w:rsidRPr="00967828">
              <w:rPr>
                <w:rFonts w:eastAsiaTheme="minorEastAsia"/>
                <w:sz w:val="18"/>
                <w:szCs w:val="18"/>
                <w:highlight w:val="yellow"/>
                <w:lang w:eastAsia="zh-CN"/>
              </w:rPr>
              <w:t>To Ericsson/Intel/Convida</w:t>
            </w:r>
            <w:r>
              <w:rPr>
                <w:rFonts w:eastAsiaTheme="minorEastAsia"/>
                <w:sz w:val="18"/>
                <w:szCs w:val="18"/>
                <w:lang w:eastAsia="zh-CN"/>
              </w:rPr>
              <w:t xml:space="preserve">: If the max # of RS per set is implicitly </w:t>
            </w:r>
            <w:r w:rsidR="00985BDC">
              <w:rPr>
                <w:rFonts w:eastAsiaTheme="minorEastAsia"/>
                <w:sz w:val="18"/>
                <w:szCs w:val="18"/>
                <w:lang w:eastAsia="zh-CN"/>
              </w:rPr>
              <w:t>determined</w:t>
            </w:r>
            <w:r>
              <w:rPr>
                <w:rFonts w:eastAsiaTheme="minorEastAsia"/>
                <w:sz w:val="18"/>
                <w:szCs w:val="18"/>
                <w:lang w:eastAsia="zh-CN"/>
              </w:rPr>
              <w:t xml:space="preserve"> </w:t>
            </w:r>
            <w:r w:rsidR="00985BDC">
              <w:rPr>
                <w:rFonts w:eastAsiaTheme="minorEastAsia"/>
                <w:sz w:val="18"/>
                <w:szCs w:val="18"/>
                <w:lang w:eastAsia="zh-CN"/>
              </w:rPr>
              <w:t>based on</w:t>
            </w:r>
            <w:r>
              <w:rPr>
                <w:rFonts w:eastAsiaTheme="minorEastAsia"/>
                <w:sz w:val="18"/>
                <w:szCs w:val="18"/>
                <w:lang w:eastAsia="zh-CN"/>
              </w:rPr>
              <w:t xml:space="preserve"> the max # of RS across two sets</w:t>
            </w:r>
            <w:r w:rsidR="007862DE">
              <w:rPr>
                <w:rFonts w:eastAsiaTheme="minorEastAsia"/>
                <w:sz w:val="18"/>
                <w:szCs w:val="18"/>
                <w:lang w:eastAsia="zh-CN"/>
              </w:rPr>
              <w:t xml:space="preserve"> (Nmax, which is a UE capability)</w:t>
            </w:r>
            <w:r>
              <w:rPr>
                <w:rFonts w:eastAsiaTheme="minorEastAsia"/>
                <w:sz w:val="18"/>
                <w:szCs w:val="18"/>
                <w:lang w:eastAsia="zh-CN"/>
              </w:rPr>
              <w:t>, is it the correct understanding that the number of RS per set may take value from 1 to Nmax -1</w:t>
            </w:r>
            <w:r w:rsidR="007862DE">
              <w:rPr>
                <w:rFonts w:eastAsiaTheme="minorEastAsia"/>
                <w:sz w:val="18"/>
                <w:szCs w:val="18"/>
                <w:lang w:eastAsia="zh-CN"/>
              </w:rPr>
              <w:t xml:space="preserve">, as long as the total </w:t>
            </w:r>
            <w:r w:rsidR="00FA4E4A">
              <w:rPr>
                <w:rFonts w:eastAsiaTheme="minorEastAsia"/>
                <w:sz w:val="18"/>
                <w:szCs w:val="18"/>
                <w:lang w:eastAsia="zh-CN"/>
              </w:rPr>
              <w:t xml:space="preserve">number of RS </w:t>
            </w:r>
            <w:r w:rsidR="007862DE">
              <w:rPr>
                <w:rFonts w:eastAsiaTheme="minorEastAsia"/>
                <w:sz w:val="18"/>
                <w:szCs w:val="18"/>
                <w:lang w:eastAsia="zh-CN"/>
              </w:rPr>
              <w:t xml:space="preserve">doesn’t exceed Nmax? </w:t>
            </w:r>
          </w:p>
          <w:p w14:paraId="05BF168C" w14:textId="50DC82AE" w:rsidR="00EA7BA6" w:rsidRPr="00AD08C2" w:rsidRDefault="00EA7BA6" w:rsidP="00967828">
            <w:pPr>
              <w:snapToGrid w:val="0"/>
              <w:spacing w:line="264" w:lineRule="auto"/>
              <w:rPr>
                <w:rFonts w:eastAsiaTheme="minorEastAsia"/>
                <w:sz w:val="18"/>
                <w:szCs w:val="18"/>
                <w:lang w:eastAsia="zh-CN"/>
              </w:rPr>
            </w:pPr>
          </w:p>
        </w:tc>
      </w:tr>
      <w:tr w:rsidR="000861CF" w14:paraId="0FDE77AD" w14:textId="77777777" w:rsidTr="006907FF">
        <w:tc>
          <w:tcPr>
            <w:tcW w:w="1494" w:type="dxa"/>
          </w:tcPr>
          <w:p w14:paraId="7CCDEEA1" w14:textId="64A1DF25" w:rsidR="000861CF" w:rsidRPr="000861CF" w:rsidRDefault="000861CF"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3488337" w14:textId="63112D04" w:rsidR="000861CF" w:rsidRDefault="000861CF" w:rsidP="002D433E">
            <w:pPr>
              <w:snapToGrid w:val="0"/>
              <w:spacing w:line="264" w:lineRule="auto"/>
              <w:rPr>
                <w:rFonts w:eastAsiaTheme="minorEastAsia"/>
                <w:sz w:val="18"/>
                <w:szCs w:val="18"/>
                <w:lang w:eastAsia="zh-CN"/>
              </w:rPr>
            </w:pPr>
            <w:r w:rsidRPr="000861CF">
              <w:rPr>
                <w:rFonts w:eastAsiaTheme="minorEastAsia"/>
                <w:sz w:val="18"/>
                <w:szCs w:val="18"/>
                <w:lang w:eastAsia="zh-CN"/>
              </w:rPr>
              <w:t>UE capability report on the maximum number of BFD-RSs per BFD-RS set is needed to avoid some extreme configuration from gNB, e.g. UE reports total BFD-RS number as 6 then gNB configures 5 and 1 BFD-RSs, respectively for each BFD-RS set.</w:t>
            </w:r>
          </w:p>
        </w:tc>
      </w:tr>
      <w:tr w:rsidR="006A6965" w14:paraId="2A3C698E" w14:textId="77777777" w:rsidTr="006907FF">
        <w:tc>
          <w:tcPr>
            <w:tcW w:w="1494" w:type="dxa"/>
          </w:tcPr>
          <w:p w14:paraId="2ADEA9E8" w14:textId="68A3219C" w:rsidR="006A6965" w:rsidRDefault="006A6965" w:rsidP="006A6965">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3B28E094" w14:textId="554D44C6" w:rsidR="006A6965" w:rsidRPr="000861CF" w:rsidRDefault="006A6965" w:rsidP="006A6965">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We have a similar view as LGE regarding the concerns.</w:t>
            </w:r>
          </w:p>
        </w:tc>
      </w:tr>
      <w:tr w:rsidR="00706DC4" w14:paraId="7C9B1472" w14:textId="77777777" w:rsidTr="006907FF">
        <w:tc>
          <w:tcPr>
            <w:tcW w:w="1494" w:type="dxa"/>
          </w:tcPr>
          <w:p w14:paraId="6B78C0AC" w14:textId="5763E5F2" w:rsidR="00706DC4" w:rsidRDefault="00706DC4" w:rsidP="00706DC4">
            <w:pPr>
              <w:snapToGrid w:val="0"/>
              <w:spacing w:line="264" w:lineRule="auto"/>
              <w:rPr>
                <w:rFonts w:eastAsia="Malgun Gothic"/>
                <w:sz w:val="18"/>
                <w:szCs w:val="18"/>
                <w:lang w:eastAsia="ko-KR"/>
              </w:rPr>
            </w:pPr>
            <w:r>
              <w:rPr>
                <w:rFonts w:eastAsia="Malgun Gothic"/>
                <w:sz w:val="18"/>
                <w:szCs w:val="18"/>
                <w:lang w:eastAsia="ko-KR"/>
              </w:rPr>
              <w:t>Convida Wireless</w:t>
            </w:r>
          </w:p>
        </w:tc>
        <w:tc>
          <w:tcPr>
            <w:tcW w:w="8144" w:type="dxa"/>
          </w:tcPr>
          <w:p w14:paraId="443094C8" w14:textId="6806D80C"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Mod: Yes, we have the same understanding.</w:t>
            </w:r>
          </w:p>
          <w:p w14:paraId="699B28D6" w14:textId="77777777" w:rsidR="00706DC4" w:rsidRDefault="00706DC4" w:rsidP="00706DC4">
            <w:pPr>
              <w:snapToGrid w:val="0"/>
              <w:spacing w:line="264" w:lineRule="auto"/>
              <w:rPr>
                <w:rFonts w:eastAsiaTheme="minorEastAsia"/>
                <w:sz w:val="18"/>
                <w:szCs w:val="18"/>
                <w:lang w:eastAsia="zh-CN"/>
              </w:rPr>
            </w:pPr>
          </w:p>
          <w:p w14:paraId="16C883C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LG and other proponents: Could you please clarify why the UE BFD effort is significantly different between these two cases, assuming the maximum across both sets is 6?</w:t>
            </w:r>
          </w:p>
          <w:p w14:paraId="2573B82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1: number of BFD RS per set: 3 + 3</w:t>
            </w:r>
          </w:p>
          <w:p w14:paraId="636C10EC"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2: number of BFD RS per set: 5 + 1</w:t>
            </w:r>
          </w:p>
          <w:p w14:paraId="1284681E" w14:textId="43D21164" w:rsidR="00706DC4" w:rsidRDefault="00706DC4" w:rsidP="00706DC4">
            <w:pPr>
              <w:snapToGrid w:val="0"/>
              <w:spacing w:line="264" w:lineRule="auto"/>
              <w:rPr>
                <w:rFonts w:eastAsia="Malgun Gothic"/>
                <w:sz w:val="18"/>
                <w:szCs w:val="18"/>
                <w:lang w:eastAsia="ko-KR"/>
              </w:rPr>
            </w:pPr>
            <w:r>
              <w:rPr>
                <w:rFonts w:eastAsiaTheme="minorEastAsia"/>
                <w:sz w:val="18"/>
                <w:szCs w:val="18"/>
                <w:lang w:eastAsia="zh-CN"/>
              </w:rPr>
              <w:t>In my understanding, the radio link quality computation is per BFD RS and this computation is independent of the number of other BFD RS in the same set.</w:t>
            </w:r>
          </w:p>
        </w:tc>
      </w:tr>
      <w:tr w:rsidR="00482ACA" w:rsidRPr="00AD08C2" w14:paraId="68D67E57" w14:textId="77777777" w:rsidTr="00482ACA">
        <w:tc>
          <w:tcPr>
            <w:tcW w:w="1494" w:type="dxa"/>
          </w:tcPr>
          <w:p w14:paraId="31284B7C" w14:textId="00C9F525" w:rsidR="00482ACA"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r w:rsidR="003547B7">
              <w:rPr>
                <w:rFonts w:eastAsiaTheme="minorEastAsia"/>
                <w:sz w:val="18"/>
                <w:szCs w:val="18"/>
                <w:lang w:eastAsia="zh-CN"/>
              </w:rPr>
              <w:t xml:space="preserve"> (2</w:t>
            </w:r>
            <w:r w:rsidR="003547B7" w:rsidRPr="003547B7">
              <w:rPr>
                <w:rFonts w:eastAsiaTheme="minorEastAsia"/>
                <w:sz w:val="18"/>
                <w:szCs w:val="18"/>
                <w:vertAlign w:val="superscript"/>
                <w:lang w:eastAsia="zh-CN"/>
              </w:rPr>
              <w:t>nd</w:t>
            </w:r>
            <w:r w:rsidR="003547B7">
              <w:rPr>
                <w:rFonts w:eastAsiaTheme="minorEastAsia"/>
                <w:sz w:val="18"/>
                <w:szCs w:val="18"/>
                <w:lang w:eastAsia="zh-CN"/>
              </w:rPr>
              <w:t>)</w:t>
            </w:r>
          </w:p>
        </w:tc>
        <w:tc>
          <w:tcPr>
            <w:tcW w:w="8144" w:type="dxa"/>
          </w:tcPr>
          <w:p w14:paraId="71E49289" w14:textId="77777777" w:rsidR="00482ACA" w:rsidRPr="00AD08C2"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03921" w:rsidRPr="00AD08C2" w14:paraId="4D301F1C" w14:textId="77777777" w:rsidTr="00482ACA">
        <w:tc>
          <w:tcPr>
            <w:tcW w:w="1494" w:type="dxa"/>
          </w:tcPr>
          <w:p w14:paraId="76461F08" w14:textId="107E5A28" w:rsidR="00E03921" w:rsidRDefault="00E03921"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7B217270" w14:textId="5A555AA4"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 xml:space="preserve">We prefer the original proposal, and the updated note is very confusing. Considering that it is related to UE capability design, we can postpone this discussion. </w:t>
            </w:r>
          </w:p>
        </w:tc>
      </w:tr>
      <w:tr w:rsidR="00E03921" w:rsidRPr="00AD08C2" w14:paraId="1E9EC214" w14:textId="77777777" w:rsidTr="00482ACA">
        <w:tc>
          <w:tcPr>
            <w:tcW w:w="1494" w:type="dxa"/>
          </w:tcPr>
          <w:p w14:paraId="5FF5A463" w14:textId="7F1DE230"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C9F79B0" w14:textId="6FD38A35"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@ZTE: we had an agreement in the last meeting to decide in RAN1#105-e, but I agree this is not the most critical issue. If everyone agrees we can postpone.</w:t>
            </w:r>
            <w:r w:rsidR="00125637">
              <w:rPr>
                <w:rFonts w:eastAsiaTheme="minorEastAsia"/>
                <w:sz w:val="18"/>
                <w:szCs w:val="18"/>
                <w:lang w:eastAsia="zh-CN"/>
              </w:rPr>
              <w:t xml:space="preserve"> Added to the proposal. </w:t>
            </w:r>
          </w:p>
          <w:p w14:paraId="2D7E7400" w14:textId="77777777" w:rsidR="00E03921" w:rsidRDefault="00E03921" w:rsidP="00125637">
            <w:pPr>
              <w:snapToGrid w:val="0"/>
              <w:spacing w:line="264" w:lineRule="auto"/>
              <w:rPr>
                <w:rFonts w:eastAsiaTheme="minorEastAsia"/>
                <w:sz w:val="18"/>
                <w:szCs w:val="18"/>
                <w:lang w:eastAsia="zh-CN"/>
              </w:rPr>
            </w:pPr>
          </w:p>
          <w:p w14:paraId="387B54C8" w14:textId="3F7CD770"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@All: Added a note to capture the alternative method raised by Convida. Revise the main bullet to “FFS” (e.g. postpone the decision beyond RAN1#105-e)</w:t>
            </w:r>
          </w:p>
          <w:p w14:paraId="2ADEFECF" w14:textId="54425D3D" w:rsidR="00E03921" w:rsidRDefault="00E03921" w:rsidP="00125637">
            <w:pPr>
              <w:snapToGrid w:val="0"/>
              <w:spacing w:line="264" w:lineRule="auto"/>
              <w:rPr>
                <w:rFonts w:eastAsiaTheme="minorEastAsia"/>
                <w:sz w:val="18"/>
                <w:szCs w:val="18"/>
                <w:lang w:eastAsia="zh-CN"/>
              </w:rPr>
            </w:pPr>
          </w:p>
          <w:p w14:paraId="6DB046F3" w14:textId="44E6A724" w:rsidR="00E03921" w:rsidRDefault="00E03921" w:rsidP="00545AC2">
            <w:pPr>
              <w:snapToGrid w:val="0"/>
              <w:spacing w:line="264" w:lineRule="auto"/>
              <w:rPr>
                <w:rFonts w:eastAsiaTheme="minorEastAsia"/>
                <w:sz w:val="18"/>
                <w:szCs w:val="18"/>
                <w:lang w:eastAsia="zh-CN"/>
              </w:rPr>
            </w:pPr>
          </w:p>
        </w:tc>
      </w:tr>
      <w:tr w:rsidR="008F20CB" w:rsidRPr="00AD08C2" w14:paraId="499C45FF" w14:textId="77777777" w:rsidTr="00482ACA">
        <w:tc>
          <w:tcPr>
            <w:tcW w:w="1494" w:type="dxa"/>
          </w:tcPr>
          <w:p w14:paraId="2CB4C861" w14:textId="4391087B" w:rsidR="008F20CB" w:rsidRDefault="008F20CB" w:rsidP="00545AC2">
            <w:pPr>
              <w:snapToGrid w:val="0"/>
              <w:spacing w:line="264" w:lineRule="auto"/>
              <w:rPr>
                <w:rFonts w:eastAsiaTheme="minorEastAsia"/>
                <w:sz w:val="18"/>
                <w:szCs w:val="18"/>
                <w:lang w:eastAsia="zh-CN"/>
              </w:rPr>
            </w:pPr>
            <w:r>
              <w:rPr>
                <w:rFonts w:eastAsiaTheme="minorEastAsia"/>
                <w:sz w:val="18"/>
                <w:szCs w:val="18"/>
                <w:lang w:eastAsia="zh-CN"/>
              </w:rPr>
              <w:lastRenderedPageBreak/>
              <w:t>Qualcomm</w:t>
            </w:r>
          </w:p>
        </w:tc>
        <w:tc>
          <w:tcPr>
            <w:tcW w:w="8144" w:type="dxa"/>
          </w:tcPr>
          <w:p w14:paraId="2E77EBC2" w14:textId="76903CCC" w:rsidR="008F20CB" w:rsidRDefault="008F20CB" w:rsidP="00125637">
            <w:pPr>
              <w:snapToGrid w:val="0"/>
              <w:spacing w:line="264" w:lineRule="auto"/>
              <w:rPr>
                <w:rFonts w:eastAsiaTheme="minorEastAsia"/>
                <w:sz w:val="18"/>
                <w:szCs w:val="18"/>
                <w:lang w:eastAsia="zh-CN"/>
              </w:rPr>
            </w:pPr>
            <w:r>
              <w:rPr>
                <w:rFonts w:eastAsiaTheme="minorEastAsia"/>
                <w:sz w:val="18"/>
                <w:szCs w:val="18"/>
                <w:lang w:eastAsia="zh-CN"/>
              </w:rPr>
              <w:t xml:space="preserve">We also prefer original proposal. Suppose UE support max 4 BFD RS per BWP. But UE may prefer max 2 BFD RS per TRP, instead of 3 on TRP1 and 1 on TRP2. So UE can reuse the PHY indicator </w:t>
            </w:r>
            <w:r w:rsidR="00C43D77">
              <w:rPr>
                <w:rFonts w:eastAsiaTheme="minorEastAsia"/>
                <w:sz w:val="18"/>
                <w:szCs w:val="18"/>
                <w:lang w:eastAsia="zh-CN"/>
              </w:rPr>
              <w:t xml:space="preserve">evaluation </w:t>
            </w:r>
            <w:r>
              <w:rPr>
                <w:rFonts w:eastAsiaTheme="minorEastAsia"/>
                <w:sz w:val="18"/>
                <w:szCs w:val="18"/>
                <w:lang w:eastAsia="zh-CN"/>
              </w:rPr>
              <w:t xml:space="preserve">architecture similar to </w:t>
            </w:r>
            <w:r w:rsidR="0046766D">
              <w:rPr>
                <w:rFonts w:eastAsiaTheme="minorEastAsia"/>
                <w:sz w:val="18"/>
                <w:szCs w:val="18"/>
                <w:lang w:eastAsia="zh-CN"/>
              </w:rPr>
              <w:t xml:space="preserve">that for </w:t>
            </w:r>
            <w:r>
              <w:rPr>
                <w:rFonts w:eastAsiaTheme="minorEastAsia"/>
                <w:sz w:val="18"/>
                <w:szCs w:val="18"/>
                <w:lang w:eastAsia="zh-CN"/>
              </w:rPr>
              <w:t>cell level BFR, where the PHY indicator is evaluated based on max 2 BFD RS. Otherwise, a new architecture</w:t>
            </w:r>
            <w:r w:rsidR="0046766D">
              <w:rPr>
                <w:rFonts w:eastAsiaTheme="minorEastAsia"/>
                <w:sz w:val="18"/>
                <w:szCs w:val="18"/>
                <w:lang w:eastAsia="zh-CN"/>
              </w:rPr>
              <w:t xml:space="preserve"> is</w:t>
            </w:r>
            <w:r>
              <w:rPr>
                <w:rFonts w:eastAsiaTheme="minorEastAsia"/>
                <w:sz w:val="18"/>
                <w:szCs w:val="18"/>
                <w:lang w:eastAsia="zh-CN"/>
              </w:rPr>
              <w:t xml:space="preserve"> needed to handle max 4 BFD RS for evaluating the PHY indicator.  </w:t>
            </w:r>
          </w:p>
        </w:tc>
      </w:tr>
      <w:tr w:rsidR="00870AE1" w:rsidRPr="00AD08C2" w14:paraId="6B5B4ECA" w14:textId="77777777" w:rsidTr="00482ACA">
        <w:tc>
          <w:tcPr>
            <w:tcW w:w="1494" w:type="dxa"/>
          </w:tcPr>
          <w:p w14:paraId="21547523" w14:textId="28EA8BED" w:rsidR="00870AE1" w:rsidRDefault="00870AE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3D421F" w14:textId="36739BD7" w:rsidR="00870AE1" w:rsidRDefault="00870AE1" w:rsidP="00125637">
            <w:pPr>
              <w:snapToGrid w:val="0"/>
              <w:spacing w:line="264" w:lineRule="auto"/>
              <w:rPr>
                <w:rFonts w:eastAsiaTheme="minorEastAsia"/>
                <w:sz w:val="18"/>
                <w:szCs w:val="18"/>
                <w:lang w:eastAsia="zh-CN"/>
              </w:rPr>
            </w:pPr>
            <w:r>
              <w:rPr>
                <w:rFonts w:eastAsiaTheme="minorEastAsia"/>
                <w:sz w:val="18"/>
                <w:szCs w:val="18"/>
                <w:lang w:eastAsia="zh-CN"/>
              </w:rPr>
              <w:t xml:space="preserve">Two versions of proposals are provided, version 2.2.1A and 2.2.1B. </w:t>
            </w:r>
          </w:p>
          <w:p w14:paraId="401E742A" w14:textId="77EEB907" w:rsidR="00870AE1" w:rsidRDefault="00870AE1" w:rsidP="00125637">
            <w:pPr>
              <w:snapToGrid w:val="0"/>
              <w:spacing w:line="264" w:lineRule="auto"/>
              <w:rPr>
                <w:rFonts w:eastAsiaTheme="minorEastAsia"/>
                <w:sz w:val="18"/>
                <w:szCs w:val="18"/>
                <w:lang w:eastAsia="zh-CN"/>
              </w:rPr>
            </w:pPr>
          </w:p>
        </w:tc>
      </w:tr>
      <w:tr w:rsidR="00240810" w:rsidRPr="00AD08C2" w14:paraId="33AE3816" w14:textId="77777777" w:rsidTr="00240810">
        <w:tc>
          <w:tcPr>
            <w:tcW w:w="1494" w:type="dxa"/>
          </w:tcPr>
          <w:p w14:paraId="1BB31721" w14:textId="77777777" w:rsidR="00240810" w:rsidRDefault="00240810" w:rsidP="00ED5BFC">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408B1B97" w14:textId="77777777" w:rsidR="00240810" w:rsidRDefault="00240810" w:rsidP="00ED5BFC">
            <w:pPr>
              <w:snapToGrid w:val="0"/>
              <w:spacing w:line="264" w:lineRule="auto"/>
              <w:rPr>
                <w:rFonts w:eastAsiaTheme="minorEastAsia"/>
                <w:sz w:val="18"/>
                <w:szCs w:val="18"/>
                <w:lang w:eastAsia="zh-CN"/>
              </w:rPr>
            </w:pPr>
            <w:r>
              <w:rPr>
                <w:rFonts w:eastAsiaTheme="minorEastAsia"/>
                <w:sz w:val="18"/>
                <w:szCs w:val="18"/>
                <w:lang w:eastAsia="zh-CN"/>
              </w:rPr>
              <w:t>Support Proposal 2.2.1A.</w:t>
            </w:r>
          </w:p>
        </w:tc>
      </w:tr>
    </w:tbl>
    <w:p w14:paraId="7E7B7591" w14:textId="751E6D69" w:rsidR="00D13C3F" w:rsidRDefault="00D13C3F" w:rsidP="00845BED">
      <w:pPr>
        <w:pStyle w:val="0Maintext"/>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r w:rsidR="00C94E9F">
              <w:rPr>
                <w:sz w:val="16"/>
                <w:szCs w:val="16"/>
              </w:rPr>
              <w:t>, Apple</w:t>
            </w:r>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sz w:val="16"/>
          <w:szCs w:val="20"/>
        </w:rPr>
      </w:pPr>
    </w:p>
    <w:p w14:paraId="35B8FDDA" w14:textId="77777777" w:rsidR="000D4EDB" w:rsidRDefault="000D4EDB" w:rsidP="00845BED">
      <w:pPr>
        <w:snapToGrid w:val="0"/>
        <w:jc w:val="both"/>
        <w:rPr>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rFonts w:ascii="Times New Roman" w:hAnsi="Times New Roman" w:cs="Times New Roman"/>
          <w:sz w:val="18"/>
          <w:szCs w:val="18"/>
        </w:rPr>
      </w:pPr>
      <w:r w:rsidRPr="004C5AC6">
        <w:rPr>
          <w:rFonts w:ascii="Times New Roman" w:hAnsi="Times New Roman" w:cs="Times New Roman"/>
          <w:sz w:val="18"/>
          <w:szCs w:val="18"/>
        </w:rPr>
        <w:t xml:space="preserve">Clarify whether/how to define BFD-RS selection rule for implicit BFD-RS when total number of QCL-typeD RS of all CORESETs exceed UE capability </w:t>
      </w:r>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c>
          <w:tcPr>
            <w:tcW w:w="1494" w:type="dxa"/>
          </w:tcPr>
          <w:p w14:paraId="3B063B72" w14:textId="32753AB0" w:rsidR="000D4EDB" w:rsidRPr="0037654C" w:rsidRDefault="000D4EDB" w:rsidP="00C810BC">
            <w:pPr>
              <w:jc w:val="center"/>
              <w:rPr>
                <w:rFonts w:eastAsia="Malgun Gothic"/>
                <w:sz w:val="18"/>
                <w:szCs w:val="18"/>
                <w:lang w:eastAsia="ko-KR"/>
              </w:rPr>
            </w:pPr>
            <w:r w:rsidRPr="0037654C">
              <w:rPr>
                <w:rFonts w:eastAsia="Malgun Gothic"/>
                <w:sz w:val="18"/>
                <w:szCs w:val="18"/>
                <w:lang w:eastAsia="ko-KR"/>
              </w:rPr>
              <w:t>Mod</w:t>
            </w:r>
          </w:p>
        </w:tc>
        <w:tc>
          <w:tcPr>
            <w:tcW w:w="8144" w:type="dxa"/>
          </w:tcPr>
          <w:p w14:paraId="79235FD3" w14:textId="56594EFF" w:rsidR="000D4EDB" w:rsidRPr="0037654C" w:rsidRDefault="000D4EDB" w:rsidP="00C810BC">
            <w:pPr>
              <w:snapToGrid w:val="0"/>
              <w:spacing w:line="264" w:lineRule="auto"/>
              <w:rPr>
                <w:rFonts w:eastAsia="Malgun Gothic"/>
                <w:sz w:val="18"/>
                <w:szCs w:val="18"/>
                <w:lang w:eastAsia="ko-KR"/>
              </w:rPr>
            </w:pPr>
            <w:r w:rsidRPr="0037654C">
              <w:rPr>
                <w:rFonts w:eastAsia="Malgun Gothic"/>
                <w:sz w:val="18"/>
                <w:szCs w:val="18"/>
                <w:lang w:eastAsia="ko-KR"/>
              </w:rPr>
              <w:t xml:space="preserve">Given supporting views so far, this is added as an offline proposal. </w:t>
            </w:r>
          </w:p>
        </w:tc>
      </w:tr>
      <w:tr w:rsidR="00B8699A" w14:paraId="4F241DAF" w14:textId="77777777" w:rsidTr="00937C37">
        <w:tc>
          <w:tcPr>
            <w:tcW w:w="1494" w:type="dxa"/>
          </w:tcPr>
          <w:p w14:paraId="7CD8E52A" w14:textId="3793A9D4" w:rsidR="00B8699A" w:rsidRPr="0037654C" w:rsidRDefault="00B8699A" w:rsidP="00C810BC">
            <w:pPr>
              <w:jc w:val="center"/>
              <w:rPr>
                <w:rFonts w:eastAsiaTheme="minorEastAsia"/>
                <w:sz w:val="18"/>
                <w:szCs w:val="18"/>
                <w:lang w:eastAsia="zh-CN"/>
              </w:rPr>
            </w:pPr>
            <w:r w:rsidRPr="0037654C">
              <w:rPr>
                <w:rFonts w:eastAsiaTheme="minorEastAsia" w:hint="eastAsia"/>
                <w:sz w:val="18"/>
                <w:szCs w:val="18"/>
                <w:lang w:eastAsia="zh-CN"/>
              </w:rPr>
              <w:t>Xiaomi</w:t>
            </w:r>
          </w:p>
        </w:tc>
        <w:tc>
          <w:tcPr>
            <w:tcW w:w="8144" w:type="dxa"/>
          </w:tcPr>
          <w:p w14:paraId="27DC7292" w14:textId="387C3E4A" w:rsidR="00B8699A" w:rsidRPr="0037654C" w:rsidRDefault="00B8699A" w:rsidP="00C810BC">
            <w:pPr>
              <w:snapToGrid w:val="0"/>
              <w:spacing w:line="264" w:lineRule="auto"/>
              <w:rPr>
                <w:rFonts w:eastAsiaTheme="minorEastAsia"/>
                <w:sz w:val="18"/>
                <w:szCs w:val="18"/>
                <w:lang w:eastAsia="zh-CN"/>
              </w:rPr>
            </w:pPr>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we can discuss it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r w:rsidR="007D1E74" w14:paraId="6B7B5222" w14:textId="77777777" w:rsidTr="006907FF">
        <w:tc>
          <w:tcPr>
            <w:tcW w:w="1494" w:type="dxa"/>
          </w:tcPr>
          <w:p w14:paraId="66B3E5BE" w14:textId="5C595C24"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1E818FEE" w14:textId="041EFE68" w:rsidR="007D1E74" w:rsidRPr="00FA295E"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S</w:t>
            </w:r>
            <w:r>
              <w:rPr>
                <w:rFonts w:eastAsiaTheme="minorEastAsia"/>
                <w:szCs w:val="20"/>
                <w:lang w:eastAsia="zh-CN"/>
              </w:rPr>
              <w:t>upport.</w:t>
            </w:r>
          </w:p>
        </w:tc>
      </w:tr>
      <w:tr w:rsidR="00455000" w:rsidRPr="0032788E" w14:paraId="4B7E7138" w14:textId="77777777" w:rsidTr="00455000">
        <w:trPr>
          <w:trHeight w:val="80"/>
        </w:trPr>
        <w:tc>
          <w:tcPr>
            <w:tcW w:w="1494" w:type="dxa"/>
          </w:tcPr>
          <w:p w14:paraId="14CB1D2F" w14:textId="5156E2A5"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Huawei, HiSilicon</w:t>
            </w:r>
            <w:r w:rsidR="003547B7">
              <w:rPr>
                <w:rFonts w:eastAsiaTheme="minorEastAsia"/>
                <w:sz w:val="18"/>
                <w:szCs w:val="20"/>
                <w:lang w:eastAsia="zh-CN"/>
              </w:rPr>
              <w:t xml:space="preserve"> (2</w:t>
            </w:r>
            <w:r w:rsidR="003547B7" w:rsidRPr="003547B7">
              <w:rPr>
                <w:rFonts w:eastAsiaTheme="minorEastAsia"/>
                <w:sz w:val="18"/>
                <w:szCs w:val="20"/>
                <w:vertAlign w:val="superscript"/>
                <w:lang w:eastAsia="zh-CN"/>
              </w:rPr>
              <w:t>nd</w:t>
            </w:r>
            <w:r w:rsidR="003547B7">
              <w:rPr>
                <w:rFonts w:eastAsiaTheme="minorEastAsia"/>
                <w:sz w:val="18"/>
                <w:szCs w:val="20"/>
                <w:lang w:eastAsia="zh-CN"/>
              </w:rPr>
              <w:t>)</w:t>
            </w:r>
          </w:p>
        </w:tc>
        <w:tc>
          <w:tcPr>
            <w:tcW w:w="8144" w:type="dxa"/>
          </w:tcPr>
          <w:p w14:paraId="4F2B4EE4" w14:textId="77777777"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 xml:space="preserve">Fine to discuss. </w:t>
            </w:r>
          </w:p>
        </w:tc>
      </w:tr>
      <w:tr w:rsidR="00CF01BD" w:rsidRPr="0032788E" w14:paraId="665AA3D0" w14:textId="77777777" w:rsidTr="00CF01BD">
        <w:trPr>
          <w:trHeight w:val="80"/>
        </w:trPr>
        <w:tc>
          <w:tcPr>
            <w:tcW w:w="1494" w:type="dxa"/>
          </w:tcPr>
          <w:p w14:paraId="3AD6FFC3" w14:textId="77777777" w:rsidR="00CF01BD" w:rsidRPr="0032788E" w:rsidRDefault="00CF01BD" w:rsidP="00ED5BFC">
            <w:pPr>
              <w:snapToGrid w:val="0"/>
              <w:spacing w:line="264" w:lineRule="auto"/>
              <w:rPr>
                <w:rFonts w:eastAsiaTheme="minorEastAsia"/>
                <w:sz w:val="18"/>
                <w:szCs w:val="20"/>
                <w:lang w:eastAsia="zh-CN"/>
              </w:rPr>
            </w:pPr>
            <w:r>
              <w:rPr>
                <w:rFonts w:eastAsiaTheme="minorEastAsia"/>
                <w:sz w:val="18"/>
                <w:szCs w:val="20"/>
                <w:lang w:eastAsia="zh-CN"/>
              </w:rPr>
              <w:t>Futurewei</w:t>
            </w:r>
          </w:p>
        </w:tc>
        <w:tc>
          <w:tcPr>
            <w:tcW w:w="8144" w:type="dxa"/>
          </w:tcPr>
          <w:p w14:paraId="651EB6E0" w14:textId="77777777" w:rsidR="00CF01BD" w:rsidRPr="0032788E" w:rsidRDefault="00CF01BD" w:rsidP="00ED5BFC">
            <w:pPr>
              <w:snapToGrid w:val="0"/>
              <w:spacing w:line="264" w:lineRule="auto"/>
              <w:rPr>
                <w:rFonts w:eastAsiaTheme="minorEastAsia"/>
                <w:sz w:val="18"/>
                <w:szCs w:val="20"/>
                <w:lang w:eastAsia="zh-CN"/>
              </w:rPr>
            </w:pPr>
            <w:r>
              <w:rPr>
                <w:rFonts w:eastAsiaTheme="minorEastAsia"/>
                <w:sz w:val="18"/>
                <w:szCs w:val="20"/>
                <w:lang w:eastAsia="zh-CN"/>
              </w:rPr>
              <w:t>Support FL’s proposal.</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lastRenderedPageBreak/>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Pr="006907FF">
              <w:rPr>
                <w:rFonts w:ascii="Times New Roman" w:hAnsi="Times New Roman"/>
                <w:sz w:val="16"/>
                <w:szCs w:val="16"/>
                <w:lang w:val="fr-FR"/>
              </w:rPr>
              <w:t>implicit</w:t>
            </w:r>
            <w:proofErr w:type="spellEnd"/>
            <w:r w:rsidRPr="006907FF">
              <w:rPr>
                <w:rFonts w:ascii="Times New Roman" w:hAnsi="Times New Roman"/>
                <w:sz w:val="16"/>
                <w:szCs w:val="16"/>
                <w:lang w:val="fr-FR"/>
              </w:rPr>
              <w:t xml:space="preserve"> BFD-RS </w:t>
            </w:r>
          </w:p>
          <w:p w14:paraId="0D55DF5A"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3266450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187211E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B54FC1">
              <w:rPr>
                <w:rFonts w:ascii="Times New Roman" w:hAnsi="Times New Roman"/>
                <w:sz w:val="16"/>
                <w:szCs w:val="16"/>
                <w:lang w:val="en-US"/>
              </w:rPr>
              <w:t xml:space="preserve"> – alt-1</w:t>
            </w:r>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362A5DB8" w14:textId="77777777" w:rsidR="0035403D" w:rsidRDefault="0035403D" w:rsidP="008E53D5">
            <w:pPr>
              <w:pStyle w:val="ListParagraph"/>
              <w:snapToGrid w:val="0"/>
              <w:spacing w:after="0" w:line="240" w:lineRule="auto"/>
              <w:ind w:left="0"/>
              <w:rPr>
                <w:rFonts w:ascii="Times New Roman" w:hAnsi="Times New Roman"/>
                <w:sz w:val="16"/>
                <w:szCs w:val="16"/>
                <w:lang w:val="en-US"/>
              </w:rPr>
            </w:pPr>
          </w:p>
          <w:p w14:paraId="125A298D" w14:textId="1A2B9198" w:rsidR="00B54FC1" w:rsidRDefault="00B54FC1" w:rsidP="00B54FC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 alt-2: Implicit configuration BFD-RS set for S-DCI </w:t>
            </w:r>
          </w:p>
          <w:p w14:paraId="0BBF5C4A" w14:textId="126168D8" w:rsidR="00B54FC1" w:rsidRDefault="000B2171" w:rsidP="00B54FC1">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BFD-RS set k = 1 is b</w:t>
            </w:r>
            <w:r w:rsidR="00B54FC1">
              <w:rPr>
                <w:rFonts w:ascii="Times New Roman" w:hAnsi="Times New Roman"/>
                <w:sz w:val="16"/>
                <w:szCs w:val="16"/>
                <w:lang w:val="en-US"/>
              </w:rPr>
              <w:t xml:space="preserve">ased on the second TCI </w:t>
            </w:r>
            <w:r>
              <w:rPr>
                <w:rFonts w:ascii="Times New Roman" w:hAnsi="Times New Roman"/>
                <w:sz w:val="16"/>
                <w:szCs w:val="16"/>
                <w:lang w:val="en-US"/>
              </w:rPr>
              <w:t xml:space="preserve">state </w:t>
            </w:r>
            <w:r w:rsidR="00B54FC1">
              <w:rPr>
                <w:rFonts w:ascii="Times New Roman" w:hAnsi="Times New Roman"/>
                <w:sz w:val="16"/>
                <w:szCs w:val="16"/>
                <w:lang w:val="en-US"/>
              </w:rPr>
              <w:t xml:space="preserve">associated with the TCI codepoint in the TCI-activation MAC-CE  </w:t>
            </w:r>
          </w:p>
          <w:p w14:paraId="3DFFF0CC" w14:textId="1F107E89" w:rsidR="000B2171" w:rsidRDefault="000B2171" w:rsidP="00B54FC1">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FFS: BFD-RS set k = 0</w:t>
            </w:r>
          </w:p>
          <w:p w14:paraId="2EDD7B52" w14:textId="77777777" w:rsidR="00B54FC1" w:rsidRDefault="00B54FC1"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73AAD0ED"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w:t>
            </w:r>
            <w:r w:rsidR="00CF01BD">
              <w:rPr>
                <w:rFonts w:ascii="Times New Roman" w:hAnsi="Times New Roman" w:cs="Times New Roman"/>
                <w:sz w:val="16"/>
                <w:szCs w:val="16"/>
                <w:lang w:val="en-US"/>
              </w:rPr>
              <w:t>7</w:t>
            </w:r>
            <w:r w:rsidRPr="002853E9">
              <w:rPr>
                <w:rFonts w:ascii="Times New Roman" w:hAnsi="Times New Roman" w:cs="Times New Roman"/>
                <w:sz w:val="16"/>
                <w:szCs w:val="16"/>
                <w:lang w:val="en-US"/>
              </w:rPr>
              <w:t>):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r w:rsidR="00D727D0">
              <w:rPr>
                <w:rFonts w:ascii="Times New Roman" w:hAnsi="Times New Roman" w:cs="Times New Roman"/>
                <w:sz w:val="16"/>
                <w:szCs w:val="16"/>
                <w:lang w:val="en-US"/>
              </w:rPr>
              <w:t>/FGI</w:t>
            </w:r>
            <w:r w:rsidR="00F55B00">
              <w:rPr>
                <w:rFonts w:ascii="Times New Roman" w:hAnsi="Times New Roman" w:cs="Times New Roman"/>
                <w:sz w:val="16"/>
                <w:szCs w:val="16"/>
                <w:lang w:val="en-US"/>
              </w:rPr>
              <w:t xml:space="preserve"> (both)</w:t>
            </w:r>
            <w:r w:rsidRPr="002853E9">
              <w:rPr>
                <w:rFonts w:ascii="Times New Roman" w:hAnsi="Times New Roman" w:cs="Times New Roman"/>
                <w:sz w:val="16"/>
                <w:szCs w:val="16"/>
                <w:lang w:val="en-US"/>
              </w:rPr>
              <w:t>, Convida,  ETRI, DOCOMO</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r w:rsidR="00702318">
              <w:rPr>
                <w:rFonts w:ascii="Times New Roman" w:hAnsi="Times New Roman" w:cs="Times New Roman"/>
                <w:sz w:val="16"/>
                <w:szCs w:val="16"/>
                <w:lang w:val="en-US"/>
              </w:rPr>
              <w:t>,TCL</w:t>
            </w:r>
            <w:proofErr w:type="spellEnd"/>
            <w:r w:rsidR="00F421F3">
              <w:rPr>
                <w:rFonts w:ascii="Times New Roman" w:hAnsi="Times New Roman" w:cs="Times New Roman"/>
                <w:sz w:val="16"/>
                <w:szCs w:val="16"/>
                <w:lang w:val="en-US"/>
              </w:rPr>
              <w:t>, InterDigital</w:t>
            </w:r>
            <w:r w:rsidR="00CF01BD">
              <w:rPr>
                <w:rFonts w:ascii="Times New Roman" w:hAnsi="Times New Roman" w:cs="Times New Roman"/>
                <w:sz w:val="16"/>
                <w:szCs w:val="16"/>
                <w:lang w:val="en-US"/>
              </w:rPr>
              <w:t>, Futurewei</w:t>
            </w:r>
          </w:p>
          <w:p w14:paraId="354461AE" w14:textId="3135894E"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sidR="00CF01BD">
              <w:rPr>
                <w:rFonts w:ascii="Times New Roman" w:hAnsi="Times New Roman" w:cs="Times New Roman"/>
                <w:sz w:val="16"/>
                <w:szCs w:val="16"/>
                <w:lang w:val="en-US"/>
              </w:rPr>
              <w:t>3</w:t>
            </w:r>
            <w:r w:rsidRPr="002853E9">
              <w:rPr>
                <w:rFonts w:ascii="Times New Roman" w:hAnsi="Times New Roman" w:cs="Times New Roman"/>
                <w:sz w:val="16"/>
                <w:szCs w:val="16"/>
                <w:lang w:val="en-US"/>
              </w:rPr>
              <w:t>): vivo, ZTE, Qualcomm, OPPO (CORESETPoolIndex), Apple (CORESETPoolIndex), Sony, NEC, Nokia/NSB, Samsung, MediaTek,  AT&amp;T, LGE, Ericsson, APT</w:t>
            </w:r>
            <w:r w:rsidR="00F55B00">
              <w:rPr>
                <w:rFonts w:ascii="Times New Roman" w:hAnsi="Times New Roman" w:cs="Times New Roman"/>
                <w:sz w:val="16"/>
                <w:szCs w:val="16"/>
                <w:lang w:val="en-US"/>
              </w:rPr>
              <w:t>/FGI</w:t>
            </w:r>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r w:rsidR="00702318">
              <w:rPr>
                <w:rFonts w:ascii="Times New Roman" w:hAnsi="Times New Roman" w:cs="Times New Roman"/>
                <w:sz w:val="16"/>
                <w:szCs w:val="16"/>
                <w:lang w:val="en-US"/>
              </w:rPr>
              <w:t>,TCL</w:t>
            </w:r>
            <w:proofErr w:type="spellEnd"/>
            <w:r w:rsidR="00F421F3">
              <w:rPr>
                <w:rFonts w:ascii="Times New Roman" w:hAnsi="Times New Roman" w:cs="Times New Roman"/>
                <w:sz w:val="16"/>
                <w:szCs w:val="16"/>
                <w:lang w:val="en-US"/>
              </w:rPr>
              <w:t>, InterDigital</w:t>
            </w:r>
            <w:r w:rsidR="00CF01BD">
              <w:rPr>
                <w:rFonts w:ascii="Times New Roman" w:hAnsi="Times New Roman" w:cs="Times New Roman"/>
                <w:sz w:val="16"/>
                <w:szCs w:val="16"/>
                <w:lang w:val="en-US"/>
              </w:rPr>
              <w:t>, Futurewei</w:t>
            </w:r>
          </w:p>
          <w:p w14:paraId="2E4E6E7D" w14:textId="77777777" w:rsidR="00FA63FB" w:rsidRPr="009F78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p>
          <w:p w14:paraId="1B640E41" w14:textId="30F2339F" w:rsidR="0035403D" w:rsidRPr="00B54FC1" w:rsidRDefault="00B54FC1" w:rsidP="002B0A93">
            <w:pPr>
              <w:pStyle w:val="ListParagraph"/>
              <w:numPr>
                <w:ilvl w:val="1"/>
                <w:numId w:val="36"/>
              </w:numPr>
              <w:snapToGrid w:val="0"/>
              <w:ind w:left="735" w:hanging="180"/>
              <w:rPr>
                <w:rFonts w:ascii="Times New Roman" w:hAnsi="Times New Roman" w:cs="Times New Roman"/>
                <w:sz w:val="16"/>
                <w:szCs w:val="16"/>
              </w:rPr>
            </w:pPr>
            <w:proofErr w:type="gramStart"/>
            <w:r>
              <w:rPr>
                <w:rFonts w:ascii="Times New Roman" w:hAnsi="Times New Roman" w:cs="Times New Roman"/>
                <w:sz w:val="16"/>
                <w:szCs w:val="16"/>
                <w:lang w:val="en-US"/>
              </w:rPr>
              <w:t>alt-1</w:t>
            </w:r>
            <w:proofErr w:type="gramEnd"/>
            <w:r>
              <w:rPr>
                <w:rFonts w:ascii="Times New Roman" w:hAnsi="Times New Roman" w:cs="Times New Roman"/>
                <w:sz w:val="16"/>
                <w:szCs w:val="16"/>
                <w:lang w:val="en-US"/>
              </w:rPr>
              <w:t xml:space="preserve"> </w:t>
            </w:r>
            <w:r w:rsidR="0035403D" w:rsidRPr="002853E9">
              <w:rPr>
                <w:rFonts w:ascii="Times New Roman" w:hAnsi="Times New Roman" w:cs="Times New Roman"/>
                <w:sz w:val="16"/>
                <w:szCs w:val="16"/>
                <w:lang w:val="en-US"/>
              </w:rPr>
              <w:t>(1</w:t>
            </w:r>
            <w:r w:rsidR="00CF01BD">
              <w:rPr>
                <w:rFonts w:ascii="Times New Roman" w:hAnsi="Times New Roman" w:cs="Times New Roman"/>
                <w:sz w:val="16"/>
                <w:szCs w:val="16"/>
                <w:lang w:val="en-US"/>
              </w:rPr>
              <w:t>5</w:t>
            </w:r>
            <w:r w:rsidR="0035403D" w:rsidRPr="002853E9">
              <w:rPr>
                <w:rFonts w:ascii="Times New Roman" w:hAnsi="Times New Roman" w:cs="Times New Roman"/>
                <w:sz w:val="16"/>
                <w:szCs w:val="16"/>
                <w:lang w:val="en-US"/>
              </w:rPr>
              <w:t>): vivo (when one TRP fail in CC1 and no TRP fail in CC2, FFS other cases), Sony, NEC (both</w:t>
            </w:r>
            <w:r w:rsidR="0035403D">
              <w:rPr>
                <w:rFonts w:ascii="Times New Roman" w:hAnsi="Times New Roman" w:cs="Times New Roman"/>
                <w:sz w:val="16"/>
                <w:szCs w:val="16"/>
                <w:lang w:val="en-US"/>
              </w:rPr>
              <w:t xml:space="preserve"> S/M</w:t>
            </w:r>
            <w:r w:rsidR="0035403D" w:rsidRPr="002853E9">
              <w:rPr>
                <w:rFonts w:ascii="Times New Roman" w:hAnsi="Times New Roman" w:cs="Times New Roman"/>
                <w:sz w:val="16"/>
                <w:szCs w:val="16"/>
                <w:lang w:val="en-US"/>
              </w:rPr>
              <w:t>),  Samsung, MediaTek (extend CORESETPoolIndex), AT&amp;T, LGE,   ETRI, Intel (extend CORESETPoolIndex to SDCI), CATT</w:t>
            </w:r>
            <w:r w:rsidR="00FA266C">
              <w:rPr>
                <w:rFonts w:ascii="Times New Roman" w:hAnsi="Times New Roman" w:cs="Times New Roman"/>
                <w:sz w:val="16"/>
                <w:szCs w:val="16"/>
                <w:lang w:val="en-US"/>
              </w:rPr>
              <w:t>, Huawei, HiSilicon</w:t>
            </w:r>
            <w:r w:rsidR="00F421F3">
              <w:rPr>
                <w:rFonts w:ascii="Times New Roman" w:hAnsi="Times New Roman" w:cs="Times New Roman"/>
                <w:sz w:val="16"/>
                <w:szCs w:val="16"/>
                <w:lang w:val="en-US"/>
              </w:rPr>
              <w:t>, InterDigital</w:t>
            </w:r>
            <w:r w:rsidR="00EC501B">
              <w:rPr>
                <w:rFonts w:ascii="Times New Roman" w:hAnsi="Times New Roman" w:cs="Times New Roman"/>
                <w:sz w:val="16"/>
                <w:szCs w:val="16"/>
                <w:lang w:val="en-US"/>
              </w:rPr>
              <w:t>. Qualcomm</w:t>
            </w:r>
            <w:r w:rsidR="00CF01BD">
              <w:rPr>
                <w:rFonts w:ascii="Times New Roman" w:hAnsi="Times New Roman" w:cs="Times New Roman"/>
                <w:sz w:val="16"/>
                <w:szCs w:val="16"/>
                <w:lang w:val="en-US"/>
              </w:rPr>
              <w:t>, Futurewei</w:t>
            </w:r>
          </w:p>
          <w:p w14:paraId="119F08FA" w14:textId="603EBAB6" w:rsidR="00B54FC1" w:rsidRPr="00FA63FB" w:rsidRDefault="00B54FC1"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alt-2 </w:t>
            </w:r>
            <w:r w:rsidRPr="002853E9">
              <w:rPr>
                <w:rFonts w:ascii="Times New Roman" w:hAnsi="Times New Roman" w:cs="Times New Roman"/>
                <w:sz w:val="16"/>
                <w:szCs w:val="16"/>
                <w:lang w:val="en-US"/>
              </w:rPr>
              <w:t>(</w:t>
            </w:r>
            <w:r>
              <w:rPr>
                <w:rFonts w:ascii="Times New Roman" w:hAnsi="Times New Roman" w:cs="Times New Roman"/>
                <w:sz w:val="16"/>
                <w:szCs w:val="16"/>
                <w:lang w:val="en-US"/>
              </w:rPr>
              <w:t>2</w:t>
            </w:r>
            <w:r w:rsidRPr="002853E9">
              <w:rPr>
                <w:rFonts w:ascii="Times New Roman" w:hAnsi="Times New Roman" w:cs="Times New Roman"/>
                <w:sz w:val="16"/>
                <w:szCs w:val="16"/>
                <w:lang w:val="en-US"/>
              </w:rPr>
              <w:t>)</w:t>
            </w:r>
            <w:r>
              <w:rPr>
                <w:rFonts w:ascii="Times New Roman" w:hAnsi="Times New Roman" w:cs="Times New Roman"/>
                <w:sz w:val="16"/>
                <w:szCs w:val="16"/>
                <w:lang w:val="en-US"/>
              </w:rPr>
              <w:t>: Nokia/NSB</w:t>
            </w:r>
          </w:p>
          <w:p w14:paraId="5F7CF61F" w14:textId="7EEACAB8" w:rsidR="00FA63FB" w:rsidRPr="002853E9" w:rsidRDefault="00FA63FB"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Postpone</w:t>
            </w:r>
            <w:r w:rsidR="002B0A93">
              <w:rPr>
                <w:rFonts w:ascii="Times New Roman" w:hAnsi="Times New Roman" w:cs="Times New Roman"/>
                <w:sz w:val="16"/>
                <w:szCs w:val="16"/>
                <w:lang w:val="en-US"/>
              </w:rPr>
              <w:t xml:space="preserve"> (5)</w:t>
            </w:r>
            <w:r>
              <w:rPr>
                <w:rFonts w:ascii="Times New Roman" w:hAnsi="Times New Roman" w:cs="Times New Roman"/>
                <w:sz w:val="16"/>
                <w:szCs w:val="16"/>
                <w:lang w:val="en-US"/>
              </w:rPr>
              <w:t>: Convida, OPPO, Apple, ZTE, Ericsson</w:t>
            </w:r>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szCs w:val="20"/>
        </w:rPr>
      </w:pPr>
      <w:r w:rsidRPr="00027A77">
        <w:rPr>
          <w:szCs w:val="20"/>
          <w:highlight w:val="yellow"/>
        </w:rPr>
        <w:t>Proposal 2.3.1:</w:t>
      </w:r>
      <w:r>
        <w:rPr>
          <w:szCs w:val="20"/>
        </w:rPr>
        <w:t xml:space="preserve"> </w:t>
      </w:r>
    </w:p>
    <w:p w14:paraId="2E490BA3" w14:textId="77777777" w:rsidR="00601654" w:rsidRDefault="00601654" w:rsidP="00601654">
      <w:pPr>
        <w:spacing w:line="264" w:lineRule="auto"/>
        <w:rPr>
          <w:szCs w:val="20"/>
        </w:rPr>
      </w:pPr>
      <w:r>
        <w:rPr>
          <w:szCs w:val="20"/>
        </w:rPr>
        <w:t>For beam failure detection of TRP-specific BFR in Rel.17, support the following BFD-RS set configuration methods</w:t>
      </w:r>
    </w:p>
    <w:p w14:paraId="43502995"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755809E6"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4D80B56A" w14:textId="674BC200" w:rsidR="00601654" w:rsidRPr="00027A77"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5DBC7CE5"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441E3169" w14:textId="4C7A5077" w:rsidR="00601654" w:rsidRPr="00885605"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r w:rsidR="00885605">
        <w:rPr>
          <w:rFonts w:ascii="Times New Roman" w:hAnsi="Times New Roman" w:cs="Times New Roman"/>
          <w:sz w:val="20"/>
          <w:szCs w:val="20"/>
          <w:lang w:val="en-US"/>
        </w:rPr>
        <w:t xml:space="preserve">“xyz” </w:t>
      </w:r>
      <w:r w:rsidR="00D5314B"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xml:space="preserve">, at least for the purpose of </w:t>
      </w:r>
      <w:r w:rsidR="005167C5">
        <w:rPr>
          <w:rFonts w:ascii="Times New Roman" w:hAnsi="Times New Roman" w:cs="Times New Roman"/>
          <w:sz w:val="20"/>
          <w:szCs w:val="20"/>
          <w:lang w:val="en-US"/>
        </w:rPr>
        <w:t xml:space="preserve">implicit </w:t>
      </w:r>
      <w:r w:rsidRPr="00C461B2">
        <w:rPr>
          <w:rFonts w:ascii="Times New Roman" w:hAnsi="Times New Roman" w:cs="Times New Roman"/>
          <w:sz w:val="20"/>
          <w:szCs w:val="20"/>
          <w:lang w:val="en-US"/>
        </w:rPr>
        <w:t>BFD-RS configuration</w:t>
      </w:r>
      <w:r w:rsidR="00E17022">
        <w:rPr>
          <w:rFonts w:ascii="Times New Roman" w:hAnsi="Times New Roman" w:cs="Times New Roman"/>
          <w:sz w:val="20"/>
          <w:szCs w:val="20"/>
          <w:lang w:val="en-US"/>
        </w:rPr>
        <w:t xml:space="preserve">. </w:t>
      </w:r>
    </w:p>
    <w:p w14:paraId="4495B57D" w14:textId="5A412500" w:rsidR="00885605" w:rsidRPr="00D45AE2" w:rsidRDefault="00885605" w:rsidP="00D45AE2">
      <w:pPr>
        <w:pStyle w:val="ListParagraph"/>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exact name “xyz” (e.g. </w:t>
      </w:r>
      <w:r w:rsidRPr="00885605">
        <w:rPr>
          <w:rFonts w:ascii="Times New Roman" w:hAnsi="Times New Roman" w:cs="Times New Roman"/>
          <w:i/>
          <w:sz w:val="20"/>
          <w:szCs w:val="20"/>
          <w:lang w:val="en-US"/>
        </w:rPr>
        <w:t>CORESETPoolIndex-</w:t>
      </w:r>
      <w:proofErr w:type="spellStart"/>
      <w:r w:rsidRPr="00885605">
        <w:rPr>
          <w:rFonts w:ascii="Times New Roman" w:hAnsi="Times New Roman" w:cs="Times New Roman"/>
          <w:i/>
          <w:sz w:val="20"/>
          <w:szCs w:val="20"/>
          <w:lang w:val="en-US"/>
        </w:rPr>
        <w:t>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p>
    <w:p w14:paraId="0C9ABFC9" w14:textId="618F983A" w:rsidR="00D45AE2" w:rsidRPr="00741BBD" w:rsidRDefault="00D45AE2"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t>
      </w:r>
      <w:r w:rsidRPr="00741BBD">
        <w:rPr>
          <w:rFonts w:ascii="Times New Roman" w:hAnsi="Times New Roman" w:cs="Times New Roman"/>
          <w:sz w:val="20"/>
          <w:szCs w:val="20"/>
          <w:lang w:val="en-US"/>
        </w:rPr>
        <w:t>with the above CORESET specific higher-layer parameter “xyz” = k</w:t>
      </w:r>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e.g. CORESETPoolIndex-</w:t>
            </w:r>
            <w:proofErr w:type="spellStart"/>
            <w:r w:rsidRPr="00070579">
              <w:rPr>
                <w:rFonts w:eastAsiaTheme="minorEastAsia"/>
                <w:sz w:val="18"/>
                <w:szCs w:val="18"/>
                <w:lang w:eastAsia="zh-CN"/>
              </w:rPr>
              <w:t>sDCI</w:t>
            </w:r>
            <w:proofErr w:type="spellEnd"/>
          </w:p>
          <w:p w14:paraId="1FF5A735" w14:textId="77777777" w:rsidR="000D4EDB" w:rsidRPr="00070579" w:rsidRDefault="000D4EDB" w:rsidP="00A37564">
            <w:pPr>
              <w:snapToGrid w:val="0"/>
              <w:spacing w:line="264" w:lineRule="auto"/>
              <w:rPr>
                <w:rFonts w:eastAsiaTheme="minorEastAsia"/>
                <w:sz w:val="18"/>
                <w:szCs w:val="18"/>
                <w:lang w:eastAsia="zh-CN"/>
              </w:rPr>
            </w:pPr>
          </w:p>
          <w:p w14:paraId="742CC8AF" w14:textId="77777777" w:rsidR="002F464B" w:rsidRPr="00070579" w:rsidRDefault="002F464B" w:rsidP="002F464B">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[mod]: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c>
          <w:tcPr>
            <w:tcW w:w="1494" w:type="dxa"/>
          </w:tcPr>
          <w:p w14:paraId="53EF5EA1" w14:textId="493615BC" w:rsidR="0064263B" w:rsidRPr="00070579" w:rsidRDefault="0064263B" w:rsidP="006B4741">
            <w:pPr>
              <w:rPr>
                <w:rFonts w:eastAsiaTheme="minorEastAsia"/>
                <w:sz w:val="18"/>
                <w:szCs w:val="18"/>
                <w:lang w:eastAsia="zh-CN"/>
              </w:rPr>
            </w:pPr>
            <w:r w:rsidRPr="00070579">
              <w:rPr>
                <w:rFonts w:eastAsiaTheme="minorEastAsia" w:hint="eastAsia"/>
                <w:sz w:val="18"/>
                <w:szCs w:val="18"/>
                <w:lang w:eastAsia="zh-CN"/>
              </w:rPr>
              <w:t>Xiaomi</w:t>
            </w:r>
          </w:p>
        </w:tc>
        <w:tc>
          <w:tcPr>
            <w:tcW w:w="8144" w:type="dxa"/>
          </w:tcPr>
          <w:p w14:paraId="210E2114" w14:textId="6AEBF1FE" w:rsidR="0064263B" w:rsidRPr="00070579" w:rsidRDefault="0064263B" w:rsidP="006B4741">
            <w:pPr>
              <w:snapToGrid w:val="0"/>
              <w:spacing w:line="264" w:lineRule="auto"/>
              <w:rPr>
                <w:rFonts w:eastAsiaTheme="minorEastAsia"/>
                <w:sz w:val="18"/>
                <w:szCs w:val="18"/>
                <w:lang w:eastAsia="zh-CN"/>
              </w:rPr>
            </w:pPr>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c>
          <w:tcPr>
            <w:tcW w:w="1494" w:type="dxa"/>
          </w:tcPr>
          <w:p w14:paraId="2A01CAF6" w14:textId="341C4E9C" w:rsidR="00601654" w:rsidRPr="00070579" w:rsidRDefault="00601654" w:rsidP="006B4741">
            <w:pPr>
              <w:rPr>
                <w:rFonts w:eastAsiaTheme="minorEastAsia"/>
                <w:sz w:val="18"/>
                <w:szCs w:val="18"/>
                <w:lang w:eastAsia="zh-CN"/>
              </w:rPr>
            </w:pPr>
            <w:r>
              <w:rPr>
                <w:rFonts w:eastAsiaTheme="minorEastAsia"/>
                <w:sz w:val="18"/>
                <w:szCs w:val="18"/>
                <w:lang w:eastAsia="zh-CN"/>
              </w:rPr>
              <w:t>Mod</w:t>
            </w:r>
          </w:p>
        </w:tc>
        <w:tc>
          <w:tcPr>
            <w:tcW w:w="8144" w:type="dxa"/>
          </w:tcPr>
          <w:p w14:paraId="21D41503" w14:textId="402FC60F" w:rsidR="00601654" w:rsidRPr="00070579" w:rsidRDefault="00601654" w:rsidP="006B4741">
            <w:pPr>
              <w:snapToGrid w:val="0"/>
              <w:spacing w:line="264" w:lineRule="auto"/>
              <w:rPr>
                <w:rFonts w:eastAsiaTheme="minorEastAsia"/>
                <w:sz w:val="18"/>
                <w:szCs w:val="18"/>
                <w:lang w:eastAsia="zh-CN"/>
              </w:rPr>
            </w:pPr>
            <w:r>
              <w:rPr>
                <w:rFonts w:eastAsiaTheme="minorEastAsia"/>
                <w:sz w:val="18"/>
                <w:szCs w:val="18"/>
                <w:lang w:eastAsia="zh-CN"/>
              </w:rPr>
              <w:t>Given the status of discussion, added proposal 2.3.1</w:t>
            </w:r>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 xml:space="preserve">First of all,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agreement on “low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r>
              <w:rPr>
                <w:rFonts w:eastAsiaTheme="minorEastAsia"/>
                <w:sz w:val="18"/>
                <w:szCs w:val="18"/>
                <w:lang w:eastAsia="zh-CN"/>
              </w:rPr>
              <w:t>mDCI</w:t>
            </w:r>
            <w:proofErr w:type="spellEnd"/>
            <w:r>
              <w:rPr>
                <w:rFonts w:eastAsiaTheme="minorEastAsia"/>
                <w:sz w:val="18"/>
                <w:szCs w:val="18"/>
                <w:lang w:eastAsia="zh-CN"/>
              </w:rPr>
              <w:t xml:space="preserve">, and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as much as possible. This is also another </w:t>
            </w:r>
            <w:r>
              <w:rPr>
                <w:rFonts w:eastAsiaTheme="minorEastAsia"/>
                <w:sz w:val="18"/>
                <w:szCs w:val="18"/>
                <w:lang w:eastAsia="zh-CN"/>
              </w:rPr>
              <w:lastRenderedPageBreak/>
              <w:t xml:space="preserve">agreement that “a unified design should not be precluded”. </w:t>
            </w:r>
          </w:p>
          <w:p w14:paraId="530274B4"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 xml:space="preserve">[OPPO:] low priority means we </w:t>
            </w:r>
            <w:proofErr w:type="spellStart"/>
            <w:r>
              <w:rPr>
                <w:rFonts w:eastAsiaTheme="minorEastAsia"/>
                <w:sz w:val="18"/>
                <w:szCs w:val="18"/>
                <w:lang w:eastAsia="zh-CN"/>
              </w:rPr>
              <w:t>dicuss</w:t>
            </w:r>
            <w:proofErr w:type="spellEnd"/>
            <w:r>
              <w:rPr>
                <w:rFonts w:eastAsiaTheme="minorEastAsia"/>
                <w:sz w:val="18"/>
                <w:szCs w:val="18"/>
                <w:lang w:eastAsia="zh-CN"/>
              </w:rPr>
              <w:t xml:space="preserve"> it after the high priority issue is completed, which is same understanding applied on the issue of simultaneous </w:t>
            </w:r>
            <w:proofErr w:type="spellStart"/>
            <w:r>
              <w:rPr>
                <w:rFonts w:eastAsiaTheme="minorEastAsia"/>
                <w:sz w:val="18"/>
                <w:szCs w:val="18"/>
                <w:lang w:eastAsia="zh-CN"/>
              </w:rPr>
              <w:t>receiption</w:t>
            </w:r>
            <w:proofErr w:type="spellEnd"/>
            <w:r>
              <w:rPr>
                <w:rFonts w:eastAsiaTheme="minorEastAsia"/>
                <w:sz w:val="18"/>
                <w:szCs w:val="18"/>
                <w:lang w:eastAsia="zh-CN"/>
              </w:rPr>
              <w:t xml:space="preserve"> of signals with different QCL-TypeD</w:t>
            </w:r>
          </w:p>
          <w:p w14:paraId="6614FC34" w14:textId="2B697465" w:rsidR="00365A23" w:rsidRDefault="00365A23" w:rsidP="006B4741">
            <w:pPr>
              <w:snapToGrid w:val="0"/>
              <w:spacing w:line="264" w:lineRule="auto"/>
              <w:rPr>
                <w:ins w:id="1" w:author="Runhua Chen" w:date="2021-05-20T15:12:00Z"/>
                <w:rFonts w:eastAsiaTheme="minorEastAsia"/>
                <w:sz w:val="18"/>
                <w:szCs w:val="18"/>
                <w:lang w:eastAsia="zh-CN"/>
              </w:rPr>
            </w:pPr>
          </w:p>
          <w:p w14:paraId="0E82E28F" w14:textId="3005A135" w:rsidR="009E0C6F" w:rsidRDefault="009E0C6F" w:rsidP="006B4741">
            <w:pPr>
              <w:snapToGrid w:val="0"/>
              <w:spacing w:line="264" w:lineRule="auto"/>
              <w:rPr>
                <w:ins w:id="2" w:author="Runhua Chen" w:date="2021-05-20T15:15:00Z"/>
                <w:rFonts w:eastAsiaTheme="minorEastAsia"/>
                <w:sz w:val="18"/>
                <w:szCs w:val="18"/>
                <w:lang w:eastAsia="zh-CN"/>
              </w:rPr>
            </w:pPr>
            <w:ins w:id="3" w:author="Runhua Chen" w:date="2021-05-20T15:12:00Z">
              <w:r>
                <w:rPr>
                  <w:rFonts w:eastAsiaTheme="minorEastAsia"/>
                  <w:sz w:val="18"/>
                  <w:szCs w:val="18"/>
                  <w:lang w:eastAsia="zh-CN"/>
                </w:rPr>
                <w:t xml:space="preserve">[Mod]: Thanks Li for your view. </w:t>
              </w:r>
            </w:ins>
            <w:ins w:id="4" w:author="Runhua Chen" w:date="2021-05-20T15:14:00Z">
              <w:r>
                <w:rPr>
                  <w:rFonts w:eastAsiaTheme="minorEastAsia"/>
                  <w:sz w:val="18"/>
                  <w:szCs w:val="18"/>
                  <w:lang w:eastAsia="zh-CN"/>
                </w:rPr>
                <w:t xml:space="preserve">My understanding of the proponents of Q3 is to have a single framework for </w:t>
              </w:r>
              <w:proofErr w:type="spellStart"/>
              <w:r>
                <w:rPr>
                  <w:rFonts w:eastAsiaTheme="minorEastAsia"/>
                  <w:sz w:val="18"/>
                  <w:szCs w:val="18"/>
                  <w:lang w:eastAsia="zh-CN"/>
                </w:rPr>
                <w:t>sDCI</w:t>
              </w:r>
              <w:proofErr w:type="spellEnd"/>
              <w:r>
                <w:rPr>
                  <w:rFonts w:eastAsiaTheme="minorEastAsia"/>
                  <w:sz w:val="18"/>
                  <w:szCs w:val="18"/>
                  <w:lang w:eastAsia="zh-CN"/>
                </w:rPr>
                <w:t xml:space="preserve"> and </w:t>
              </w:r>
              <w:proofErr w:type="spellStart"/>
              <w:r>
                <w:rPr>
                  <w:rFonts w:eastAsiaTheme="minorEastAsia"/>
                  <w:sz w:val="18"/>
                  <w:szCs w:val="18"/>
                  <w:lang w:eastAsia="zh-CN"/>
                </w:rPr>
                <w:t>mDCI</w:t>
              </w:r>
              <w:proofErr w:type="spellEnd"/>
              <w:r>
                <w:rPr>
                  <w:rFonts w:eastAsiaTheme="minorEastAsia"/>
                  <w:sz w:val="18"/>
                  <w:szCs w:val="18"/>
                  <w:lang w:eastAsia="zh-CN"/>
                </w:rPr>
                <w:t xml:space="preserve"> to minimize spec impact, based on the </w:t>
              </w:r>
            </w:ins>
            <w:ins w:id="5" w:author="Runhua Chen" w:date="2021-05-20T15:13:00Z">
              <w:r>
                <w:rPr>
                  <w:rFonts w:eastAsiaTheme="minorEastAsia"/>
                  <w:sz w:val="18"/>
                  <w:szCs w:val="18"/>
                  <w:lang w:eastAsia="zh-CN"/>
                </w:rPr>
                <w:t>agreement of “not precluding a unified solution for S-DCI and M-DCI”</w:t>
              </w:r>
            </w:ins>
            <w:ins w:id="6" w:author="Runhua Chen" w:date="2021-05-20T15:14:00Z">
              <w:r>
                <w:rPr>
                  <w:rFonts w:eastAsiaTheme="minorEastAsia"/>
                  <w:sz w:val="18"/>
                  <w:szCs w:val="18"/>
                  <w:lang w:eastAsia="zh-CN"/>
                </w:rPr>
                <w:t>. J</w:t>
              </w:r>
            </w:ins>
            <w:ins w:id="7" w:author="Runhua Chen" w:date="2021-05-20T15:15:00Z">
              <w:r>
                <w:rPr>
                  <w:rFonts w:eastAsiaTheme="minorEastAsia"/>
                  <w:sz w:val="18"/>
                  <w:szCs w:val="18"/>
                  <w:lang w:eastAsia="zh-CN"/>
                </w:rPr>
                <w:t>ust wanted to understand your consideration of not discussing Q3 in this meeting, is it based on which of the following reasons</w:t>
              </w:r>
            </w:ins>
            <w:ins w:id="8" w:author="Runhua Chen" w:date="2021-05-20T15:16:00Z">
              <w:r>
                <w:rPr>
                  <w:rFonts w:eastAsiaTheme="minorEastAsia"/>
                  <w:sz w:val="18"/>
                  <w:szCs w:val="18"/>
                  <w:lang w:eastAsia="zh-CN"/>
                </w:rPr>
                <w:t>?</w:t>
              </w:r>
            </w:ins>
          </w:p>
          <w:p w14:paraId="74B901FB" w14:textId="4B5544C5" w:rsidR="009E0C6F" w:rsidRPr="009E0C6F" w:rsidRDefault="009E0C6F" w:rsidP="009E0C6F">
            <w:pPr>
              <w:pStyle w:val="ListParagraph"/>
              <w:numPr>
                <w:ilvl w:val="0"/>
                <w:numId w:val="96"/>
              </w:numPr>
              <w:snapToGrid w:val="0"/>
              <w:spacing w:line="264" w:lineRule="auto"/>
              <w:rPr>
                <w:ins w:id="9" w:author="Runhua Chen" w:date="2021-05-20T15:15:00Z"/>
                <w:rFonts w:eastAsiaTheme="minorEastAsia"/>
                <w:sz w:val="18"/>
                <w:szCs w:val="18"/>
                <w:lang w:eastAsia="zh-CN"/>
              </w:rPr>
            </w:pPr>
            <w:ins w:id="10" w:author="Runhua Chen" w:date="2021-05-20T15:15:00Z">
              <w:r>
                <w:rPr>
                  <w:rFonts w:eastAsiaTheme="minorEastAsia"/>
                  <w:sz w:val="18"/>
                  <w:szCs w:val="18"/>
                  <w:lang w:val="en-US" w:eastAsia="zh-CN"/>
                </w:rPr>
                <w:t xml:space="preserve">Not to support implicit BFD-RS for </w:t>
              </w:r>
              <w:proofErr w:type="spellStart"/>
              <w:r>
                <w:rPr>
                  <w:rFonts w:eastAsiaTheme="minorEastAsia"/>
                  <w:sz w:val="18"/>
                  <w:szCs w:val="18"/>
                  <w:lang w:val="en-US" w:eastAsia="zh-CN"/>
                </w:rPr>
                <w:t>sDCI</w:t>
              </w:r>
              <w:proofErr w:type="spellEnd"/>
              <w:r>
                <w:rPr>
                  <w:rFonts w:eastAsiaTheme="minorEastAsia"/>
                  <w:sz w:val="18"/>
                  <w:szCs w:val="18"/>
                  <w:lang w:val="en-US" w:eastAsia="zh-CN"/>
                </w:rPr>
                <w:t xml:space="preserve">, or </w:t>
              </w:r>
            </w:ins>
          </w:p>
          <w:p w14:paraId="27FEF195" w14:textId="7EBE83CA" w:rsidR="009E0C6F" w:rsidRPr="009E0C6F" w:rsidRDefault="009E0C6F" w:rsidP="009E0C6F">
            <w:pPr>
              <w:pStyle w:val="ListParagraph"/>
              <w:numPr>
                <w:ilvl w:val="0"/>
                <w:numId w:val="96"/>
              </w:numPr>
              <w:snapToGrid w:val="0"/>
              <w:spacing w:line="264" w:lineRule="auto"/>
              <w:rPr>
                <w:ins w:id="11" w:author="Runhua Chen" w:date="2021-05-20T15:12:00Z"/>
                <w:rFonts w:eastAsiaTheme="minorEastAsia"/>
                <w:sz w:val="18"/>
                <w:szCs w:val="18"/>
                <w:lang w:eastAsia="zh-CN"/>
              </w:rPr>
            </w:pPr>
            <w:ins w:id="12" w:author="Runhua Chen" w:date="2021-05-20T15:16:00Z">
              <w:r>
                <w:rPr>
                  <w:rFonts w:eastAsiaTheme="minorEastAsia"/>
                  <w:sz w:val="18"/>
                  <w:szCs w:val="18"/>
                  <w:lang w:val="en-US" w:eastAsia="zh-CN"/>
                </w:rPr>
                <w:t xml:space="preserve">Technical concerns on Q3, and/or </w:t>
              </w:r>
              <w:proofErr w:type="gramStart"/>
              <w:r>
                <w:rPr>
                  <w:rFonts w:eastAsiaTheme="minorEastAsia"/>
                  <w:sz w:val="18"/>
                  <w:szCs w:val="18"/>
                  <w:lang w:val="en-US" w:eastAsia="zh-CN"/>
                </w:rPr>
                <w:t>an</w:t>
              </w:r>
              <w:proofErr w:type="gramEnd"/>
              <w:r>
                <w:rPr>
                  <w:rFonts w:eastAsiaTheme="minorEastAsia"/>
                  <w:sz w:val="18"/>
                  <w:szCs w:val="18"/>
                  <w:lang w:val="en-US" w:eastAsia="zh-CN"/>
                </w:rPr>
                <w:t xml:space="preserve"> different solution? </w:t>
              </w:r>
            </w:ins>
          </w:p>
          <w:p w14:paraId="4E3A4B29" w14:textId="553304B5" w:rsidR="009E0C6F" w:rsidRDefault="009E0C6F" w:rsidP="006B4741">
            <w:pPr>
              <w:snapToGrid w:val="0"/>
              <w:spacing w:line="264" w:lineRule="auto"/>
              <w:rPr>
                <w:ins w:id="13" w:author="Runhua Chen" w:date="2021-05-20T15:17:00Z"/>
                <w:rFonts w:eastAsiaTheme="minorEastAsia"/>
                <w:sz w:val="18"/>
                <w:szCs w:val="18"/>
                <w:lang w:eastAsia="zh-CN"/>
              </w:rPr>
            </w:pPr>
            <w:ins w:id="14" w:author="Runhua Chen" w:date="2021-05-20T15:17:00Z">
              <w:r>
                <w:rPr>
                  <w:rFonts w:eastAsiaTheme="minorEastAsia"/>
                  <w:sz w:val="18"/>
                  <w:szCs w:val="18"/>
                  <w:lang w:eastAsia="zh-CN"/>
                </w:rPr>
                <w:t xml:space="preserve">If it’s 2, your further technical clarification will be helpful. </w:t>
              </w:r>
              <w:bookmarkStart w:id="15" w:name="_GoBack"/>
              <w:bookmarkEnd w:id="15"/>
            </w:ins>
          </w:p>
          <w:p w14:paraId="251FC6BA" w14:textId="77777777" w:rsidR="009E0C6F" w:rsidRDefault="009E0C6F"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use RRC. Thus the explicit method can never follow the PDCCH beam switch. In rel17, the TCI state for PDCCH can be even switched by DCI.</w:t>
            </w:r>
          </w:p>
          <w:p w14:paraId="5D7B3FA4" w14:textId="77777777" w:rsidR="009E0C6F" w:rsidRDefault="009E0C6F" w:rsidP="006B4741">
            <w:pPr>
              <w:snapToGrid w:val="0"/>
              <w:spacing w:line="264" w:lineRule="auto"/>
              <w:rPr>
                <w:rFonts w:eastAsiaTheme="minorEastAsia"/>
                <w:sz w:val="18"/>
                <w:szCs w:val="18"/>
                <w:lang w:eastAsia="zh-CN"/>
              </w:rPr>
            </w:pPr>
          </w:p>
          <w:p w14:paraId="5C456AF1" w14:textId="34968BED" w:rsidR="009E0C6F" w:rsidRDefault="009E0C6F" w:rsidP="006B4741">
            <w:pPr>
              <w:snapToGrid w:val="0"/>
              <w:spacing w:line="264" w:lineRule="auto"/>
              <w:rPr>
                <w:rFonts w:eastAsiaTheme="minorEastAsia"/>
                <w:sz w:val="18"/>
                <w:szCs w:val="18"/>
                <w:lang w:eastAsia="zh-CN"/>
              </w:rPr>
            </w:pPr>
          </w:p>
          <w:p w14:paraId="429C5BD4" w14:textId="77777777" w:rsidR="00365A23" w:rsidRDefault="00365A23" w:rsidP="006B4741">
            <w:pPr>
              <w:snapToGrid w:val="0"/>
              <w:spacing w:line="264" w:lineRule="auto"/>
              <w:rPr>
                <w:rFonts w:eastAsiaTheme="minorEastAsia"/>
                <w:sz w:val="18"/>
                <w:szCs w:val="18"/>
                <w:lang w:eastAsia="zh-CN"/>
              </w:rPr>
            </w:pPr>
          </w:p>
          <w:p w14:paraId="4C6F72BA" w14:textId="77777777" w:rsidR="009E0C6F" w:rsidRDefault="009E0C6F" w:rsidP="006B4741">
            <w:pPr>
              <w:snapToGrid w:val="0"/>
              <w:spacing w:line="264" w:lineRule="auto"/>
              <w:rPr>
                <w:rFonts w:eastAsiaTheme="minorEastAsia"/>
                <w:sz w:val="18"/>
                <w:szCs w:val="18"/>
                <w:lang w:eastAsia="zh-CN"/>
              </w:rPr>
            </w:pPr>
          </w:p>
          <w:p w14:paraId="6A912667" w14:textId="77777777" w:rsidR="009E0C6F" w:rsidRDefault="009E0C6F" w:rsidP="006B4741">
            <w:pPr>
              <w:snapToGrid w:val="0"/>
              <w:spacing w:line="264" w:lineRule="auto"/>
              <w:rPr>
                <w:rFonts w:eastAsiaTheme="minorEastAsia"/>
                <w:sz w:val="18"/>
                <w:szCs w:val="18"/>
                <w:lang w:eastAsia="zh-CN"/>
              </w:rPr>
            </w:pPr>
          </w:p>
          <w:p w14:paraId="3950FB8F" w14:textId="7E2072D1"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 xml:space="preserve">[mod]: In the previous meeting some companies asked why explicit is needed if implicit is supported. There was one answer from OPPO that explicit configuration is needed because QCL-typeD RS of CORESETs state may be aperiodic and cannot be used for beam failure detection. Just to clarify my understanding, is OPPO proposing that configuration of aperiodic QCL-typeD RS in CORESET TCI states should be ruled out in Rel.17? If so we can discuss this. </w:t>
            </w:r>
          </w:p>
          <w:p w14:paraId="6D2DC48C"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 xml:space="preserve">[OPPO:] For multi-DCI mTRP per-TRP BFR, the concern is the explicit BFD RS method is slower than beam switch on PDCCH.  When the TCI state for PDCCH is switched, the system </w:t>
            </w:r>
            <w:proofErr w:type="spellStart"/>
            <w:r>
              <w:rPr>
                <w:rFonts w:eastAsiaTheme="minorEastAsia"/>
                <w:sz w:val="18"/>
                <w:szCs w:val="18"/>
                <w:lang w:eastAsia="zh-CN"/>
              </w:rPr>
              <w:t>can not</w:t>
            </w:r>
            <w:proofErr w:type="spellEnd"/>
            <w:r>
              <w:rPr>
                <w:rFonts w:eastAsiaTheme="minorEastAsia"/>
                <w:sz w:val="18"/>
                <w:szCs w:val="18"/>
                <w:lang w:eastAsia="zh-CN"/>
              </w:rPr>
              <w:t xml:space="preserve"> update the BFD RS in time and thus mismatch between BFD RS and TCI state on PDCCH would happen, then false alarm or miss detection on beam failure would happen.</w:t>
            </w:r>
          </w:p>
          <w:p w14:paraId="4436B8AD" w14:textId="77777777" w:rsidR="00365A23" w:rsidRDefault="00365A23" w:rsidP="006B4741">
            <w:pPr>
              <w:snapToGrid w:val="0"/>
              <w:spacing w:line="264" w:lineRule="auto"/>
              <w:rPr>
                <w:rFonts w:eastAsiaTheme="minorEastAsia"/>
                <w:sz w:val="18"/>
                <w:szCs w:val="18"/>
                <w:lang w:eastAsia="zh-CN"/>
              </w:rPr>
            </w:pPr>
          </w:p>
          <w:p w14:paraId="0FDA2686" w14:textId="77777777" w:rsidR="00F00AE9" w:rsidRDefault="00F00AE9" w:rsidP="006B4741">
            <w:pPr>
              <w:snapToGrid w:val="0"/>
              <w:spacing w:line="264" w:lineRule="auto"/>
              <w:rPr>
                <w:rFonts w:eastAsiaTheme="minorEastAsia"/>
                <w:sz w:val="18"/>
                <w:szCs w:val="18"/>
                <w:lang w:eastAsia="zh-CN"/>
              </w:rPr>
            </w:pPr>
          </w:p>
          <w:p w14:paraId="5D11BBC6" w14:textId="77777777" w:rsidR="00187903" w:rsidRPr="00BF58A9" w:rsidRDefault="00187903" w:rsidP="00187903">
            <w:pPr>
              <w:spacing w:line="264" w:lineRule="auto"/>
              <w:rPr>
                <w:sz w:val="18"/>
                <w:szCs w:val="18"/>
              </w:rPr>
            </w:pPr>
            <w:r w:rsidRPr="00BF58A9">
              <w:rPr>
                <w:sz w:val="18"/>
                <w:szCs w:val="18"/>
                <w:highlight w:val="yellow"/>
              </w:rPr>
              <w:t>Proposal 2.3.1:</w:t>
            </w:r>
            <w:r w:rsidRPr="00BF58A9">
              <w:rPr>
                <w:sz w:val="18"/>
                <w:szCs w:val="18"/>
              </w:rPr>
              <w:t xml:space="preserve"> </w:t>
            </w:r>
          </w:p>
          <w:p w14:paraId="0C5D7D8A" w14:textId="77777777" w:rsidR="00187903" w:rsidRPr="00BF58A9" w:rsidRDefault="00187903" w:rsidP="00187903">
            <w:pPr>
              <w:spacing w:line="264" w:lineRule="auto"/>
              <w:rPr>
                <w:sz w:val="18"/>
                <w:szCs w:val="18"/>
              </w:rPr>
            </w:pPr>
            <w:r w:rsidRPr="00BF58A9">
              <w:rPr>
                <w:sz w:val="18"/>
                <w:szCs w:val="18"/>
              </w:rPr>
              <w:t>For beam failure detection of TRP-specific BFR in Rel.17, support the following BFD-RS set configuration methods</w:t>
            </w:r>
          </w:p>
          <w:p w14:paraId="79A5D791"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Explicit configuration, for both S-DCI and M-DCI</w:t>
            </w:r>
          </w:p>
          <w:p w14:paraId="6A4BDDF8" w14:textId="77777777" w:rsidR="00187903" w:rsidRPr="00BF58A9" w:rsidRDefault="00187903"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7B8F5C84" w14:textId="77777777" w:rsidR="00187903" w:rsidRPr="00BF58A9" w:rsidRDefault="00187903"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45DD2399"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4FAB70EF"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 k.</w:t>
            </w:r>
          </w:p>
          <w:p w14:paraId="7F185E2E"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4F1791AE"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the first issue is whether UE needs to keep BFD/BFR procedure when gNB activates 1 TCI for all TCI codepoint by MAC CE.</w:t>
            </w:r>
          </w:p>
          <w:p w14:paraId="09356FC7" w14:textId="77777777" w:rsidR="009E251B" w:rsidRDefault="009E251B" w:rsidP="006B4741">
            <w:pPr>
              <w:snapToGrid w:val="0"/>
              <w:spacing w:line="264" w:lineRule="auto"/>
              <w:rPr>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r>
              <w:rPr>
                <w:rFonts w:eastAsiaTheme="minorEastAsia"/>
                <w:sz w:val="18"/>
                <w:szCs w:val="18"/>
                <w:lang w:eastAsia="zh-CN"/>
              </w:rPr>
              <w:t xml:space="preserve">[Mod]: </w:t>
            </w:r>
            <w:r w:rsidR="0070280F">
              <w:rPr>
                <w:rFonts w:eastAsiaTheme="minorEastAsia"/>
                <w:sz w:val="18"/>
                <w:szCs w:val="18"/>
                <w:lang w:eastAsia="zh-CN"/>
              </w:rPr>
              <w:t>My understanding is that PDSCH and PDCCH are two separate blocks. Regardless of the TCI codepoints for PDSCH (e.g. whether they are associated with 1 or 2 TCI states</w:t>
            </w:r>
            <w:r w:rsidR="00365A23">
              <w:rPr>
                <w:rFonts w:eastAsiaTheme="minorEastAsia"/>
                <w:sz w:val="18"/>
                <w:szCs w:val="18"/>
                <w:lang w:eastAsia="zh-CN"/>
              </w:rPr>
              <w:t>)</w:t>
            </w:r>
            <w:r w:rsidR="00D13C3F">
              <w:rPr>
                <w:rFonts w:eastAsiaTheme="minorEastAsia"/>
                <w:sz w:val="18"/>
                <w:szCs w:val="18"/>
                <w:lang w:eastAsia="zh-CN"/>
              </w:rPr>
              <w:t>,</w:t>
            </w:r>
            <w:r w:rsidR="00365A23">
              <w:rPr>
                <w:rFonts w:eastAsiaTheme="minorEastAsia"/>
                <w:sz w:val="18"/>
                <w:szCs w:val="18"/>
                <w:lang w:eastAsia="zh-CN"/>
              </w:rPr>
              <w:t xml:space="preserve"> TCI of different CORESETs can be different. Some CORESETs can be used for PDCCH on TRP1, and the others can be used for PDCCH on TRP2</w:t>
            </w:r>
            <w:r w:rsidR="001A442C">
              <w:rPr>
                <w:rFonts w:eastAsiaTheme="minorEastAsia"/>
                <w:sz w:val="18"/>
                <w:szCs w:val="18"/>
                <w:lang w:eastAsia="zh-CN"/>
              </w:rPr>
              <w:t xml:space="preserve">, so BFR is still needed. The agreement in the last meeting doesn’t rule out this case. </w:t>
            </w:r>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Since only </w:t>
            </w:r>
            <w:proofErr w:type="spellStart"/>
            <w:r>
              <w:rPr>
                <w:rFonts w:eastAsiaTheme="minorEastAsia"/>
                <w:sz w:val="18"/>
                <w:szCs w:val="18"/>
                <w:lang w:eastAsia="zh-CN"/>
              </w:rPr>
              <w:t>upto</w:t>
            </w:r>
            <w:proofErr w:type="spellEnd"/>
            <w:r>
              <w:rPr>
                <w:rFonts w:eastAsiaTheme="minorEastAsia"/>
                <w:sz w:val="18"/>
                <w:szCs w:val="18"/>
                <w:lang w:eastAsia="zh-CN"/>
              </w:rPr>
              <w:t xml:space="preserve">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rFonts w:eastAsiaTheme="minorEastAsia"/>
                <w:sz w:val="18"/>
                <w:szCs w:val="18"/>
                <w:lang w:eastAsia="zh-CN"/>
              </w:rPr>
            </w:pPr>
          </w:p>
          <w:p w14:paraId="28C9AAC5" w14:textId="450E6F46"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 as another </w:t>
            </w:r>
            <w:proofErr w:type="spellStart"/>
            <w:r>
              <w:rPr>
                <w:rFonts w:eastAsiaTheme="minorEastAsia"/>
                <w:sz w:val="18"/>
                <w:szCs w:val="18"/>
                <w:lang w:eastAsia="zh-CN"/>
              </w:rPr>
              <w:t>alterantive</w:t>
            </w:r>
            <w:proofErr w:type="spellEnd"/>
            <w:r>
              <w:rPr>
                <w:rFonts w:eastAsiaTheme="minorEastAsia"/>
                <w:sz w:val="18"/>
                <w:szCs w:val="18"/>
                <w:lang w:eastAsia="zh-CN"/>
              </w:rPr>
              <w:t xml:space="preserve"> for M-DCI in the table above. Let’s hear some comments.  </w:t>
            </w:r>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p>
          <w:p w14:paraId="7F99454C" w14:textId="77777777" w:rsidR="00B54FC1" w:rsidRDefault="00B54FC1" w:rsidP="00D503AC">
            <w:pPr>
              <w:snapToGrid w:val="0"/>
              <w:spacing w:line="264" w:lineRule="auto"/>
              <w:rPr>
                <w:rFonts w:eastAsiaTheme="minorEastAsia"/>
                <w:sz w:val="18"/>
                <w:szCs w:val="18"/>
                <w:lang w:eastAsia="zh-CN"/>
              </w:rPr>
            </w:pPr>
          </w:p>
          <w:p w14:paraId="22E87711" w14:textId="27C6AA25"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From my personal perspective, SDCI (with M-TRP beam diversity) should be supported even if all TCI codepoints of PDSCH are associated with only 1 TCI state. Also, the beam of PDCCH (allocated by NW) may be different from that </w:t>
            </w:r>
            <w:proofErr w:type="gramStart"/>
            <w:r>
              <w:rPr>
                <w:rFonts w:eastAsiaTheme="minorEastAsia"/>
                <w:sz w:val="18"/>
                <w:szCs w:val="18"/>
                <w:lang w:eastAsia="zh-CN"/>
              </w:rPr>
              <w:t>of  PDSCH</w:t>
            </w:r>
            <w:proofErr w:type="gramEnd"/>
            <w:r>
              <w:rPr>
                <w:rFonts w:eastAsiaTheme="minorEastAsia"/>
                <w:sz w:val="18"/>
                <w:szCs w:val="18"/>
                <w:lang w:eastAsia="zh-CN"/>
              </w:rPr>
              <w:t xml:space="preserve">, e.g. PDCCH with wider beams for robustness and PDSCH with narrower beam for higher throughput, so </w:t>
            </w:r>
            <w:proofErr w:type="spellStart"/>
            <w:r>
              <w:rPr>
                <w:rFonts w:eastAsiaTheme="minorEastAsia"/>
                <w:sz w:val="18"/>
                <w:szCs w:val="18"/>
                <w:lang w:eastAsia="zh-CN"/>
              </w:rPr>
              <w:t>assuing</w:t>
            </w:r>
            <w:proofErr w:type="spellEnd"/>
            <w:r>
              <w:rPr>
                <w:rFonts w:eastAsiaTheme="minorEastAsia"/>
                <w:sz w:val="18"/>
                <w:szCs w:val="18"/>
                <w:lang w:eastAsia="zh-CN"/>
              </w:rPr>
              <w:t xml:space="preserve"> the PDSCM TCI as PDCCH TCI may limit the use cases.  </w:t>
            </w:r>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Similar to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CORESETPoolIndex for S-DCI.  If we assume Rel-16 S-DCI based MTRP schemes, the DCI is received in a single CORESET from one TRP although the PDSCH is transmitted from two TRPs.   So how would per-TRP beam failure be detected in this case? or do companies have the Rel-17 S-DCI based MTRP schemes in mind?  As suggested by Apple, we need further discussion on implicit </w:t>
            </w:r>
            <w:proofErr w:type="spellStart"/>
            <w:r w:rsidRPr="005B1DDB">
              <w:rPr>
                <w:rFonts w:eastAsiaTheme="minorEastAsia"/>
                <w:sz w:val="18"/>
                <w:szCs w:val="18"/>
                <w:lang w:eastAsia="zh-CN"/>
              </w:rPr>
              <w:t>configuaration</w:t>
            </w:r>
            <w:proofErr w:type="spellEnd"/>
            <w:r w:rsidRPr="005B1DDB">
              <w:rPr>
                <w:rFonts w:eastAsiaTheme="minorEastAsia"/>
                <w:sz w:val="18"/>
                <w:szCs w:val="18"/>
                <w:lang w:eastAsia="zh-CN"/>
              </w:rPr>
              <w:t xml:space="preserve">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Pr="00BF58A9" w:rsidRDefault="007E6EF0" w:rsidP="007E6EF0">
            <w:pPr>
              <w:spacing w:line="264" w:lineRule="auto"/>
              <w:rPr>
                <w:sz w:val="18"/>
                <w:szCs w:val="18"/>
              </w:rPr>
            </w:pPr>
            <w:r w:rsidRPr="00BF58A9">
              <w:rPr>
                <w:sz w:val="18"/>
                <w:szCs w:val="18"/>
                <w:highlight w:val="yellow"/>
              </w:rPr>
              <w:t>Proposal 2.3.1:</w:t>
            </w:r>
            <w:r w:rsidRPr="00BF58A9">
              <w:rPr>
                <w:sz w:val="18"/>
                <w:szCs w:val="18"/>
              </w:rPr>
              <w:t xml:space="preserve"> </w:t>
            </w:r>
          </w:p>
          <w:p w14:paraId="2CFA66B9" w14:textId="77777777" w:rsidR="007E6EF0" w:rsidRPr="00BF58A9" w:rsidRDefault="007E6EF0" w:rsidP="007E6EF0">
            <w:pPr>
              <w:spacing w:line="264" w:lineRule="auto"/>
              <w:rPr>
                <w:sz w:val="18"/>
                <w:szCs w:val="18"/>
              </w:rPr>
            </w:pPr>
            <w:r w:rsidRPr="00BF58A9">
              <w:rPr>
                <w:sz w:val="18"/>
                <w:szCs w:val="18"/>
              </w:rPr>
              <w:t>For beam failure detection of TRP-specific BFR in Rel.17, support the following BFD-RS set configuration methods</w:t>
            </w:r>
          </w:p>
          <w:p w14:paraId="1D4398BB"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Explicit configuration, for both S-DCI and M-DCI</w:t>
            </w:r>
          </w:p>
          <w:p w14:paraId="45470963"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513FF16E" w14:textId="77777777" w:rsidR="007E6EF0" w:rsidRPr="00BF58A9" w:rsidRDefault="007E6EF0"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1D1DFA54" w14:textId="77777777" w:rsidR="007E6EF0" w:rsidRPr="00BF58A9" w:rsidRDefault="007E6EF0"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22193B8A" w14:textId="77777777" w:rsidR="007E6EF0" w:rsidRPr="00BF58A9" w:rsidRDefault="007E6EF0"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 k.</w:t>
            </w:r>
          </w:p>
          <w:p w14:paraId="3D0DDA80" w14:textId="77777777" w:rsidR="007E6EF0" w:rsidRPr="00BF58A9" w:rsidRDefault="007E6EF0"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therefore the need for TRP specific BFR is exactly the same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w:t>
            </w:r>
            <w:proofErr w:type="spellStart"/>
            <w:r w:rsidR="00626C0F">
              <w:rPr>
                <w:rFonts w:eastAsiaTheme="minorEastAsia"/>
                <w:sz w:val="18"/>
                <w:szCs w:val="18"/>
                <w:lang w:eastAsia="zh-CN"/>
              </w:rPr>
              <w:t>dont</w:t>
            </w:r>
            <w:proofErr w:type="spellEnd"/>
            <w:r w:rsidR="00626C0F">
              <w:rPr>
                <w:rFonts w:eastAsiaTheme="minorEastAsia"/>
                <w:sz w:val="18"/>
                <w:szCs w:val="18"/>
                <w:lang w:eastAsia="zh-CN"/>
              </w:rPr>
              <w:t xml:space="preserve"> support explicit configuration </w:t>
            </w:r>
            <w:r w:rsidR="00BC063A">
              <w:rPr>
                <w:rFonts w:eastAsiaTheme="minorEastAsia"/>
                <w:sz w:val="18"/>
                <w:szCs w:val="18"/>
                <w:lang w:eastAsia="zh-CN"/>
              </w:rPr>
              <w:t xml:space="preserve">because it is not efficient due to the issue of RRC reconfiguration as mentioned by OPPO. In the spirit of </w:t>
            </w:r>
            <w:proofErr w:type="spellStart"/>
            <w:r w:rsidR="00BC063A">
              <w:rPr>
                <w:rFonts w:eastAsiaTheme="minorEastAsia"/>
                <w:sz w:val="18"/>
                <w:szCs w:val="18"/>
                <w:lang w:eastAsia="zh-CN"/>
              </w:rPr>
              <w:t>comprimize</w:t>
            </w:r>
            <w:proofErr w:type="spellEnd"/>
            <w:r w:rsidR="00BC063A">
              <w:rPr>
                <w:rFonts w:eastAsiaTheme="minorEastAsia"/>
                <w:sz w:val="18"/>
                <w:szCs w:val="18"/>
                <w:lang w:eastAsia="zh-CN"/>
              </w:rPr>
              <w:t xml:space="preserv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554DAE47" w:rsidR="004F1FDD" w:rsidRDefault="0062188B" w:rsidP="004F1FDD">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Support FL’s latest proposal. The use case of per TRP BFR for </w:t>
            </w:r>
            <w:proofErr w:type="spellStart"/>
            <w:r>
              <w:rPr>
                <w:rFonts w:eastAsiaTheme="minorEastAsia"/>
                <w:sz w:val="18"/>
                <w:szCs w:val="18"/>
                <w:lang w:eastAsia="zh-CN"/>
              </w:rPr>
              <w:t>sDCI</w:t>
            </w:r>
            <w:proofErr w:type="spellEnd"/>
            <w:r>
              <w:rPr>
                <w:rFonts w:eastAsiaTheme="minorEastAsia"/>
                <w:sz w:val="18"/>
                <w:szCs w:val="18"/>
                <w:lang w:eastAsia="zh-CN"/>
              </w:rPr>
              <w:t xml:space="preserve"> is as valid as </w:t>
            </w:r>
            <w:proofErr w:type="spellStart"/>
            <w:r>
              <w:rPr>
                <w:rFonts w:eastAsiaTheme="minorEastAsia"/>
                <w:sz w:val="18"/>
                <w:szCs w:val="18"/>
                <w:lang w:eastAsia="zh-CN"/>
              </w:rPr>
              <w:t>mDCI</w:t>
            </w:r>
            <w:proofErr w:type="spellEnd"/>
            <w:r>
              <w:rPr>
                <w:rFonts w:eastAsiaTheme="minorEastAsia"/>
                <w:sz w:val="18"/>
                <w:szCs w:val="18"/>
                <w:lang w:eastAsia="zh-CN"/>
              </w:rPr>
              <w:t xml:space="preserve"> to our understanding.</w:t>
            </w:r>
          </w:p>
        </w:tc>
      </w:tr>
      <w:tr w:rsidR="000629C4" w14:paraId="7494F67F" w14:textId="77777777" w:rsidTr="000629C4">
        <w:tc>
          <w:tcPr>
            <w:tcW w:w="1494" w:type="dxa"/>
          </w:tcPr>
          <w:p w14:paraId="5549C1FE"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AT&amp;T</w:t>
            </w:r>
          </w:p>
        </w:tc>
        <w:tc>
          <w:tcPr>
            <w:tcW w:w="8144" w:type="dxa"/>
          </w:tcPr>
          <w:p w14:paraId="09A4065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FL’s proposal. Share the same understanding of Intel and Qualcomm on the use case for S-DCI per TRP BFR.</w:t>
            </w:r>
          </w:p>
        </w:tc>
      </w:tr>
      <w:tr w:rsidR="00BD3605" w14:paraId="5F5921AA" w14:textId="77777777" w:rsidTr="000629C4">
        <w:tc>
          <w:tcPr>
            <w:tcW w:w="1494" w:type="dxa"/>
          </w:tcPr>
          <w:p w14:paraId="16D6CEAB" w14:textId="64A049CE" w:rsidR="00BD3605" w:rsidRDefault="00BD3605" w:rsidP="00BD3605">
            <w:pPr>
              <w:snapToGrid w:val="0"/>
              <w:spacing w:line="264" w:lineRule="auto"/>
              <w:rPr>
                <w:rFonts w:eastAsiaTheme="minorEastAsia"/>
                <w:szCs w:val="20"/>
                <w:lang w:eastAsia="zh-CN"/>
              </w:rPr>
            </w:pPr>
            <w:r>
              <w:rPr>
                <w:rFonts w:eastAsia="Malgun Gothic" w:hint="eastAsia"/>
                <w:sz w:val="18"/>
                <w:szCs w:val="18"/>
                <w:lang w:eastAsia="ko-KR"/>
              </w:rPr>
              <w:t>LGE</w:t>
            </w:r>
          </w:p>
        </w:tc>
        <w:tc>
          <w:tcPr>
            <w:tcW w:w="8144" w:type="dxa"/>
          </w:tcPr>
          <w:p w14:paraId="49C32B18" w14:textId="62153C6E" w:rsidR="00BD3605" w:rsidRDefault="00BD3605" w:rsidP="00BD3605">
            <w:pPr>
              <w:snapToGrid w:val="0"/>
              <w:spacing w:line="264" w:lineRule="auto"/>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the FL proposal </w:t>
            </w:r>
            <w:r>
              <w:rPr>
                <w:rFonts w:eastAsia="Malgun Gothic" w:hint="eastAsia"/>
                <w:sz w:val="18"/>
                <w:szCs w:val="18"/>
                <w:lang w:eastAsia="ko-KR"/>
              </w:rPr>
              <w:t>in principle</w:t>
            </w:r>
            <w:r>
              <w:rPr>
                <w:rFonts w:eastAsia="Malgun Gothic"/>
                <w:sz w:val="18"/>
                <w:szCs w:val="18"/>
                <w:lang w:eastAsia="ko-KR"/>
              </w:rPr>
              <w:t xml:space="preserve">. We’d like to </w:t>
            </w:r>
            <w:r w:rsidRPr="00A95710">
              <w:rPr>
                <w:rFonts w:eastAsia="Malgun Gothic"/>
                <w:sz w:val="18"/>
                <w:szCs w:val="18"/>
                <w:lang w:eastAsia="ko-KR"/>
              </w:rPr>
              <w:t xml:space="preserve">propose to revise the RRC name from </w:t>
            </w:r>
            <w:r w:rsidRPr="00BD3605">
              <w:rPr>
                <w:b/>
                <w:i/>
                <w:sz w:val="18"/>
                <w:szCs w:val="18"/>
              </w:rPr>
              <w:t>CORESETPoolIndex-</w:t>
            </w:r>
            <w:proofErr w:type="spellStart"/>
            <w:r w:rsidRPr="00BD3605">
              <w:rPr>
                <w:b/>
                <w:i/>
                <w:sz w:val="18"/>
                <w:szCs w:val="18"/>
              </w:rPr>
              <w:t>sDCI</w:t>
            </w:r>
            <w:proofErr w:type="spellEnd"/>
            <w:r w:rsidRPr="00BD3605">
              <w:rPr>
                <w:i/>
                <w:sz w:val="18"/>
                <w:szCs w:val="18"/>
              </w:rPr>
              <w:t xml:space="preserve"> </w:t>
            </w:r>
            <w:r w:rsidRPr="00BD3605">
              <w:rPr>
                <w:sz w:val="18"/>
                <w:szCs w:val="18"/>
              </w:rPr>
              <w:t xml:space="preserve">to </w:t>
            </w:r>
            <w:proofErr w:type="spellStart"/>
            <w:r w:rsidRPr="00BD3605">
              <w:rPr>
                <w:b/>
                <w:i/>
                <w:sz w:val="18"/>
                <w:szCs w:val="18"/>
              </w:rPr>
              <w:t>CORESETPoolIndexforBFD</w:t>
            </w:r>
            <w:proofErr w:type="spellEnd"/>
            <w:r w:rsidRPr="00BD3605">
              <w:rPr>
                <w:sz w:val="18"/>
                <w:szCs w:val="18"/>
              </w:rPr>
              <w:t xml:space="preserve"> since it could be misread that two CORESET pools are allowed for S-DCI MTRP.</w:t>
            </w:r>
          </w:p>
        </w:tc>
      </w:tr>
      <w:tr w:rsidR="00885605" w14:paraId="0EFD09A2" w14:textId="77777777" w:rsidTr="000629C4">
        <w:tc>
          <w:tcPr>
            <w:tcW w:w="1494" w:type="dxa"/>
          </w:tcPr>
          <w:p w14:paraId="3E2F4987" w14:textId="1C67567C" w:rsidR="00885605" w:rsidRDefault="00885605" w:rsidP="00BD3605">
            <w:pPr>
              <w:snapToGrid w:val="0"/>
              <w:spacing w:line="264" w:lineRule="auto"/>
              <w:rPr>
                <w:rFonts w:eastAsia="Malgun Gothic"/>
                <w:sz w:val="18"/>
                <w:szCs w:val="18"/>
                <w:lang w:eastAsia="ko-KR"/>
              </w:rPr>
            </w:pPr>
            <w:r>
              <w:rPr>
                <w:rFonts w:eastAsia="Malgun Gothic"/>
                <w:sz w:val="18"/>
                <w:szCs w:val="18"/>
                <w:lang w:eastAsia="ko-KR"/>
              </w:rPr>
              <w:t>Mod</w:t>
            </w:r>
          </w:p>
        </w:tc>
        <w:tc>
          <w:tcPr>
            <w:tcW w:w="8144" w:type="dxa"/>
          </w:tcPr>
          <w:p w14:paraId="37248487" w14:textId="67FD6907" w:rsidR="00885605" w:rsidRDefault="00885605" w:rsidP="00885605">
            <w:pPr>
              <w:snapToGrid w:val="0"/>
              <w:spacing w:line="264" w:lineRule="auto"/>
              <w:rPr>
                <w:rFonts w:eastAsia="Malgun Gothic"/>
                <w:sz w:val="18"/>
                <w:szCs w:val="18"/>
                <w:lang w:eastAsia="ko-KR"/>
              </w:rPr>
            </w:pPr>
            <w:r>
              <w:rPr>
                <w:rFonts w:eastAsia="Malgun Gothic"/>
                <w:sz w:val="18"/>
                <w:szCs w:val="18"/>
                <w:lang w:eastAsia="ko-KR"/>
              </w:rPr>
              <w:t>Based on input from LGE, revised proposal to leave the higher-layer IE naming FFS</w:t>
            </w:r>
          </w:p>
        </w:tc>
      </w:tr>
      <w:tr w:rsidR="007F1A5D" w14:paraId="043E81CA" w14:textId="77777777" w:rsidTr="00545AC2">
        <w:tc>
          <w:tcPr>
            <w:tcW w:w="1494" w:type="dxa"/>
          </w:tcPr>
          <w:p w14:paraId="164CB6BE" w14:textId="4AB8E8A3"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180B4ABA" w14:textId="047AF4E9"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S</w:t>
            </w:r>
            <w:r>
              <w:rPr>
                <w:rFonts w:eastAsia="Malgun Gothic"/>
                <w:sz w:val="18"/>
                <w:szCs w:val="18"/>
                <w:lang w:eastAsia="ko-KR"/>
              </w:rPr>
              <w:t>upport the FL’s proposal except for the third bullet (i</w:t>
            </w:r>
            <w:r w:rsidRPr="00360F01">
              <w:rPr>
                <w:rFonts w:eastAsia="Malgun Gothic"/>
                <w:sz w:val="18"/>
                <w:szCs w:val="18"/>
                <w:lang w:eastAsia="ko-KR"/>
              </w:rPr>
              <w:t>mplicit BFD-RS set configuration for S-DCI</w:t>
            </w:r>
            <w:r>
              <w:rPr>
                <w:rFonts w:eastAsia="Malgun Gothic"/>
                <w:sz w:val="18"/>
                <w:szCs w:val="18"/>
                <w:lang w:eastAsia="ko-KR"/>
              </w:rPr>
              <w:t xml:space="preserve">) that may </w:t>
            </w:r>
            <w:r>
              <w:rPr>
                <w:rFonts w:eastAsia="Malgun Gothic"/>
                <w:sz w:val="18"/>
                <w:szCs w:val="18"/>
                <w:lang w:eastAsia="ko-KR"/>
              </w:rPr>
              <w:lastRenderedPageBreak/>
              <w:t>need further discussion.</w:t>
            </w:r>
          </w:p>
        </w:tc>
      </w:tr>
      <w:tr w:rsidR="00BB75C4" w14:paraId="713C45D3" w14:textId="77777777" w:rsidTr="00545AC2">
        <w:tc>
          <w:tcPr>
            <w:tcW w:w="1494" w:type="dxa"/>
          </w:tcPr>
          <w:p w14:paraId="1B241C65" w14:textId="2B07A330"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lastRenderedPageBreak/>
              <w:t>Qualcomm</w:t>
            </w:r>
          </w:p>
        </w:tc>
        <w:tc>
          <w:tcPr>
            <w:tcW w:w="8144" w:type="dxa"/>
          </w:tcPr>
          <w:p w14:paraId="783505D4" w14:textId="72961868"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Fine with FL’s latest proposal</w:t>
            </w:r>
            <w:r w:rsidR="007C383E">
              <w:rPr>
                <w:rFonts w:eastAsia="Malgun Gothic"/>
                <w:sz w:val="18"/>
                <w:szCs w:val="18"/>
                <w:lang w:eastAsia="ko-KR"/>
              </w:rPr>
              <w:t xml:space="preserve">. Suggest the following </w:t>
            </w:r>
            <w:r w:rsidR="00227217">
              <w:rPr>
                <w:rFonts w:eastAsia="Malgun Gothic"/>
                <w:sz w:val="18"/>
                <w:szCs w:val="18"/>
                <w:lang w:eastAsia="ko-KR"/>
              </w:rPr>
              <w:t>reordering</w:t>
            </w:r>
            <w:r w:rsidR="00B1431C">
              <w:rPr>
                <w:rFonts w:eastAsia="Malgun Gothic"/>
                <w:sz w:val="18"/>
                <w:szCs w:val="18"/>
                <w:lang w:eastAsia="ko-KR"/>
              </w:rPr>
              <w:t xml:space="preserve"> and rewording</w:t>
            </w:r>
            <w:r w:rsidR="007C383E">
              <w:rPr>
                <w:rFonts w:eastAsia="Malgun Gothic"/>
                <w:sz w:val="18"/>
                <w:szCs w:val="18"/>
                <w:lang w:eastAsia="ko-KR"/>
              </w:rPr>
              <w:t>.</w:t>
            </w:r>
          </w:p>
          <w:p w14:paraId="76D56E45" w14:textId="77777777" w:rsidR="007C383E" w:rsidRDefault="007C383E" w:rsidP="007F1A5D">
            <w:pPr>
              <w:snapToGrid w:val="0"/>
              <w:spacing w:line="264" w:lineRule="auto"/>
              <w:rPr>
                <w:rFonts w:eastAsia="Malgun Gothic"/>
                <w:sz w:val="18"/>
                <w:szCs w:val="18"/>
                <w:lang w:eastAsia="ko-KR"/>
              </w:rPr>
            </w:pPr>
          </w:p>
          <w:p w14:paraId="3DE38327" w14:textId="77777777" w:rsidR="007C383E" w:rsidRPr="00027A77" w:rsidRDefault="007C383E" w:rsidP="007C383E">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05CD2A2F" w14:textId="3BD6502E" w:rsidR="007C383E" w:rsidRPr="00AD4A51" w:rsidRDefault="007C383E" w:rsidP="007C383E">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“xyz” </w:t>
            </w:r>
            <w:r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at least for the purpose of BFD-RS configuration</w:t>
            </w:r>
            <w:r>
              <w:rPr>
                <w:rFonts w:ascii="Times New Roman" w:hAnsi="Times New Roman" w:cs="Times New Roman"/>
                <w:sz w:val="20"/>
                <w:szCs w:val="20"/>
                <w:lang w:val="en-US"/>
              </w:rPr>
              <w:t xml:space="preserve">. </w:t>
            </w:r>
          </w:p>
          <w:p w14:paraId="2AD80220" w14:textId="424CFA9D" w:rsidR="007C383E" w:rsidRPr="00AD4A51" w:rsidRDefault="007C383E" w:rsidP="00AD4A51">
            <w:pPr>
              <w:pStyle w:val="ListParagraph"/>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exact name “xyz” (e.g. </w:t>
            </w:r>
            <w:r w:rsidRPr="00885605">
              <w:rPr>
                <w:rFonts w:ascii="Times New Roman" w:hAnsi="Times New Roman" w:cs="Times New Roman"/>
                <w:i/>
                <w:sz w:val="20"/>
                <w:szCs w:val="20"/>
                <w:lang w:val="en-US"/>
              </w:rPr>
              <w:t>CORESETPoolIndex-</w:t>
            </w:r>
            <w:proofErr w:type="spellStart"/>
            <w:r w:rsidRPr="00885605">
              <w:rPr>
                <w:rFonts w:ascii="Times New Roman" w:hAnsi="Times New Roman" w:cs="Times New Roman"/>
                <w:i/>
                <w:sz w:val="20"/>
                <w:szCs w:val="20"/>
                <w:lang w:val="en-US"/>
              </w:rPr>
              <w:t>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p>
          <w:p w14:paraId="788E4FA0" w14:textId="77777777" w:rsidR="007C383E" w:rsidRPr="009F78E9" w:rsidRDefault="007C383E" w:rsidP="00AD4A51">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AD4A51">
              <w:rPr>
                <w:rFonts w:ascii="Times New Roman" w:hAnsi="Times New Roman" w:cs="Times New Roman"/>
                <w:i/>
                <w:strike/>
                <w:color w:val="FF0000"/>
                <w:sz w:val="20"/>
                <w:szCs w:val="20"/>
                <w:lang w:val="en-US"/>
              </w:rPr>
              <w:t>CORESETPoolIndex-</w:t>
            </w:r>
            <w:proofErr w:type="spellStart"/>
            <w:r w:rsidRPr="00AD4A51">
              <w:rPr>
                <w:rFonts w:ascii="Times New Roman" w:hAnsi="Times New Roman" w:cs="Times New Roman"/>
                <w:i/>
                <w:strike/>
                <w:color w:val="FF0000"/>
                <w:sz w:val="20"/>
                <w:szCs w:val="20"/>
                <w:lang w:val="en-US"/>
              </w:rPr>
              <w:t>sDCI</w:t>
            </w:r>
            <w:proofErr w:type="spellEnd"/>
            <w:r w:rsidRPr="00AD4A51">
              <w:rPr>
                <w:rFonts w:ascii="Times New Roman" w:hAnsi="Times New Roman" w:cs="Times New Roman"/>
                <w:color w:val="FF0000"/>
                <w:sz w:val="20"/>
                <w:szCs w:val="20"/>
                <w:lang w:val="en-US"/>
              </w:rPr>
              <w:t xml:space="preserve"> the above CORESET specific higher-layer parameter “xyz” </w:t>
            </w:r>
            <w:r w:rsidRPr="00027A77">
              <w:rPr>
                <w:rFonts w:ascii="Times New Roman" w:hAnsi="Times New Roman" w:cs="Times New Roman"/>
                <w:sz w:val="20"/>
                <w:szCs w:val="20"/>
                <w:lang w:val="en-US"/>
              </w:rPr>
              <w:t>= k.</w:t>
            </w:r>
          </w:p>
          <w:p w14:paraId="5361FD39" w14:textId="264BC1E7" w:rsidR="00D45AE2" w:rsidRPr="00D45AE2" w:rsidRDefault="00D45AE2" w:rsidP="00D45AE2">
            <w:pPr>
              <w:spacing w:line="264" w:lineRule="auto"/>
              <w:ind w:left="720"/>
              <w:rPr>
                <w:szCs w:val="20"/>
              </w:rPr>
            </w:pPr>
            <w:r>
              <w:rPr>
                <w:szCs w:val="20"/>
              </w:rPr>
              <w:t>[</w:t>
            </w:r>
            <w:proofErr w:type="gramStart"/>
            <w:r>
              <w:rPr>
                <w:szCs w:val="20"/>
              </w:rPr>
              <w:t>mod</w:t>
            </w:r>
            <w:proofErr w:type="gramEnd"/>
            <w:r>
              <w:rPr>
                <w:szCs w:val="20"/>
              </w:rPr>
              <w:t xml:space="preserve">]: Thanks. Accepted. </w:t>
            </w:r>
          </w:p>
        </w:tc>
      </w:tr>
      <w:tr w:rsidR="00D42794" w14:paraId="3EF87638" w14:textId="77777777" w:rsidTr="00D42794">
        <w:tc>
          <w:tcPr>
            <w:tcW w:w="1494" w:type="dxa"/>
          </w:tcPr>
          <w:p w14:paraId="75CCEEF6" w14:textId="77777777" w:rsidR="00D42794" w:rsidRDefault="00D42794" w:rsidP="00ED5BFC">
            <w:pPr>
              <w:snapToGrid w:val="0"/>
              <w:spacing w:line="264" w:lineRule="auto"/>
              <w:rPr>
                <w:rFonts w:eastAsia="Malgun Gothic"/>
                <w:sz w:val="18"/>
                <w:szCs w:val="18"/>
                <w:lang w:eastAsia="ko-KR"/>
              </w:rPr>
            </w:pPr>
            <w:r>
              <w:rPr>
                <w:rFonts w:eastAsia="Malgun Gothic"/>
                <w:sz w:val="18"/>
                <w:szCs w:val="18"/>
                <w:lang w:eastAsia="ko-KR"/>
              </w:rPr>
              <w:t>Futurewei</w:t>
            </w:r>
          </w:p>
        </w:tc>
        <w:tc>
          <w:tcPr>
            <w:tcW w:w="8144" w:type="dxa"/>
          </w:tcPr>
          <w:p w14:paraId="51F85597" w14:textId="77777777" w:rsidR="00D42794" w:rsidRDefault="00D42794" w:rsidP="00ED5BFC">
            <w:pPr>
              <w:snapToGrid w:val="0"/>
              <w:spacing w:line="264" w:lineRule="auto"/>
              <w:rPr>
                <w:rFonts w:eastAsia="Malgun Gothic"/>
                <w:sz w:val="18"/>
                <w:szCs w:val="18"/>
                <w:lang w:eastAsia="ko-KR"/>
              </w:rPr>
            </w:pPr>
            <w:r>
              <w:rPr>
                <w:rFonts w:eastAsia="Malgun Gothic"/>
                <w:sz w:val="18"/>
                <w:szCs w:val="18"/>
                <w:lang w:eastAsia="ko-KR"/>
              </w:rPr>
              <w:t>Support FL’s proposal.</w:t>
            </w:r>
          </w:p>
        </w:tc>
      </w:tr>
    </w:tbl>
    <w:p w14:paraId="79180A8A" w14:textId="38B6663F"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sz w:val="16"/>
                <w:szCs w:val="16"/>
              </w:rPr>
            </w:pPr>
            <w:r>
              <w:rPr>
                <w:sz w:val="16"/>
                <w:szCs w:val="16"/>
              </w:rPr>
              <w:t>Introduce MAC-CE for updating explicit BFD-RS set</w:t>
            </w:r>
          </w:p>
          <w:p w14:paraId="46B9FF13" w14:textId="3C734527" w:rsidR="00401A26" w:rsidRPr="00401A26" w:rsidRDefault="00401A26" w:rsidP="00305CCA">
            <w:pPr>
              <w:pStyle w:val="ListParagraph"/>
              <w:numPr>
                <w:ilvl w:val="0"/>
                <w:numId w:val="85"/>
              </w:numPr>
              <w:snapToGrid w:val="0"/>
              <w:rPr>
                <w:rFonts w:ascii="Times New Roman" w:hAnsi="Times New Roman" w:cs="Times New Roman"/>
                <w:sz w:val="16"/>
                <w:szCs w:val="16"/>
              </w:rPr>
            </w:pPr>
            <w:r>
              <w:rPr>
                <w:rFonts w:ascii="Times New Roman" w:hAnsi="Times New Roman" w:cs="Times New Roman"/>
                <w:sz w:val="16"/>
                <w:szCs w:val="16"/>
                <w:lang w:val="en-US"/>
              </w:rPr>
              <w:t>NOTE: This applies if</w:t>
            </w:r>
            <w:r w:rsidRPr="00401A26">
              <w:rPr>
                <w:rFonts w:ascii="Times New Roman" w:hAnsi="Times New Roman" w:cs="Times New Roman"/>
                <w:sz w:val="16"/>
                <w:szCs w:val="16"/>
                <w:lang w:val="en-US"/>
              </w:rPr>
              <w:t xml:space="preserve"> implicit BFD-RS configuration is not supported in Rel.17</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r w:rsidR="001A442C">
              <w:rPr>
                <w:rFonts w:ascii="Times New Roman" w:hAnsi="Times New Roman" w:cs="Times New Roman"/>
                <w:sz w:val="16"/>
                <w:szCs w:val="16"/>
                <w:lang w:val="en-US"/>
              </w:rPr>
              <w:t>, DOCOMO</w:t>
            </w:r>
            <w:r w:rsidR="00F02C69">
              <w:rPr>
                <w:rFonts w:ascii="Times New Roman" w:hAnsi="Times New Roman" w:cs="Times New Roman"/>
                <w:sz w:val="16"/>
                <w:szCs w:val="16"/>
                <w:lang w:val="en-US"/>
              </w:rPr>
              <w:t>, NEC</w:t>
            </w:r>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c>
          <w:tcPr>
            <w:tcW w:w="1494" w:type="dxa"/>
          </w:tcPr>
          <w:p w14:paraId="31F3B549" w14:textId="5BF8656F" w:rsidR="00730614" w:rsidRPr="00336034" w:rsidRDefault="00730614" w:rsidP="006B4741">
            <w:pPr>
              <w:jc w:val="center"/>
              <w:rPr>
                <w:rFonts w:eastAsiaTheme="minorEastAsia"/>
                <w:sz w:val="18"/>
                <w:szCs w:val="18"/>
                <w:lang w:eastAsia="zh-CN"/>
              </w:rPr>
            </w:pPr>
            <w:r w:rsidRPr="00336034">
              <w:rPr>
                <w:rFonts w:eastAsiaTheme="minorEastAsia" w:hint="eastAsia"/>
                <w:sz w:val="18"/>
                <w:szCs w:val="18"/>
                <w:lang w:eastAsia="zh-CN"/>
              </w:rPr>
              <w:t>Xiaomi</w:t>
            </w:r>
          </w:p>
        </w:tc>
        <w:tc>
          <w:tcPr>
            <w:tcW w:w="8144" w:type="dxa"/>
          </w:tcPr>
          <w:p w14:paraId="6D7E7075" w14:textId="1AA386B2" w:rsidR="00730614" w:rsidRPr="00336034" w:rsidRDefault="00730614" w:rsidP="00E332AC">
            <w:pPr>
              <w:snapToGrid w:val="0"/>
              <w:spacing w:line="264" w:lineRule="auto"/>
              <w:rPr>
                <w:rFonts w:eastAsiaTheme="minorEastAsia"/>
                <w:sz w:val="18"/>
                <w:szCs w:val="18"/>
                <w:lang w:eastAsia="zh-CN"/>
              </w:rPr>
            </w:pPr>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c>
          <w:tcPr>
            <w:tcW w:w="1494" w:type="dxa"/>
          </w:tcPr>
          <w:p w14:paraId="3C992A96" w14:textId="5E057E0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B039235" w14:textId="13C196C3"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rFonts w:eastAsiaTheme="minorEastAsia"/>
                <w:sz w:val="18"/>
                <w:szCs w:val="18"/>
                <w:lang w:eastAsia="zh-CN"/>
              </w:rPr>
            </w:pPr>
          </w:p>
          <w:p w14:paraId="3E4E46F7" w14:textId="684A9232" w:rsidR="00401A26" w:rsidRDefault="00401A26"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added a restriction. </w:t>
            </w:r>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proofErr w:type="spellStart"/>
            <w:r>
              <w:rPr>
                <w:rFonts w:eastAsiaTheme="minorEastAsia"/>
                <w:sz w:val="18"/>
                <w:szCs w:val="18"/>
                <w:lang w:eastAsia="zh-CN"/>
              </w:rPr>
              <w:t>MedaiTek</w:t>
            </w:r>
            <w:proofErr w:type="spellEnd"/>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r w:rsidR="003547B7" w:rsidRPr="007416B2" w14:paraId="79A2ADDA" w14:textId="77777777" w:rsidTr="003547B7">
        <w:tc>
          <w:tcPr>
            <w:tcW w:w="1494" w:type="dxa"/>
          </w:tcPr>
          <w:p w14:paraId="6252C5BE" w14:textId="7288EF6F"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Huawei, HiSilicon (2</w:t>
            </w:r>
            <w:r w:rsidRPr="003547B7">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1C78FE17" w14:textId="42502C2D"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 xml:space="preserve">Open to study this. Suggest the following </w:t>
            </w:r>
            <w:r w:rsidR="001E11C3">
              <w:rPr>
                <w:rFonts w:eastAsiaTheme="minorEastAsia"/>
                <w:sz w:val="18"/>
                <w:szCs w:val="18"/>
                <w:lang w:eastAsia="zh-CN"/>
              </w:rPr>
              <w:t xml:space="preserve">generic </w:t>
            </w:r>
            <w:r>
              <w:rPr>
                <w:rFonts w:eastAsiaTheme="minorEastAsia"/>
                <w:sz w:val="18"/>
                <w:szCs w:val="18"/>
                <w:lang w:eastAsia="zh-CN"/>
              </w:rPr>
              <w:t>proposal:</w:t>
            </w:r>
          </w:p>
          <w:p w14:paraId="68B879B1" w14:textId="77777777" w:rsidR="003547B7" w:rsidRDefault="003547B7" w:rsidP="00545AC2">
            <w:pPr>
              <w:snapToGrid w:val="0"/>
              <w:spacing w:line="264" w:lineRule="auto"/>
              <w:rPr>
                <w:rFonts w:eastAsiaTheme="minorEastAsia"/>
                <w:sz w:val="18"/>
                <w:szCs w:val="18"/>
                <w:lang w:eastAsia="zh-CN"/>
              </w:rPr>
            </w:pPr>
          </w:p>
          <w:p w14:paraId="08216421" w14:textId="77777777" w:rsidR="003547B7" w:rsidRPr="007416B2" w:rsidRDefault="003547B7" w:rsidP="00545AC2">
            <w:pPr>
              <w:snapToGrid w:val="0"/>
              <w:spacing w:line="264" w:lineRule="auto"/>
              <w:rPr>
                <w:rFonts w:eastAsiaTheme="minorEastAsia"/>
                <w:sz w:val="18"/>
                <w:szCs w:val="18"/>
                <w:lang w:eastAsia="zh-CN"/>
              </w:rPr>
            </w:pPr>
            <w:r w:rsidRPr="007416B2">
              <w:rPr>
                <w:rFonts w:eastAsiaTheme="minorEastAsia"/>
                <w:sz w:val="18"/>
                <w:szCs w:val="18"/>
                <w:lang w:eastAsia="zh-CN"/>
              </w:rPr>
              <w:t>Study fast updat</w:t>
            </w:r>
            <w:r>
              <w:rPr>
                <w:rFonts w:eastAsiaTheme="minorEastAsia"/>
                <w:sz w:val="18"/>
                <w:szCs w:val="18"/>
                <w:lang w:eastAsia="zh-CN"/>
              </w:rPr>
              <w:t>e</w:t>
            </w:r>
            <w:r w:rsidRPr="007416B2">
              <w:rPr>
                <w:rFonts w:eastAsiaTheme="minorEastAsia"/>
                <w:sz w:val="18"/>
                <w:szCs w:val="18"/>
                <w:lang w:eastAsia="zh-CN"/>
              </w:rPr>
              <w:t xml:space="preserve"> of explicitly configured BFD-RS or QCL of explicitly configured BFD-RS.</w:t>
            </w:r>
          </w:p>
          <w:p w14:paraId="040AFDE4" w14:textId="77777777" w:rsidR="003547B7" w:rsidRPr="007416B2" w:rsidRDefault="003547B7" w:rsidP="003547B7">
            <w:pPr>
              <w:pStyle w:val="ListParagraph"/>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 xml:space="preserve">E.g., </w:t>
            </w:r>
            <w:r>
              <w:rPr>
                <w:rFonts w:eastAsiaTheme="minorEastAsia"/>
                <w:sz w:val="18"/>
                <w:szCs w:val="18"/>
                <w:lang w:eastAsia="zh-CN"/>
              </w:rPr>
              <w:t>i</w:t>
            </w:r>
            <w:r w:rsidRPr="007416B2">
              <w:rPr>
                <w:rFonts w:eastAsiaTheme="minorEastAsia"/>
                <w:sz w:val="18"/>
                <w:szCs w:val="18"/>
                <w:lang w:eastAsia="zh-CN"/>
              </w:rPr>
              <w:t>ntroduce MAC-CE for updating explicit</w:t>
            </w:r>
            <w:r>
              <w:rPr>
                <w:rFonts w:eastAsiaTheme="minorEastAsia"/>
                <w:sz w:val="18"/>
                <w:szCs w:val="18"/>
                <w:lang w:eastAsia="zh-CN"/>
              </w:rPr>
              <w:t>ly configured</w:t>
            </w:r>
            <w:r w:rsidRPr="007416B2">
              <w:rPr>
                <w:rFonts w:eastAsiaTheme="minorEastAsia"/>
                <w:sz w:val="18"/>
                <w:szCs w:val="18"/>
                <w:lang w:eastAsia="zh-CN"/>
              </w:rPr>
              <w:t xml:space="preserve"> BFD-RS set</w:t>
            </w:r>
          </w:p>
          <w:p w14:paraId="34BAB446" w14:textId="77777777" w:rsidR="003547B7" w:rsidRPr="007416B2" w:rsidRDefault="003547B7" w:rsidP="003547B7">
            <w:pPr>
              <w:pStyle w:val="ListParagraph"/>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lastRenderedPageBreak/>
              <w:t>Note</w:t>
            </w:r>
            <w:r>
              <w:rPr>
                <w:rFonts w:eastAsiaTheme="minorEastAsia"/>
                <w:sz w:val="18"/>
                <w:szCs w:val="18"/>
                <w:lang w:eastAsia="zh-CN"/>
              </w:rPr>
              <w:t>:</w:t>
            </w:r>
            <w:r w:rsidRPr="007416B2">
              <w:rPr>
                <w:rFonts w:eastAsiaTheme="minorEastAsia"/>
                <w:sz w:val="18"/>
                <w:szCs w:val="18"/>
                <w:lang w:eastAsia="zh-CN"/>
              </w:rPr>
              <w:t xml:space="preserve"> </w:t>
            </w:r>
            <w:r>
              <w:rPr>
                <w:rFonts w:eastAsiaTheme="minorEastAsia"/>
                <w:sz w:val="18"/>
                <w:szCs w:val="18"/>
                <w:lang w:eastAsia="zh-CN"/>
              </w:rPr>
              <w:t>O</w:t>
            </w:r>
            <w:r w:rsidRPr="007416B2">
              <w:rPr>
                <w:rFonts w:eastAsiaTheme="minorEastAsia"/>
                <w:sz w:val="18"/>
                <w:szCs w:val="18"/>
                <w:lang w:eastAsia="zh-CN"/>
              </w:rPr>
              <w:t xml:space="preserve">ther solutions are not </w:t>
            </w:r>
            <w:r>
              <w:rPr>
                <w:rFonts w:eastAsiaTheme="minorEastAsia"/>
                <w:sz w:val="18"/>
                <w:szCs w:val="18"/>
                <w:lang w:eastAsia="zh-CN"/>
              </w:rPr>
              <w:t>precluded</w:t>
            </w:r>
          </w:p>
        </w:tc>
      </w:tr>
      <w:tr w:rsidR="00D42794" w:rsidRPr="007416B2" w14:paraId="4AC0534E" w14:textId="77777777" w:rsidTr="00D42794">
        <w:tc>
          <w:tcPr>
            <w:tcW w:w="1494" w:type="dxa"/>
          </w:tcPr>
          <w:p w14:paraId="1FA599A5" w14:textId="77777777" w:rsidR="00D42794" w:rsidRDefault="00D42794" w:rsidP="00ED5BFC">
            <w:pPr>
              <w:snapToGrid w:val="0"/>
              <w:spacing w:line="264" w:lineRule="auto"/>
              <w:rPr>
                <w:rFonts w:eastAsiaTheme="minorEastAsia"/>
                <w:sz w:val="18"/>
                <w:szCs w:val="18"/>
                <w:lang w:eastAsia="zh-CN"/>
              </w:rPr>
            </w:pPr>
            <w:r>
              <w:rPr>
                <w:rFonts w:eastAsiaTheme="minorEastAsia"/>
                <w:sz w:val="18"/>
                <w:szCs w:val="18"/>
                <w:lang w:eastAsia="zh-CN"/>
              </w:rPr>
              <w:lastRenderedPageBreak/>
              <w:t>Futurewei</w:t>
            </w:r>
          </w:p>
        </w:tc>
        <w:tc>
          <w:tcPr>
            <w:tcW w:w="8144" w:type="dxa"/>
          </w:tcPr>
          <w:p w14:paraId="2F0415AD" w14:textId="77777777" w:rsidR="00D42794" w:rsidRDefault="00D42794" w:rsidP="00ED5BFC">
            <w:pPr>
              <w:snapToGrid w:val="0"/>
              <w:spacing w:line="264" w:lineRule="auto"/>
              <w:rPr>
                <w:rFonts w:eastAsiaTheme="minorEastAsia"/>
                <w:sz w:val="18"/>
                <w:szCs w:val="18"/>
                <w:lang w:eastAsia="zh-CN"/>
              </w:rPr>
            </w:pPr>
            <w:r>
              <w:rPr>
                <w:rFonts w:eastAsiaTheme="minorEastAsia"/>
                <w:sz w:val="18"/>
                <w:szCs w:val="18"/>
                <w:lang w:eastAsia="zh-CN"/>
              </w:rPr>
              <w:t>We are ok to study this.</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r w:rsidR="00F02C69">
              <w:rPr>
                <w:sz w:val="16"/>
                <w:szCs w:val="16"/>
              </w:rPr>
              <w:t>, NEC</w:t>
            </w:r>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c>
          <w:tcPr>
            <w:tcW w:w="1494" w:type="dxa"/>
          </w:tcPr>
          <w:p w14:paraId="210051FD" w14:textId="67CA0A56" w:rsidR="001D6DDC" w:rsidRPr="00BC62B9" w:rsidRDefault="001D6DDC" w:rsidP="006B4741">
            <w:pPr>
              <w:jc w:val="center"/>
              <w:rPr>
                <w:rFonts w:eastAsiaTheme="minorEastAsia"/>
                <w:sz w:val="18"/>
                <w:szCs w:val="18"/>
                <w:lang w:eastAsia="zh-CN"/>
              </w:rPr>
            </w:pPr>
            <w:r w:rsidRPr="00BC62B9">
              <w:rPr>
                <w:rFonts w:eastAsiaTheme="minorEastAsia" w:hint="eastAsia"/>
                <w:sz w:val="18"/>
                <w:szCs w:val="18"/>
                <w:lang w:eastAsia="zh-CN"/>
              </w:rPr>
              <w:t>Xiaomi</w:t>
            </w:r>
          </w:p>
        </w:tc>
        <w:tc>
          <w:tcPr>
            <w:tcW w:w="8144" w:type="dxa"/>
          </w:tcPr>
          <w:p w14:paraId="24562969" w14:textId="520D3AC4" w:rsidR="001D6DDC" w:rsidRPr="00BC62B9" w:rsidRDefault="001D6DDC" w:rsidP="006B4741">
            <w:pPr>
              <w:snapToGrid w:val="0"/>
              <w:spacing w:line="264" w:lineRule="auto"/>
              <w:rPr>
                <w:rFonts w:eastAsiaTheme="minorEastAsia"/>
                <w:sz w:val="18"/>
                <w:szCs w:val="18"/>
                <w:lang w:eastAsia="zh-CN"/>
              </w:rPr>
            </w:pPr>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c>
          <w:tcPr>
            <w:tcW w:w="1494" w:type="dxa"/>
          </w:tcPr>
          <w:p w14:paraId="787976E9" w14:textId="421510C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66D3B5AA" w14:textId="3D32720C"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w:t>
            </w:r>
            <w:proofErr w:type="spellStart"/>
            <w:r>
              <w:rPr>
                <w:rFonts w:eastAsiaTheme="minorEastAsia"/>
                <w:sz w:val="18"/>
                <w:szCs w:val="18"/>
                <w:lang w:eastAsia="zh-CN"/>
              </w:rPr>
              <w:t>deplicate</w:t>
            </w:r>
            <w:proofErr w:type="spellEnd"/>
            <w:r>
              <w:rPr>
                <w:rFonts w:eastAsiaTheme="minorEastAsia"/>
                <w:sz w:val="18"/>
                <w:szCs w:val="18"/>
                <w:lang w:eastAsia="zh-CN"/>
              </w:rPr>
              <w:t xml:space="preserve"> the BFR work. </w:t>
            </w:r>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61EB505A" w:rsidR="00B97755" w:rsidRDefault="00B97755" w:rsidP="00937C37">
            <w:pPr>
              <w:snapToGrid w:val="0"/>
              <w:rPr>
                <w:sz w:val="16"/>
                <w:szCs w:val="16"/>
              </w:rPr>
            </w:pPr>
            <w:r>
              <w:rPr>
                <w:sz w:val="16"/>
                <w:szCs w:val="16"/>
              </w:rPr>
              <w:t>Alt-1 (</w:t>
            </w:r>
            <w:r w:rsidR="00D42794">
              <w:rPr>
                <w:sz w:val="16"/>
                <w:szCs w:val="16"/>
              </w:rPr>
              <w:t>20</w:t>
            </w:r>
            <w:r>
              <w:rPr>
                <w:sz w:val="16"/>
                <w:szCs w:val="16"/>
              </w:rPr>
              <w:t>): CMCC, Apple, ETRI, CATT, Intel, Huawei, HiSilicon</w:t>
            </w:r>
            <w:r w:rsidR="006E4418">
              <w:rPr>
                <w:sz w:val="16"/>
                <w:szCs w:val="16"/>
              </w:rPr>
              <w:t>, Lenovo/</w:t>
            </w:r>
            <w:proofErr w:type="spellStart"/>
            <w:r w:rsidR="006E4418">
              <w:rPr>
                <w:sz w:val="16"/>
                <w:szCs w:val="16"/>
              </w:rPr>
              <w:t>MotM</w:t>
            </w:r>
            <w:proofErr w:type="spellEnd"/>
            <w:r w:rsidR="006E4418">
              <w:rPr>
                <w:sz w:val="16"/>
                <w:szCs w:val="16"/>
              </w:rPr>
              <w:t>, LGE, DOCOMO</w:t>
            </w:r>
            <w:r w:rsidR="00C81CCF">
              <w:rPr>
                <w:sz w:val="16"/>
                <w:szCs w:val="16"/>
              </w:rPr>
              <w:t xml:space="preserve">, </w:t>
            </w:r>
            <w:proofErr w:type="spellStart"/>
            <w:r w:rsidR="00C81CCF">
              <w:rPr>
                <w:sz w:val="16"/>
                <w:szCs w:val="16"/>
              </w:rPr>
              <w:t>Fujitsu</w:t>
            </w:r>
            <w:r w:rsidR="00702318">
              <w:rPr>
                <w:sz w:val="16"/>
                <w:szCs w:val="16"/>
              </w:rPr>
              <w:t>,TCL</w:t>
            </w:r>
            <w:proofErr w:type="spellEnd"/>
            <w:r w:rsidR="00D503AC">
              <w:rPr>
                <w:sz w:val="16"/>
                <w:szCs w:val="16"/>
              </w:rPr>
              <w:t xml:space="preserve"> Nokia/NSB</w:t>
            </w:r>
            <w:r w:rsidR="00EE3968">
              <w:rPr>
                <w:sz w:val="16"/>
                <w:szCs w:val="16"/>
              </w:rPr>
              <w:t xml:space="preserve">, Ericsson, Convida, NEC, Xiaomi, </w:t>
            </w:r>
            <w:r w:rsidR="00D42794">
              <w:rPr>
                <w:sz w:val="16"/>
                <w:szCs w:val="16"/>
              </w:rPr>
              <w:t>Futurewei</w:t>
            </w:r>
          </w:p>
          <w:p w14:paraId="7F21E15C" w14:textId="77777777" w:rsidR="00B97755" w:rsidRDefault="00B97755" w:rsidP="00937C37">
            <w:pPr>
              <w:snapToGrid w:val="0"/>
              <w:rPr>
                <w:sz w:val="16"/>
                <w:szCs w:val="16"/>
              </w:rPr>
            </w:pPr>
          </w:p>
          <w:p w14:paraId="51CF8114" w14:textId="734D45E1" w:rsidR="00B97755" w:rsidRPr="006907FF" w:rsidRDefault="00B97755" w:rsidP="00937C37">
            <w:pPr>
              <w:snapToGrid w:val="0"/>
              <w:rPr>
                <w:sz w:val="16"/>
                <w:szCs w:val="16"/>
                <w:lang w:val="fr-FR"/>
              </w:rPr>
            </w:pPr>
            <w:r w:rsidRPr="006907FF">
              <w:rPr>
                <w:sz w:val="16"/>
                <w:szCs w:val="16"/>
                <w:lang w:val="fr-FR"/>
              </w:rPr>
              <w:t>Alt-2 (</w:t>
            </w:r>
            <w:r w:rsidR="00D503AC" w:rsidRPr="006907FF">
              <w:rPr>
                <w:sz w:val="16"/>
                <w:szCs w:val="16"/>
                <w:lang w:val="fr-FR"/>
              </w:rPr>
              <w:t>3</w:t>
            </w:r>
            <w:r w:rsidRPr="006907FF">
              <w:rPr>
                <w:sz w:val="16"/>
                <w:szCs w:val="16"/>
                <w:lang w:val="fr-FR"/>
              </w:rPr>
              <w:t xml:space="preserve">): </w:t>
            </w:r>
            <w:proofErr w:type="spellStart"/>
            <w:r w:rsidRPr="006907FF">
              <w:rPr>
                <w:sz w:val="16"/>
                <w:szCs w:val="16"/>
                <w:lang w:val="fr-FR"/>
              </w:rPr>
              <w:t>Qualcomm</w:t>
            </w:r>
            <w:proofErr w:type="spellEnd"/>
            <w:proofErr w:type="gramStart"/>
            <w:r w:rsidRPr="006907FF">
              <w:rPr>
                <w:sz w:val="16"/>
                <w:szCs w:val="16"/>
                <w:lang w:val="fr-FR"/>
              </w:rPr>
              <w:t xml:space="preserve">, </w:t>
            </w:r>
            <w:r w:rsidR="00F6511F" w:rsidRPr="006907FF">
              <w:rPr>
                <w:sz w:val="16"/>
                <w:szCs w:val="16"/>
                <w:lang w:val="fr-FR"/>
              </w:rPr>
              <w:t>,</w:t>
            </w:r>
            <w:proofErr w:type="gramEnd"/>
            <w:r w:rsidR="00F6511F" w:rsidRPr="006907FF">
              <w:rPr>
                <w:sz w:val="16"/>
                <w:szCs w:val="16"/>
                <w:lang w:val="fr-FR"/>
              </w:rPr>
              <w:t xml:space="preserve">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41627079" w:rsidR="00B97755" w:rsidRPr="006907FF" w:rsidRDefault="00B97755" w:rsidP="00937C37">
            <w:pPr>
              <w:snapToGrid w:val="0"/>
              <w:rPr>
                <w:sz w:val="16"/>
                <w:szCs w:val="16"/>
                <w:lang w:val="fr-FR"/>
              </w:rPr>
            </w:pPr>
            <w:r w:rsidRPr="006907FF">
              <w:rPr>
                <w:sz w:val="16"/>
                <w:szCs w:val="16"/>
                <w:lang w:val="fr-FR"/>
              </w:rPr>
              <w:t>Alt-3</w:t>
            </w:r>
            <w:r w:rsidR="00703E31">
              <w:rPr>
                <w:sz w:val="16"/>
                <w:szCs w:val="16"/>
                <w:lang w:val="fr-FR"/>
              </w:rPr>
              <w:t xml:space="preserve"> (4)</w:t>
            </w:r>
            <w:r w:rsidRPr="006907FF">
              <w:rPr>
                <w:sz w:val="16"/>
                <w:szCs w:val="16"/>
                <w:lang w:val="fr-FR"/>
              </w:rPr>
              <w:t xml:space="preserve">: </w:t>
            </w:r>
            <w:r w:rsidR="0039571B" w:rsidRPr="006907FF">
              <w:rPr>
                <w:sz w:val="16"/>
                <w:szCs w:val="16"/>
                <w:lang w:val="fr-FR"/>
              </w:rPr>
              <w:t>OPPO</w:t>
            </w:r>
            <w:r w:rsidR="00EE3968">
              <w:rPr>
                <w:sz w:val="16"/>
                <w:szCs w:val="16"/>
                <w:lang w:val="fr-FR"/>
              </w:rPr>
              <w:t>, Ericsson</w:t>
            </w:r>
            <w:r w:rsidR="00066695">
              <w:rPr>
                <w:sz w:val="16"/>
                <w:szCs w:val="16"/>
                <w:lang w:val="fr-FR"/>
              </w:rPr>
              <w:t xml:space="preserve"> (2</w:t>
            </w:r>
            <w:r w:rsidR="00066695" w:rsidRPr="00066695">
              <w:rPr>
                <w:sz w:val="16"/>
                <w:szCs w:val="16"/>
                <w:vertAlign w:val="superscript"/>
                <w:lang w:val="fr-FR"/>
              </w:rPr>
              <w:t>nd</w:t>
            </w:r>
            <w:r w:rsidR="00066695">
              <w:rPr>
                <w:sz w:val="16"/>
                <w:szCs w:val="16"/>
                <w:lang w:val="fr-FR"/>
              </w:rPr>
              <w:t xml:space="preserve"> </w:t>
            </w:r>
            <w:proofErr w:type="spellStart"/>
            <w:r w:rsidR="00066695">
              <w:rPr>
                <w:sz w:val="16"/>
                <w:szCs w:val="16"/>
                <w:lang w:val="fr-FR"/>
              </w:rPr>
              <w:t>choice</w:t>
            </w:r>
            <w:proofErr w:type="spellEnd"/>
            <w:r w:rsidR="00066695">
              <w:rPr>
                <w:sz w:val="16"/>
                <w:szCs w:val="16"/>
                <w:lang w:val="fr-FR"/>
              </w:rPr>
              <w:t>)</w:t>
            </w:r>
            <w:r w:rsidR="00EE3968">
              <w:rPr>
                <w:sz w:val="16"/>
                <w:szCs w:val="16"/>
                <w:lang w:val="fr-FR"/>
              </w:rPr>
              <w:t xml:space="preserve">, </w:t>
            </w:r>
            <w:r w:rsidR="00066695">
              <w:rPr>
                <w:sz w:val="16"/>
                <w:szCs w:val="16"/>
                <w:lang w:val="fr-FR"/>
              </w:rPr>
              <w:t>LGE (2</w:t>
            </w:r>
            <w:r w:rsidR="00066695" w:rsidRPr="00066695">
              <w:rPr>
                <w:sz w:val="16"/>
                <w:szCs w:val="16"/>
                <w:vertAlign w:val="superscript"/>
                <w:lang w:val="fr-FR"/>
              </w:rPr>
              <w:t>nd</w:t>
            </w:r>
            <w:r w:rsidR="00066695">
              <w:rPr>
                <w:sz w:val="16"/>
                <w:szCs w:val="16"/>
                <w:lang w:val="fr-FR"/>
              </w:rPr>
              <w:t xml:space="preserve"> </w:t>
            </w:r>
            <w:proofErr w:type="spellStart"/>
            <w:r w:rsidR="00066695">
              <w:rPr>
                <w:sz w:val="16"/>
                <w:szCs w:val="16"/>
                <w:lang w:val="fr-FR"/>
              </w:rPr>
              <w:t>choice</w:t>
            </w:r>
            <w:proofErr w:type="spellEnd"/>
            <w:r w:rsidR="00066695">
              <w:rPr>
                <w:sz w:val="16"/>
                <w:szCs w:val="16"/>
                <w:lang w:val="fr-FR"/>
              </w:rPr>
              <w:t>)</w:t>
            </w:r>
            <w:r w:rsidR="00703E31">
              <w:rPr>
                <w:sz w:val="16"/>
                <w:szCs w:val="16"/>
                <w:lang w:val="fr-FR"/>
              </w:rPr>
              <w:t>, Qualcomm</w:t>
            </w:r>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On the 1-to-1 association between BFD-RS sets and NBI-RS sets, down-select from the following association  </w:t>
      </w:r>
    </w:p>
    <w:p w14:paraId="32D0FBA4"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p>
    <w:p w14:paraId="165298D3"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Alt-2: Configurable association between the first/second BFD-RS sets and the first/second NBI-RS sets</w:t>
      </w:r>
    </w:p>
    <w:p w14:paraId="79BD8CBF"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Alt-3: leave it to RAN2</w:t>
      </w:r>
    </w:p>
    <w:p w14:paraId="77CD8121" w14:textId="77777777" w:rsidR="00BC62B9" w:rsidRPr="000D4EDB" w:rsidRDefault="00BC62B9" w:rsidP="00BC62B9">
      <w:pPr>
        <w:pStyle w:val="0Maintext"/>
        <w:rPr>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Support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c>
          <w:tcPr>
            <w:tcW w:w="1494" w:type="dxa"/>
          </w:tcPr>
          <w:p w14:paraId="694FDF47" w14:textId="321A685F" w:rsidR="000D4EDB"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Mod</w:t>
            </w:r>
          </w:p>
        </w:tc>
        <w:tc>
          <w:tcPr>
            <w:tcW w:w="8144" w:type="dxa"/>
          </w:tcPr>
          <w:p w14:paraId="383588A6" w14:textId="5E131679" w:rsidR="000D4EDB" w:rsidRPr="00887EDB" w:rsidRDefault="002A4F91"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Reformulated the offline proposal to include alt-2 and alt-3. </w:t>
            </w:r>
            <w:r w:rsidR="000D4EDB" w:rsidRPr="00887EDB">
              <w:rPr>
                <w:rFonts w:eastAsiaTheme="minorEastAsia"/>
                <w:sz w:val="18"/>
                <w:szCs w:val="18"/>
                <w:lang w:eastAsia="zh-CN"/>
              </w:rPr>
              <w:t xml:space="preserve">More discussion is needed. </w:t>
            </w:r>
          </w:p>
        </w:tc>
      </w:tr>
      <w:tr w:rsidR="003D79B2" w:rsidRPr="00887EDB" w14:paraId="0267E6EB" w14:textId="77777777" w:rsidTr="00B97755">
        <w:tc>
          <w:tcPr>
            <w:tcW w:w="1494" w:type="dxa"/>
          </w:tcPr>
          <w:p w14:paraId="61C6807F" w14:textId="312FD9C7" w:rsidR="003D79B2" w:rsidRPr="00887EDB" w:rsidRDefault="003D79B2" w:rsidP="00EE3D88">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173C6128" w14:textId="04350ECC" w:rsidR="003D79B2" w:rsidRPr="00887EDB" w:rsidRDefault="003D79B2" w:rsidP="00EE3D88">
            <w:pPr>
              <w:snapToGrid w:val="0"/>
              <w:spacing w:line="264" w:lineRule="auto"/>
              <w:rPr>
                <w:rFonts w:eastAsiaTheme="minorEastAsia"/>
                <w:sz w:val="18"/>
                <w:szCs w:val="18"/>
                <w:lang w:eastAsia="zh-CN"/>
              </w:rPr>
            </w:pPr>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p>
        </w:tc>
      </w:tr>
      <w:tr w:rsidR="003D79B2" w:rsidRPr="00887EDB" w14:paraId="4762B7BE" w14:textId="77777777" w:rsidTr="00B97755">
        <w:tc>
          <w:tcPr>
            <w:tcW w:w="1494" w:type="dxa"/>
          </w:tcPr>
          <w:p w14:paraId="67127F5D" w14:textId="7BEBE59E" w:rsidR="003D79B2" w:rsidRPr="00887EDB" w:rsidRDefault="00117099"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Support Alt-3.  It is purely a control signalling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Convida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r w:rsidR="007D1E74" w14:paraId="1C668B83" w14:textId="77777777" w:rsidTr="006907FF">
        <w:tc>
          <w:tcPr>
            <w:tcW w:w="1494" w:type="dxa"/>
          </w:tcPr>
          <w:p w14:paraId="0787360C" w14:textId="3FA1D2F8"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69311E5C" w14:textId="0E7D1604" w:rsidR="007D1E74" w:rsidRPr="006729E9" w:rsidRDefault="007D1E74" w:rsidP="007D1E74">
            <w:pPr>
              <w:snapToGrid w:val="0"/>
              <w:spacing w:line="264" w:lineRule="auto"/>
              <w:rPr>
                <w:rFonts w:eastAsiaTheme="minorEastAsia"/>
                <w:sz w:val="18"/>
                <w:szCs w:val="18"/>
                <w:lang w:eastAsia="zh-CN"/>
              </w:rPr>
            </w:pPr>
            <w:r>
              <w:rPr>
                <w:rFonts w:eastAsiaTheme="minorEastAsia" w:hint="eastAsia"/>
                <w:szCs w:val="18"/>
                <w:lang w:eastAsia="zh-CN"/>
              </w:rPr>
              <w:t>S</w:t>
            </w:r>
            <w:r>
              <w:rPr>
                <w:rFonts w:eastAsiaTheme="minorEastAsia"/>
                <w:szCs w:val="18"/>
                <w:lang w:eastAsia="zh-CN"/>
              </w:rPr>
              <w:t>upport Alt-1.</w:t>
            </w:r>
          </w:p>
        </w:tc>
      </w:tr>
      <w:tr w:rsidR="003A621C" w14:paraId="1BEAB979" w14:textId="77777777" w:rsidTr="006907FF">
        <w:tc>
          <w:tcPr>
            <w:tcW w:w="1494" w:type="dxa"/>
          </w:tcPr>
          <w:p w14:paraId="4FF7F31C" w14:textId="1D3C556B" w:rsidR="003A621C" w:rsidRDefault="003A621C" w:rsidP="003A621C">
            <w:pPr>
              <w:snapToGrid w:val="0"/>
              <w:spacing w:line="264" w:lineRule="auto"/>
              <w:rPr>
                <w:rFonts w:eastAsiaTheme="minorEastAsia"/>
                <w:szCs w:val="20"/>
                <w:lang w:eastAsia="zh-CN"/>
              </w:rPr>
            </w:pPr>
            <w:r w:rsidRPr="007617ED">
              <w:rPr>
                <w:rFonts w:eastAsia="Malgun Gothic" w:hint="eastAsia"/>
                <w:sz w:val="18"/>
                <w:szCs w:val="20"/>
                <w:lang w:eastAsia="ko-KR"/>
              </w:rPr>
              <w:t>E</w:t>
            </w:r>
            <w:r w:rsidRPr="007617ED">
              <w:rPr>
                <w:rFonts w:eastAsia="Malgun Gothic"/>
                <w:sz w:val="18"/>
                <w:szCs w:val="20"/>
                <w:lang w:eastAsia="ko-KR"/>
              </w:rPr>
              <w:t>TRI</w:t>
            </w:r>
          </w:p>
        </w:tc>
        <w:tc>
          <w:tcPr>
            <w:tcW w:w="8144" w:type="dxa"/>
          </w:tcPr>
          <w:p w14:paraId="76364B11" w14:textId="2EA5B028" w:rsidR="003A621C" w:rsidRDefault="003A621C" w:rsidP="003A621C">
            <w:pPr>
              <w:snapToGrid w:val="0"/>
              <w:spacing w:line="264" w:lineRule="auto"/>
              <w:rPr>
                <w:rFonts w:eastAsiaTheme="minorEastAsia"/>
                <w:szCs w:val="18"/>
                <w:lang w:eastAsia="zh-CN"/>
              </w:rPr>
            </w:pPr>
            <w:r w:rsidRPr="007617ED">
              <w:rPr>
                <w:rFonts w:eastAsia="Malgun Gothic" w:hint="eastAsia"/>
                <w:sz w:val="18"/>
                <w:szCs w:val="18"/>
                <w:lang w:eastAsia="ko-KR"/>
              </w:rPr>
              <w:t>S</w:t>
            </w:r>
            <w:r w:rsidRPr="007617ED">
              <w:rPr>
                <w:rFonts w:eastAsia="Malgun Gothic"/>
                <w:sz w:val="18"/>
                <w:szCs w:val="18"/>
                <w:lang w:eastAsia="ko-KR"/>
              </w:rPr>
              <w:t>upport Alt-1.</w:t>
            </w:r>
          </w:p>
        </w:tc>
      </w:tr>
      <w:tr w:rsidR="00D42794" w14:paraId="253FFE6C" w14:textId="77777777" w:rsidTr="00D42794">
        <w:tc>
          <w:tcPr>
            <w:tcW w:w="1494" w:type="dxa"/>
          </w:tcPr>
          <w:p w14:paraId="543BF105" w14:textId="77777777" w:rsidR="00D42794" w:rsidRPr="007617ED" w:rsidRDefault="00D42794" w:rsidP="00ED5BFC">
            <w:pPr>
              <w:snapToGrid w:val="0"/>
              <w:spacing w:line="264" w:lineRule="auto"/>
              <w:rPr>
                <w:rFonts w:eastAsia="Malgun Gothic"/>
                <w:sz w:val="18"/>
                <w:szCs w:val="20"/>
                <w:lang w:eastAsia="ko-KR"/>
              </w:rPr>
            </w:pPr>
            <w:r>
              <w:rPr>
                <w:rFonts w:eastAsia="Malgun Gothic"/>
                <w:sz w:val="18"/>
                <w:szCs w:val="20"/>
                <w:lang w:eastAsia="ko-KR"/>
              </w:rPr>
              <w:t>Futurewei</w:t>
            </w:r>
          </w:p>
        </w:tc>
        <w:tc>
          <w:tcPr>
            <w:tcW w:w="8144" w:type="dxa"/>
          </w:tcPr>
          <w:p w14:paraId="1A9A1C65" w14:textId="77777777" w:rsidR="00D42794" w:rsidRPr="007617ED" w:rsidRDefault="00D42794" w:rsidP="00ED5BFC">
            <w:pPr>
              <w:snapToGrid w:val="0"/>
              <w:spacing w:line="264" w:lineRule="auto"/>
              <w:rPr>
                <w:rFonts w:eastAsia="Malgun Gothic"/>
                <w:sz w:val="18"/>
                <w:szCs w:val="18"/>
                <w:lang w:eastAsia="ko-KR"/>
              </w:rPr>
            </w:pPr>
            <w:r>
              <w:rPr>
                <w:rFonts w:eastAsia="Malgun Gothic"/>
                <w:sz w:val="18"/>
                <w:szCs w:val="18"/>
                <w:lang w:eastAsia="ko-KR"/>
              </w:rPr>
              <w:t>Support Alt-1.</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7D63EA">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7D63EA">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7D63EA">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7D63EA">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7D63EA">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7D63EA">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7D63EA">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p>
        </w:tc>
      </w:tr>
      <w:tr w:rsidR="006B4741" w14:paraId="744AE7F1" w14:textId="77777777" w:rsidTr="007D63EA">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7D63EA">
        <w:tc>
          <w:tcPr>
            <w:tcW w:w="1386" w:type="dxa"/>
          </w:tcPr>
          <w:p w14:paraId="2D7E9012" w14:textId="5518D9DB" w:rsidR="00E34494" w:rsidRPr="00887EDB" w:rsidRDefault="00E34494"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6B69BBB5" w14:textId="181B717E" w:rsidR="00E34494" w:rsidRPr="00887EDB" w:rsidRDefault="00956ECE" w:rsidP="006B4741">
            <w:pPr>
              <w:snapToGrid w:val="0"/>
              <w:spacing w:line="264" w:lineRule="auto"/>
              <w:rPr>
                <w:rFonts w:eastAsiaTheme="minorEastAsia"/>
                <w:sz w:val="18"/>
                <w:szCs w:val="18"/>
                <w:lang w:eastAsia="zh-CN"/>
              </w:rPr>
            </w:pPr>
            <w:r w:rsidRPr="00887EDB">
              <w:rPr>
                <w:rFonts w:eastAsiaTheme="minorEastAsia"/>
                <w:sz w:val="18"/>
                <w:szCs w:val="18"/>
                <w:lang w:eastAsia="zh-CN"/>
              </w:rPr>
              <w:t>We are fine to leave it as NW implementation.</w:t>
            </w:r>
          </w:p>
        </w:tc>
      </w:tr>
      <w:tr w:rsidR="00117099" w14:paraId="65E84A2C" w14:textId="77777777" w:rsidTr="007D63EA">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7D63EA">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7D63EA">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7D63EA">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7D63EA">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7D63EA">
        <w:tc>
          <w:tcPr>
            <w:tcW w:w="1386" w:type="dxa"/>
          </w:tcPr>
          <w:p w14:paraId="4C2C14C4"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F07B0E1" w14:textId="77777777" w:rsidTr="007D63EA">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Leave to NW implementation</w:t>
            </w:r>
          </w:p>
        </w:tc>
      </w:tr>
      <w:tr w:rsidR="00FA6517" w14:paraId="411E7D81" w14:textId="77777777" w:rsidTr="007D63EA">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r w:rsidR="008A1631" w14:paraId="33BC1535" w14:textId="77777777" w:rsidTr="007D63EA">
        <w:tc>
          <w:tcPr>
            <w:tcW w:w="1386" w:type="dxa"/>
          </w:tcPr>
          <w:p w14:paraId="3EEAC6AE" w14:textId="5CC79C15"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4FD4DA00" w14:textId="70BBB0C9"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support.</w:t>
            </w:r>
          </w:p>
        </w:tc>
      </w:tr>
      <w:tr w:rsidR="007D63EA" w14:paraId="7E9D1CC5" w14:textId="77777777" w:rsidTr="007D63EA">
        <w:tc>
          <w:tcPr>
            <w:tcW w:w="1386" w:type="dxa"/>
          </w:tcPr>
          <w:p w14:paraId="135B8908" w14:textId="77777777" w:rsidR="007D63EA" w:rsidRDefault="007D63EA" w:rsidP="00ED5BFC">
            <w:pPr>
              <w:snapToGrid w:val="0"/>
              <w:spacing w:line="264" w:lineRule="auto"/>
              <w:rPr>
                <w:rFonts w:eastAsia="Malgun Gothic"/>
                <w:sz w:val="18"/>
                <w:szCs w:val="18"/>
                <w:lang w:eastAsia="ko-KR"/>
              </w:rPr>
            </w:pPr>
            <w:r>
              <w:rPr>
                <w:rFonts w:eastAsia="Malgun Gothic"/>
                <w:sz w:val="18"/>
                <w:szCs w:val="18"/>
                <w:lang w:eastAsia="ko-KR"/>
              </w:rPr>
              <w:t>Futurewei</w:t>
            </w:r>
          </w:p>
        </w:tc>
        <w:tc>
          <w:tcPr>
            <w:tcW w:w="8144" w:type="dxa"/>
          </w:tcPr>
          <w:p w14:paraId="39A4B413" w14:textId="77777777" w:rsidR="007D63EA" w:rsidRDefault="007D63EA" w:rsidP="00ED5BFC">
            <w:pPr>
              <w:snapToGrid w:val="0"/>
              <w:spacing w:line="264" w:lineRule="auto"/>
              <w:rPr>
                <w:rFonts w:eastAsia="Malgun Gothic"/>
                <w:sz w:val="18"/>
                <w:szCs w:val="18"/>
                <w:lang w:eastAsia="ko-KR"/>
              </w:rPr>
            </w:pPr>
            <w:r>
              <w:rPr>
                <w:rFonts w:eastAsia="Malgun Gothic"/>
                <w:sz w:val="18"/>
                <w:szCs w:val="18"/>
                <w:lang w:eastAsia="ko-KR"/>
              </w:rPr>
              <w:t>This can be up to NW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16"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16"/>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7D63EA">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7D63EA">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7D63EA">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7D63EA">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7D63EA">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7D63EA">
        <w:tc>
          <w:tcPr>
            <w:tcW w:w="1494" w:type="dxa"/>
          </w:tcPr>
          <w:p w14:paraId="6E0F51EC" w14:textId="5641D4BE" w:rsidR="00EE3D88" w:rsidRPr="00887EDB" w:rsidRDefault="00EE3D88" w:rsidP="00EE3D88">
            <w:pPr>
              <w:tabs>
                <w:tab w:val="left" w:pos="888"/>
              </w:tabs>
              <w:snapToGrid w:val="0"/>
              <w:spacing w:line="264" w:lineRule="auto"/>
              <w:rPr>
                <w:sz w:val="18"/>
                <w:szCs w:val="18"/>
              </w:rPr>
            </w:pPr>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eastAsiaTheme="minorEastAsia"/>
                <w:sz w:val="18"/>
                <w:szCs w:val="18"/>
                <w:lang w:eastAsia="zh-CN"/>
              </w:rPr>
              <w:t xml:space="preserve">Support. </w:t>
            </w:r>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w:t>
            </w:r>
            <w:r w:rsidRPr="00887EDB">
              <w:rPr>
                <w:rFonts w:eastAsiaTheme="minorEastAsia"/>
                <w:sz w:val="18"/>
                <w:szCs w:val="18"/>
                <w:lang w:eastAsia="zh-CN"/>
              </w:rPr>
              <w:lastRenderedPageBreak/>
              <w:t>compared with periodic measurement of NBI-RS resources configured in the two sets, aperiodic beam measurement consumes less resource, which is beneficial for the network to schedule within the limited UE capability flexibly.</w:t>
            </w:r>
          </w:p>
        </w:tc>
      </w:tr>
      <w:tr w:rsidR="006B4741" w14:paraId="335AAD44" w14:textId="77777777" w:rsidTr="007D63EA">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lastRenderedPageBreak/>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7D63EA">
        <w:tc>
          <w:tcPr>
            <w:tcW w:w="1494" w:type="dxa"/>
          </w:tcPr>
          <w:p w14:paraId="603FD7A5" w14:textId="60B1950B" w:rsidR="00E332AC" w:rsidRPr="00887EDB" w:rsidRDefault="00E332AC"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036" w:type="dxa"/>
          </w:tcPr>
          <w:p w14:paraId="0C40CC28" w14:textId="7FF950F3" w:rsidR="00E332AC" w:rsidRPr="00887EDB" w:rsidRDefault="00E332AC"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p>
        </w:tc>
      </w:tr>
      <w:tr w:rsidR="00117099" w14:paraId="0645C660" w14:textId="77777777" w:rsidTr="007D63EA">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7D63EA">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7D63EA">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7D63EA">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7D63EA">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7D63EA">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7D63EA">
        <w:tc>
          <w:tcPr>
            <w:tcW w:w="1494" w:type="dxa"/>
          </w:tcPr>
          <w:p w14:paraId="0AA0A761"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1137F6" w14:paraId="52758C4F" w14:textId="77777777" w:rsidTr="007D63EA">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7D63EA">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r w:rsidR="00F07F9C" w14:paraId="7F1C3F18" w14:textId="77777777" w:rsidTr="007D63EA">
        <w:tc>
          <w:tcPr>
            <w:tcW w:w="1494" w:type="dxa"/>
          </w:tcPr>
          <w:p w14:paraId="5F248CB3" w14:textId="514218E5"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036" w:type="dxa"/>
          </w:tcPr>
          <w:p w14:paraId="1836886B" w14:textId="6FC1F1B7"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needed.</w:t>
            </w:r>
          </w:p>
        </w:tc>
      </w:tr>
      <w:tr w:rsidR="007D63EA" w14:paraId="793A3BF9" w14:textId="77777777" w:rsidTr="007D63EA">
        <w:tc>
          <w:tcPr>
            <w:tcW w:w="1494" w:type="dxa"/>
          </w:tcPr>
          <w:p w14:paraId="6AD9E786" w14:textId="77777777" w:rsidR="007D63EA" w:rsidRDefault="007D63EA" w:rsidP="00ED5BFC">
            <w:pPr>
              <w:snapToGrid w:val="0"/>
              <w:spacing w:line="264" w:lineRule="auto"/>
              <w:rPr>
                <w:rFonts w:eastAsia="Malgun Gothic"/>
                <w:sz w:val="18"/>
                <w:szCs w:val="18"/>
                <w:lang w:eastAsia="ko-KR"/>
              </w:rPr>
            </w:pPr>
            <w:r>
              <w:rPr>
                <w:rFonts w:eastAsia="Malgun Gothic"/>
                <w:sz w:val="18"/>
                <w:szCs w:val="18"/>
                <w:lang w:eastAsia="ko-KR"/>
              </w:rPr>
              <w:t>Futurewei</w:t>
            </w:r>
          </w:p>
        </w:tc>
        <w:tc>
          <w:tcPr>
            <w:tcW w:w="8036" w:type="dxa"/>
          </w:tcPr>
          <w:p w14:paraId="4493E80E" w14:textId="77777777" w:rsidR="007D63EA" w:rsidRDefault="007D63EA" w:rsidP="00ED5BFC">
            <w:pPr>
              <w:snapToGrid w:val="0"/>
              <w:spacing w:line="264" w:lineRule="auto"/>
              <w:rPr>
                <w:rFonts w:eastAsia="Malgun Gothic"/>
                <w:sz w:val="18"/>
                <w:szCs w:val="18"/>
                <w:lang w:eastAsia="ko-KR"/>
              </w:rPr>
            </w:pPr>
            <w:r>
              <w:rPr>
                <w:rFonts w:eastAsia="Malgun Gothic"/>
                <w:sz w:val="18"/>
                <w:szCs w:val="18"/>
                <w:lang w:eastAsia="ko-KR"/>
              </w:rPr>
              <w:t>Not needed.</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4E2A410" w:rsidR="000532FF" w:rsidRPr="005E0380" w:rsidRDefault="000532FF" w:rsidP="00937C37">
            <w:pPr>
              <w:snapToGrid w:val="0"/>
              <w:rPr>
                <w:sz w:val="16"/>
                <w:szCs w:val="16"/>
              </w:rPr>
            </w:pPr>
            <w:r w:rsidRPr="005E0380">
              <w:rPr>
                <w:sz w:val="16"/>
                <w:szCs w:val="16"/>
              </w:rPr>
              <w:t>Alt-1</w:t>
            </w:r>
            <w:r w:rsidR="00B81C22">
              <w:rPr>
                <w:sz w:val="16"/>
                <w:szCs w:val="16"/>
              </w:rPr>
              <w:t xml:space="preserve"> (</w:t>
            </w:r>
            <w:r w:rsidR="00500F67">
              <w:rPr>
                <w:sz w:val="16"/>
                <w:szCs w:val="16"/>
              </w:rPr>
              <w:t>1</w:t>
            </w:r>
            <w:r w:rsidR="00BD613D">
              <w:rPr>
                <w:sz w:val="16"/>
                <w:szCs w:val="16"/>
              </w:rPr>
              <w:t>4</w:t>
            </w:r>
            <w:r w:rsidR="00B81C22">
              <w:rPr>
                <w:sz w:val="16"/>
                <w:szCs w:val="16"/>
              </w:rPr>
              <w:t>)</w:t>
            </w:r>
            <w:r w:rsidRPr="005E0380">
              <w:rPr>
                <w:sz w:val="16"/>
                <w:szCs w:val="16"/>
              </w:rPr>
              <w:t>: Qualcomm, DOCOMO, CATT</w:t>
            </w:r>
            <w:r w:rsidR="006B4293">
              <w:rPr>
                <w:sz w:val="16"/>
                <w:szCs w:val="16"/>
              </w:rPr>
              <w:t>, APT/FGI</w:t>
            </w:r>
            <w:r w:rsidR="00532ED2">
              <w:rPr>
                <w:sz w:val="16"/>
                <w:szCs w:val="16"/>
              </w:rPr>
              <w:t>, Sony</w:t>
            </w:r>
            <w:r w:rsidR="00EE3968">
              <w:rPr>
                <w:sz w:val="16"/>
                <w:szCs w:val="16"/>
              </w:rPr>
              <w:t xml:space="preserve">, CMCC, Intel, Convida, </w:t>
            </w:r>
            <w:r w:rsidR="00500F67">
              <w:rPr>
                <w:sz w:val="16"/>
                <w:szCs w:val="16"/>
              </w:rPr>
              <w:t xml:space="preserve">ETRI, Apple, LGE, </w:t>
            </w:r>
            <w:proofErr w:type="spellStart"/>
            <w:r w:rsidR="00500F67">
              <w:rPr>
                <w:sz w:val="16"/>
                <w:szCs w:val="16"/>
              </w:rPr>
              <w:t>Fujitsu,InterDigital</w:t>
            </w:r>
            <w:proofErr w:type="spellEnd"/>
          </w:p>
          <w:p w14:paraId="79C0BAAF" w14:textId="77777777" w:rsidR="000532FF" w:rsidRPr="005E0380" w:rsidRDefault="000532FF" w:rsidP="00937C37">
            <w:pPr>
              <w:snapToGrid w:val="0"/>
              <w:rPr>
                <w:sz w:val="16"/>
                <w:szCs w:val="16"/>
              </w:rPr>
            </w:pPr>
          </w:p>
          <w:p w14:paraId="71C6C8A0" w14:textId="563074F0" w:rsidR="000532FF" w:rsidRPr="005E0380" w:rsidRDefault="000532FF" w:rsidP="00937C37">
            <w:pPr>
              <w:snapToGrid w:val="0"/>
              <w:rPr>
                <w:sz w:val="16"/>
                <w:szCs w:val="16"/>
              </w:rPr>
            </w:pPr>
            <w:r w:rsidRPr="005E0380">
              <w:rPr>
                <w:sz w:val="16"/>
                <w:szCs w:val="16"/>
              </w:rPr>
              <w:t>Alt-2</w:t>
            </w:r>
            <w:r w:rsidR="00B81C22">
              <w:rPr>
                <w:sz w:val="16"/>
                <w:szCs w:val="16"/>
              </w:rPr>
              <w:t xml:space="preserve"> (</w:t>
            </w:r>
            <w:r w:rsidR="00BD613D">
              <w:rPr>
                <w:sz w:val="16"/>
                <w:szCs w:val="16"/>
              </w:rPr>
              <w:t>7</w:t>
            </w:r>
            <w:r w:rsidR="00B81C22">
              <w:rPr>
                <w:sz w:val="16"/>
                <w:szCs w:val="16"/>
              </w:rPr>
              <w:t>)</w:t>
            </w:r>
            <w:r w:rsidRPr="005E0380">
              <w:rPr>
                <w:sz w:val="16"/>
                <w:szCs w:val="16"/>
              </w:rPr>
              <w:t>: OPPO</w:t>
            </w:r>
            <w:r w:rsidR="00117099">
              <w:rPr>
                <w:sz w:val="16"/>
                <w:szCs w:val="16"/>
              </w:rPr>
              <w:t>, ZTE</w:t>
            </w:r>
            <w:r w:rsidR="00500F67">
              <w:rPr>
                <w:sz w:val="16"/>
                <w:szCs w:val="16"/>
              </w:rPr>
              <w:t>, Apple, LGE, vivo, Fujitsu, InterDigital</w:t>
            </w:r>
          </w:p>
          <w:p w14:paraId="720BA878" w14:textId="77777777" w:rsidR="000532FF" w:rsidRPr="005E0380" w:rsidRDefault="000532FF" w:rsidP="00937C37">
            <w:pPr>
              <w:snapToGrid w:val="0"/>
              <w:rPr>
                <w:sz w:val="16"/>
                <w:szCs w:val="16"/>
              </w:rPr>
            </w:pPr>
          </w:p>
          <w:p w14:paraId="444AF7A8" w14:textId="2276C9A7" w:rsidR="000532FF" w:rsidRPr="005E0380" w:rsidRDefault="000532FF" w:rsidP="007D63EA">
            <w:pPr>
              <w:snapToGrid w:val="0"/>
              <w:rPr>
                <w:sz w:val="16"/>
                <w:szCs w:val="16"/>
              </w:rPr>
            </w:pPr>
            <w:r w:rsidRPr="005E0380">
              <w:rPr>
                <w:sz w:val="16"/>
                <w:szCs w:val="16"/>
              </w:rPr>
              <w:t>Alt-3</w:t>
            </w:r>
            <w:r w:rsidR="00B81C22">
              <w:rPr>
                <w:sz w:val="16"/>
                <w:szCs w:val="16"/>
              </w:rPr>
              <w:t xml:space="preserve"> (</w:t>
            </w:r>
            <w:r w:rsidR="007D63EA">
              <w:rPr>
                <w:sz w:val="16"/>
                <w:szCs w:val="16"/>
              </w:rPr>
              <w:t>10</w:t>
            </w:r>
            <w:r w:rsidR="00B81C22">
              <w:rPr>
                <w:sz w:val="16"/>
                <w:szCs w:val="16"/>
              </w:rPr>
              <w:t>)</w:t>
            </w:r>
            <w:r w:rsidRPr="005E0380">
              <w:rPr>
                <w:sz w:val="16"/>
                <w:szCs w:val="16"/>
              </w:rPr>
              <w:t xml:space="preserve">: </w:t>
            </w:r>
            <w:r w:rsidR="006B4293">
              <w:rPr>
                <w:sz w:val="16"/>
                <w:szCs w:val="16"/>
              </w:rPr>
              <w:t xml:space="preserve"> APT/FGI</w:t>
            </w:r>
            <w:r w:rsidR="00FA266C">
              <w:rPr>
                <w:sz w:val="16"/>
                <w:szCs w:val="16"/>
              </w:rPr>
              <w:t xml:space="preserve">, Huawei, </w:t>
            </w:r>
            <w:proofErr w:type="spellStart"/>
            <w:r w:rsidR="00FA266C">
              <w:rPr>
                <w:sz w:val="16"/>
                <w:szCs w:val="16"/>
              </w:rPr>
              <w:t>HiSilicon</w:t>
            </w:r>
            <w:r w:rsidR="00702318">
              <w:rPr>
                <w:sz w:val="16"/>
                <w:szCs w:val="16"/>
              </w:rPr>
              <w:t>,TCL</w:t>
            </w:r>
            <w:proofErr w:type="spellEnd"/>
            <w:r w:rsidR="00EE3968">
              <w:rPr>
                <w:sz w:val="16"/>
                <w:szCs w:val="16"/>
              </w:rPr>
              <w:t>, Nokia/NSB, Convida (2</w:t>
            </w:r>
            <w:r w:rsidR="00EE3968" w:rsidRPr="00EE3968">
              <w:rPr>
                <w:sz w:val="16"/>
                <w:szCs w:val="16"/>
                <w:vertAlign w:val="superscript"/>
              </w:rPr>
              <w:t>nd</w:t>
            </w:r>
            <w:r w:rsidR="00EE3968">
              <w:rPr>
                <w:sz w:val="16"/>
                <w:szCs w:val="16"/>
              </w:rPr>
              <w:t xml:space="preserve"> choice), Ericsson</w:t>
            </w:r>
            <w:r w:rsidR="007D63EA">
              <w:rPr>
                <w:sz w:val="16"/>
                <w:szCs w:val="16"/>
              </w:rPr>
              <w:t>, Futurewei</w:t>
            </w:r>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 xml:space="preserve">BFD-RS set, </w:t>
            </w:r>
            <w:r w:rsidRPr="005E0380">
              <w:rPr>
                <w:sz w:val="16"/>
                <w:szCs w:val="16"/>
              </w:rPr>
              <w:lastRenderedPageBreak/>
              <w:t>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1335E7" w:rsidRDefault="00E06EC4" w:rsidP="008A6953">
            <w:pPr>
              <w:numPr>
                <w:ilvl w:val="0"/>
                <w:numId w:val="56"/>
              </w:numPr>
              <w:rPr>
                <w:color w:val="FF0000"/>
                <w:sz w:val="16"/>
                <w:szCs w:val="16"/>
              </w:rPr>
            </w:pPr>
            <w:r w:rsidRPr="001335E7">
              <w:rPr>
                <w:rFonts w:eastAsiaTheme="minorEastAsia"/>
                <w:color w:val="FF0000"/>
                <w:sz w:val="16"/>
                <w:szCs w:val="16"/>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sz w:val="16"/>
                <w:szCs w:val="16"/>
              </w:rPr>
            </w:pPr>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0DDCED12" w:rsidR="000532FF" w:rsidRPr="005E0380" w:rsidRDefault="000532FF" w:rsidP="00937C37">
            <w:pPr>
              <w:snapToGrid w:val="0"/>
              <w:rPr>
                <w:sz w:val="16"/>
                <w:szCs w:val="16"/>
              </w:rPr>
            </w:pPr>
            <w:r w:rsidRPr="005E0380">
              <w:rPr>
                <w:sz w:val="16"/>
                <w:szCs w:val="16"/>
              </w:rPr>
              <w:t>Alt-1 (1</w:t>
            </w:r>
            <w:r w:rsidR="007D63EA">
              <w:rPr>
                <w:sz w:val="16"/>
                <w:szCs w:val="16"/>
              </w:rPr>
              <w:t>2</w:t>
            </w:r>
            <w:r w:rsidRPr="005E0380">
              <w:rPr>
                <w:sz w:val="16"/>
                <w:szCs w:val="16"/>
              </w:rPr>
              <w:t>): Huawei, HiSilicon,  vivo, Lenovo/</w:t>
            </w:r>
            <w:proofErr w:type="spellStart"/>
            <w:r w:rsidRPr="005E0380">
              <w:rPr>
                <w:sz w:val="16"/>
                <w:szCs w:val="16"/>
              </w:rPr>
              <w:t>MotM</w:t>
            </w:r>
            <w:proofErr w:type="spellEnd"/>
            <w:r w:rsidRPr="005E0380">
              <w:rPr>
                <w:sz w:val="16"/>
                <w:szCs w:val="16"/>
              </w:rPr>
              <w:t xml:space="preserve"> (1 TRP fail, or when 1 SR configuration has 2 PUCCH-SR), Sony,  NEC (when SpCell has two TRP), Samsung (if PUCCH-SR has 1 filter), Ericsson,  ETRI, DOCOMO,</w:t>
            </w:r>
            <w:r w:rsidR="007D63EA">
              <w:rPr>
                <w:sz w:val="16"/>
                <w:szCs w:val="16"/>
              </w:rPr>
              <w:t xml:space="preserve"> Futurewei</w:t>
            </w:r>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23CB6F19" w:rsidR="000532FF" w:rsidRPr="005E0380" w:rsidRDefault="000532FF" w:rsidP="00937C37">
            <w:pPr>
              <w:snapToGrid w:val="0"/>
              <w:rPr>
                <w:sz w:val="16"/>
                <w:szCs w:val="16"/>
              </w:rPr>
            </w:pPr>
            <w:r w:rsidRPr="005E0380">
              <w:rPr>
                <w:sz w:val="16"/>
                <w:szCs w:val="16"/>
              </w:rPr>
              <w:t>Alt-2 (</w:t>
            </w:r>
            <w:r w:rsidR="00BD613D">
              <w:rPr>
                <w:sz w:val="16"/>
                <w:szCs w:val="16"/>
              </w:rPr>
              <w:t>2</w:t>
            </w:r>
            <w:r w:rsidR="003F3889">
              <w:rPr>
                <w:sz w:val="16"/>
                <w:szCs w:val="16"/>
              </w:rPr>
              <w:t>0</w:t>
            </w:r>
            <w:r w:rsidRPr="005E0380">
              <w:rPr>
                <w:sz w:val="16"/>
                <w:szCs w:val="16"/>
              </w:rPr>
              <w:t>): InterDigital, vivo, Lenovo/</w:t>
            </w:r>
            <w:proofErr w:type="spellStart"/>
            <w:r w:rsidRPr="005E0380">
              <w:rPr>
                <w:sz w:val="16"/>
                <w:szCs w:val="16"/>
              </w:rPr>
              <w:t>MotM</w:t>
            </w:r>
            <w:proofErr w:type="spellEnd"/>
            <w:r w:rsidRPr="005E0380">
              <w:rPr>
                <w:sz w:val="16"/>
                <w:szCs w:val="16"/>
              </w:rPr>
              <w:t xml:space="preserve"> (1 TRP fail), ZTE, Qualcomm,   Fujitsu,, Apple (if each PUCCH-SR belongs to one SR configuration), Nokia/NSB, ASUSTek, Xiaomi, CATT</w:t>
            </w:r>
            <w:r w:rsidR="00582477">
              <w:rPr>
                <w:sz w:val="16"/>
                <w:szCs w:val="16"/>
              </w:rPr>
              <w:t>, MTK</w:t>
            </w:r>
            <w:r w:rsidR="00EE3968">
              <w:rPr>
                <w:sz w:val="16"/>
                <w:szCs w:val="16"/>
              </w:rPr>
              <w:t>, InterDigital</w:t>
            </w:r>
            <w:r w:rsidR="00500F67">
              <w:rPr>
                <w:sz w:val="16"/>
                <w:szCs w:val="16"/>
              </w:rPr>
              <w:t>, Huawei, HiSilicon (2</w:t>
            </w:r>
            <w:r w:rsidR="00500F67" w:rsidRPr="00500F67">
              <w:rPr>
                <w:sz w:val="16"/>
                <w:szCs w:val="16"/>
                <w:vertAlign w:val="superscript"/>
              </w:rPr>
              <w:t>nd</w:t>
            </w:r>
            <w:r w:rsidR="00500F67">
              <w:rPr>
                <w:sz w:val="16"/>
                <w:szCs w:val="16"/>
              </w:rPr>
              <w:t xml:space="preserve"> choice), MediaTek, vivo, </w:t>
            </w:r>
            <w:r w:rsidR="00FD2F69">
              <w:rPr>
                <w:sz w:val="16"/>
                <w:szCs w:val="16"/>
              </w:rPr>
              <w:t>Ericsson</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E71DB5D" w:rsidR="000532FF" w:rsidRDefault="000532FF" w:rsidP="00937C37">
            <w:pPr>
              <w:snapToGrid w:val="0"/>
              <w:rPr>
                <w:sz w:val="16"/>
                <w:szCs w:val="16"/>
              </w:rPr>
            </w:pPr>
            <w:r w:rsidRPr="005E0380">
              <w:rPr>
                <w:sz w:val="16"/>
                <w:szCs w:val="16"/>
              </w:rPr>
              <w:t>Alt-3 (</w:t>
            </w:r>
            <w:r w:rsidR="00B81C22">
              <w:rPr>
                <w:sz w:val="16"/>
                <w:szCs w:val="16"/>
              </w:rPr>
              <w:t>1</w:t>
            </w:r>
            <w:r w:rsidR="00BD613D">
              <w:rPr>
                <w:sz w:val="16"/>
                <w:szCs w:val="16"/>
              </w:rPr>
              <w:t>3</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Spreadtrum, Apple (if both PUCCH-SR belongs to one SR configuration), NEC (when SpCell is configured with one TRP), Samsung (if PUCCH-SR has two filters), LGE, APT</w:t>
            </w:r>
            <w:r w:rsidR="00BF299A">
              <w:rPr>
                <w:sz w:val="16"/>
                <w:szCs w:val="16"/>
              </w:rPr>
              <w:t>/FGI</w:t>
            </w:r>
            <w:r w:rsidRPr="005E0380">
              <w:rPr>
                <w:sz w:val="16"/>
                <w:szCs w:val="16"/>
              </w:rPr>
              <w:t xml:space="preserve">, Convida, </w:t>
            </w:r>
            <w:proofErr w:type="spellStart"/>
            <w:r w:rsidRPr="005E0380">
              <w:rPr>
                <w:sz w:val="16"/>
                <w:szCs w:val="16"/>
              </w:rPr>
              <w:t>Intel</w:t>
            </w:r>
            <w:r w:rsidR="00702318">
              <w:rPr>
                <w:sz w:val="16"/>
                <w:szCs w:val="16"/>
              </w:rPr>
              <w:t>,TCL</w:t>
            </w:r>
            <w:proofErr w:type="spellEnd"/>
            <w:r w:rsidR="00BD613D">
              <w:rPr>
                <w:sz w:val="16"/>
                <w:szCs w:val="16"/>
              </w:rPr>
              <w:t>, CATT</w:t>
            </w:r>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5E2ECD65" w14:textId="0F7DEC10" w:rsidR="00976CCD" w:rsidRDefault="00976CCD" w:rsidP="00912960">
      <w:pPr>
        <w:spacing w:line="264" w:lineRule="auto"/>
        <w:rPr>
          <w:b/>
          <w:szCs w:val="20"/>
        </w:rPr>
      </w:pPr>
      <w:r w:rsidRPr="002D3619">
        <w:rPr>
          <w:b/>
          <w:szCs w:val="20"/>
          <w:highlight w:val="yellow"/>
        </w:rPr>
        <w:t>Observations:</w:t>
      </w:r>
      <w:r>
        <w:rPr>
          <w:b/>
          <w:szCs w:val="20"/>
        </w:rPr>
        <w:t xml:space="preserve"> </w:t>
      </w:r>
    </w:p>
    <w:p w14:paraId="2AB67027" w14:textId="77777777" w:rsidR="00436D4B" w:rsidRPr="000B4F75" w:rsidRDefault="00436D4B" w:rsidP="0037306D">
      <w:pPr>
        <w:pStyle w:val="ListParagraph"/>
        <w:numPr>
          <w:ilvl w:val="0"/>
          <w:numId w:val="95"/>
        </w:numPr>
        <w:ind w:left="360"/>
        <w:rPr>
          <w:rFonts w:ascii="Times New Roman" w:hAnsi="Times New Roman" w:cs="Times New Roman"/>
          <w:sz w:val="20"/>
          <w:szCs w:val="20"/>
        </w:rPr>
      </w:pPr>
      <w:r w:rsidRPr="000B4F75">
        <w:rPr>
          <w:rFonts w:ascii="Times New Roman" w:hAnsi="Times New Roman" w:cs="Times New Roman"/>
          <w:sz w:val="20"/>
          <w:szCs w:val="20"/>
        </w:rPr>
        <w:t>Issue 1: Whether two PUCCH-SR resources are under the same or different SR resource configuration or SR configuration (eventual decision may or may not happen in RAN1)</w:t>
      </w:r>
    </w:p>
    <w:p w14:paraId="33F93F04"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Alt-1: 2 PUCCH-SR are associated to 1 SR configuration</w:t>
      </w:r>
    </w:p>
    <w:p w14:paraId="7BF354CA" w14:textId="06A6DB8E"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 xml:space="preserve">(14): Qualcomm, DOCOMO, CATT, APT/FGI, Sony, CMCC, Intel, Convida, ETRI, Apple, LGE, </w:t>
      </w:r>
      <w:proofErr w:type="spellStart"/>
      <w:r w:rsidRPr="000B4F75">
        <w:rPr>
          <w:rFonts w:ascii="Times New Roman" w:hAnsi="Times New Roman" w:cs="Times New Roman"/>
          <w:sz w:val="20"/>
          <w:szCs w:val="20"/>
        </w:rPr>
        <w:t>Fujitsu,InterDigita</w:t>
      </w:r>
      <w:r w:rsidR="007D63EA">
        <w:rPr>
          <w:rFonts w:ascii="Times New Roman" w:hAnsi="Times New Roman" w:cs="Times New Roman"/>
          <w:sz w:val="20"/>
          <w:szCs w:val="20"/>
          <w:lang w:val="en-US"/>
        </w:rPr>
        <w:t>l</w:t>
      </w:r>
      <w:proofErr w:type="spellEnd"/>
      <w:r w:rsidR="007D63EA">
        <w:rPr>
          <w:rFonts w:ascii="Times New Roman" w:hAnsi="Times New Roman" w:cs="Times New Roman"/>
          <w:sz w:val="20"/>
          <w:szCs w:val="20"/>
          <w:lang w:val="en-US"/>
        </w:rPr>
        <w:t xml:space="preserve">, </w:t>
      </w:r>
    </w:p>
    <w:p w14:paraId="4108CF81"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Alt-2: 2 PUCCH-SR are associated to 2 separate SR configuration</w:t>
      </w:r>
    </w:p>
    <w:p w14:paraId="0A0D66F3" w14:textId="77777777"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(7): </w:t>
      </w:r>
      <w:r w:rsidRPr="000B4F75">
        <w:rPr>
          <w:rFonts w:ascii="Times New Roman" w:hAnsi="Times New Roman" w:cs="Times New Roman"/>
          <w:sz w:val="20"/>
          <w:szCs w:val="20"/>
        </w:rPr>
        <w:t>OPPO, ZTE, Apple, LGE, vivo, Fujitsu, InterDigital</w:t>
      </w:r>
    </w:p>
    <w:p w14:paraId="3F333F03"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Alt-3: leave to RAN2 (no RAN1 impact)</w:t>
      </w:r>
    </w:p>
    <w:p w14:paraId="2C051B8D" w14:textId="16CCA3C5"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10</w:t>
      </w:r>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 xml:space="preserve">APT/FGI, Huawei, </w:t>
      </w:r>
      <w:proofErr w:type="spellStart"/>
      <w:r w:rsidRPr="000B4F75">
        <w:rPr>
          <w:rFonts w:ascii="Times New Roman" w:hAnsi="Times New Roman" w:cs="Times New Roman"/>
          <w:sz w:val="20"/>
          <w:szCs w:val="20"/>
        </w:rPr>
        <w:t>HiSilicon,TCL</w:t>
      </w:r>
      <w:proofErr w:type="spellEnd"/>
      <w:r w:rsidRPr="000B4F75">
        <w:rPr>
          <w:rFonts w:ascii="Times New Roman" w:hAnsi="Times New Roman" w:cs="Times New Roman"/>
          <w:sz w:val="20"/>
          <w:szCs w:val="20"/>
        </w:rPr>
        <w:t>, Nokia/NSB, Convida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Ericsson</w:t>
      </w:r>
      <w:r w:rsidR="007D63EA">
        <w:rPr>
          <w:rFonts w:ascii="Times New Roman" w:hAnsi="Times New Roman" w:cs="Times New Roman"/>
          <w:sz w:val="20"/>
          <w:szCs w:val="20"/>
          <w:lang w:val="en-US"/>
        </w:rPr>
        <w:t>, Futurewei</w:t>
      </w:r>
    </w:p>
    <w:p w14:paraId="5AFEB24F" w14:textId="77777777" w:rsidR="00436D4B" w:rsidRPr="000B4F75" w:rsidRDefault="00436D4B" w:rsidP="0037306D">
      <w:pPr>
        <w:pStyle w:val="ListParagraph"/>
        <w:numPr>
          <w:ilvl w:val="0"/>
          <w:numId w:val="95"/>
        </w:numPr>
        <w:spacing w:after="0"/>
        <w:ind w:left="360"/>
        <w:rPr>
          <w:rFonts w:ascii="Times New Roman" w:hAnsi="Times New Roman" w:cs="Times New Roman"/>
          <w:sz w:val="20"/>
          <w:szCs w:val="20"/>
        </w:rPr>
      </w:pPr>
      <w:r w:rsidRPr="000B4F75">
        <w:rPr>
          <w:rFonts w:ascii="Times New Roman" w:hAnsi="Times New Roman" w:cs="Times New Roman"/>
          <w:sz w:val="20"/>
          <w:szCs w:val="20"/>
        </w:rPr>
        <w:t>Issue 2: PUCCH-SR resource selection rule (if needed)</w:t>
      </w:r>
    </w:p>
    <w:p w14:paraId="780B627A" w14:textId="77777777" w:rsidR="00436D4B" w:rsidRPr="000B4F75" w:rsidRDefault="00436D4B" w:rsidP="007D63EA">
      <w:pPr>
        <w:numPr>
          <w:ilvl w:val="0"/>
          <w:numId w:val="55"/>
        </w:numPr>
        <w:rPr>
          <w:szCs w:val="20"/>
        </w:rPr>
      </w:pPr>
      <w:r w:rsidRPr="000B4F75">
        <w:rPr>
          <w:szCs w:val="20"/>
          <w:lang w:val="x-none"/>
        </w:rPr>
        <w:t>Alt-1: PUCCH-SR</w:t>
      </w:r>
      <w:r w:rsidRPr="000B4F75">
        <w:rPr>
          <w:szCs w:val="20"/>
        </w:rPr>
        <w:t xml:space="preserve"> resource associated with </w:t>
      </w:r>
      <w:r w:rsidRPr="000B4F75">
        <w:rPr>
          <w:szCs w:val="20"/>
          <w:lang w:val="x-none"/>
        </w:rPr>
        <w:t>other</w:t>
      </w:r>
      <w:r w:rsidRPr="000B4F75">
        <w:rPr>
          <w:szCs w:val="20"/>
        </w:rPr>
        <w:t>/non-failed BFD-RS set, association details FFS</w:t>
      </w:r>
    </w:p>
    <w:p w14:paraId="67CDE418" w14:textId="67FB4B21" w:rsidR="00436D4B" w:rsidRPr="000B4F75" w:rsidRDefault="00436D4B" w:rsidP="007D63EA">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12</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Huawei, HiSilicon,  vivo,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Sony,  NEC, Samsung, Ericsson,  ETRI, DOCOMO,</w:t>
      </w:r>
      <w:r w:rsidR="007D63EA">
        <w:rPr>
          <w:rFonts w:ascii="Times New Roman" w:hAnsi="Times New Roman" w:cs="Times New Roman"/>
          <w:sz w:val="20"/>
          <w:szCs w:val="20"/>
          <w:lang w:val="en-US"/>
        </w:rPr>
        <w:t xml:space="preserve"> Futurewei</w:t>
      </w:r>
    </w:p>
    <w:p w14:paraId="60B45DA2" w14:textId="77777777" w:rsidR="00436D4B" w:rsidRPr="000B4F75" w:rsidRDefault="00436D4B" w:rsidP="00D07A00">
      <w:pPr>
        <w:numPr>
          <w:ilvl w:val="0"/>
          <w:numId w:val="55"/>
        </w:numPr>
        <w:rPr>
          <w:szCs w:val="20"/>
        </w:rPr>
      </w:pPr>
      <w:r w:rsidRPr="000B4F75">
        <w:rPr>
          <w:szCs w:val="20"/>
          <w:lang w:val="x-none"/>
        </w:rPr>
        <w:t xml:space="preserve">Alt-2: PUCCH-SR </w:t>
      </w:r>
      <w:r w:rsidRPr="000B4F75">
        <w:rPr>
          <w:szCs w:val="20"/>
        </w:rPr>
        <w:t xml:space="preserve">resource </w:t>
      </w:r>
      <w:r w:rsidRPr="000B4F75">
        <w:rPr>
          <w:szCs w:val="20"/>
          <w:lang w:val="x-none"/>
        </w:rPr>
        <w:t xml:space="preserve">associated with failed </w:t>
      </w:r>
      <w:r w:rsidRPr="000B4F75">
        <w:rPr>
          <w:szCs w:val="20"/>
        </w:rPr>
        <w:t>BFD-RS set, association details FFS</w:t>
      </w:r>
    </w:p>
    <w:p w14:paraId="027905CB" w14:textId="30F99697" w:rsidR="00436D4B" w:rsidRPr="000B4F75" w:rsidRDefault="00436D4B" w:rsidP="00D07A00">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(2</w:t>
      </w:r>
      <w:r w:rsidR="003F3889" w:rsidRPr="000B4F75">
        <w:rPr>
          <w:rFonts w:ascii="Times New Roman" w:hAnsi="Times New Roman" w:cs="Times New Roman"/>
          <w:sz w:val="20"/>
          <w:szCs w:val="20"/>
          <w:lang w:val="en-US"/>
        </w:rPr>
        <w:t>0</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InterDigital, vivo,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ZTE, Qualcomm,  Fujitsu,, Apple, Nokia/NSB, ASUSTek, Xiaomi, CATT, MTK, InterDigital, Huawei, HiSilicon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MediaTek, vivo, </w:t>
      </w:r>
      <w:r w:rsidRPr="000B4F75">
        <w:rPr>
          <w:rFonts w:ascii="Times New Roman" w:hAnsi="Times New Roman" w:cs="Times New Roman"/>
          <w:sz w:val="20"/>
          <w:szCs w:val="20"/>
          <w:lang w:val="en-US"/>
        </w:rPr>
        <w:t>Ericsson,</w:t>
      </w:r>
    </w:p>
    <w:p w14:paraId="77DFEC79" w14:textId="77777777" w:rsidR="00436D4B" w:rsidRPr="000B4F75" w:rsidRDefault="00436D4B" w:rsidP="00D07A00">
      <w:pPr>
        <w:numPr>
          <w:ilvl w:val="0"/>
          <w:numId w:val="55"/>
        </w:numPr>
        <w:rPr>
          <w:szCs w:val="20"/>
        </w:rPr>
      </w:pPr>
      <w:r w:rsidRPr="000B4F75">
        <w:rPr>
          <w:szCs w:val="20"/>
          <w:lang w:val="x-none"/>
        </w:rPr>
        <w:t>Alt-3: Leave it up to UE implementation</w:t>
      </w:r>
    </w:p>
    <w:p w14:paraId="647FD2D8" w14:textId="77777777" w:rsidR="00436D4B" w:rsidRPr="000B4F75" w:rsidRDefault="00436D4B" w:rsidP="00D07A00">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(13)</w:t>
      </w:r>
      <w:r w:rsidRPr="000B4F75">
        <w:rPr>
          <w:rFonts w:ascii="Times New Roman" w:hAnsi="Times New Roman" w:cs="Times New Roman"/>
          <w:sz w:val="20"/>
          <w:szCs w:val="20"/>
        </w:rPr>
        <w:t>: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xml:space="preserve">, Spreadtrum, Apple, NEC, Samsung, LGE, APT/FGI, Convida, </w:t>
      </w:r>
      <w:proofErr w:type="spellStart"/>
      <w:r w:rsidRPr="000B4F75">
        <w:rPr>
          <w:rFonts w:ascii="Times New Roman" w:hAnsi="Times New Roman" w:cs="Times New Roman"/>
          <w:sz w:val="20"/>
          <w:szCs w:val="20"/>
        </w:rPr>
        <w:t>Intel,TCL</w:t>
      </w:r>
      <w:proofErr w:type="spellEnd"/>
      <w:r w:rsidRPr="000B4F75">
        <w:rPr>
          <w:rFonts w:ascii="Times New Roman" w:hAnsi="Times New Roman" w:cs="Times New Roman"/>
          <w:sz w:val="20"/>
          <w:szCs w:val="20"/>
        </w:rPr>
        <w:t>, CATT</w:t>
      </w:r>
    </w:p>
    <w:p w14:paraId="448A7A2D" w14:textId="77777777" w:rsidR="00976CCD" w:rsidRPr="00436D4B" w:rsidRDefault="00976CCD" w:rsidP="00912960">
      <w:pPr>
        <w:spacing w:line="264" w:lineRule="auto"/>
        <w:rPr>
          <w:b/>
          <w:szCs w:val="20"/>
          <w:lang w:val="x-none"/>
        </w:rPr>
      </w:pPr>
    </w:p>
    <w:p w14:paraId="25919C88" w14:textId="77777777" w:rsidR="00976CCD" w:rsidRDefault="00976CCD" w:rsidP="00912960">
      <w:pPr>
        <w:spacing w:line="264" w:lineRule="auto"/>
        <w:rPr>
          <w:b/>
          <w:szCs w:val="20"/>
        </w:rPr>
      </w:pPr>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494"/>
        <w:gridCol w:w="8145"/>
      </w:tblGrid>
      <w:tr w:rsidR="00806BAE" w14:paraId="7976FA40" w14:textId="77777777" w:rsidTr="007D1E74">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7D1E74">
        <w:tc>
          <w:tcPr>
            <w:tcW w:w="1494"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5" w:type="dxa"/>
          </w:tcPr>
          <w:p w14:paraId="21F595B6" w14:textId="77777777" w:rsidR="00961670" w:rsidRPr="002577BF" w:rsidRDefault="000F617B" w:rsidP="00C44149">
            <w:pPr>
              <w:snapToGrid w:val="0"/>
              <w:spacing w:line="264" w:lineRule="auto"/>
              <w:rPr>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7D1E74">
        <w:tc>
          <w:tcPr>
            <w:tcW w:w="1494"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roofErr w:type="spellEnd"/>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lastRenderedPageBreak/>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rFonts w:eastAsiaTheme="minorEastAsia"/>
                <w:bCs/>
                <w:sz w:val="18"/>
                <w:szCs w:val="18"/>
                <w:lang w:eastAsia="zh-CN"/>
              </w:rPr>
            </w:pPr>
          </w:p>
          <w:p w14:paraId="21611F46" w14:textId="77777777" w:rsidR="005C01DC" w:rsidRPr="002577BF" w:rsidRDefault="005C01DC"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[mod]: added an FFS bullet. </w:t>
            </w:r>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7D1E74">
        <w:tc>
          <w:tcPr>
            <w:tcW w:w="1494"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lastRenderedPageBreak/>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proofErr w:type="spellStart"/>
            <w:r w:rsidRPr="002577BF">
              <w:rPr>
                <w:color w:val="000000" w:themeColor="text1"/>
                <w:sz w:val="18"/>
                <w:szCs w:val="18"/>
              </w:rPr>
              <w:t>behaviour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7D1E74">
        <w:tc>
          <w:tcPr>
            <w:tcW w:w="1494"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7D1E74">
        <w:tc>
          <w:tcPr>
            <w:tcW w:w="1494"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7D1E74">
        <w:tc>
          <w:tcPr>
            <w:tcW w:w="1494"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7D1E74">
        <w:tc>
          <w:tcPr>
            <w:tcW w:w="1494"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We would like to clarify is does 2.10 only focus on one CC?</w:t>
            </w:r>
          </w:p>
          <w:p w14:paraId="38A8C00D" w14:textId="77777777" w:rsidR="005C01DC" w:rsidRPr="002577BF" w:rsidRDefault="005C01DC" w:rsidP="00FA266C">
            <w:pPr>
              <w:snapToGrid w:val="0"/>
              <w:spacing w:line="264" w:lineRule="auto"/>
              <w:rPr>
                <w:rFonts w:eastAsiaTheme="minorEastAsia"/>
                <w:sz w:val="18"/>
                <w:szCs w:val="18"/>
                <w:lang w:eastAsia="zh-CN"/>
              </w:rPr>
            </w:pPr>
          </w:p>
          <w:p w14:paraId="6906649D" w14:textId="01B7AC84" w:rsidR="005C01DC" w:rsidRPr="002577BF" w:rsidRDefault="005C01DC" w:rsidP="005C01D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[mod]: This is based on the formulation from the last meeting. At least this should apply to one CC. Other cases (e.g. multi-CC) may require further discussion. </w:t>
            </w:r>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7D1E74">
        <w:tc>
          <w:tcPr>
            <w:tcW w:w="1494" w:type="dxa"/>
          </w:tcPr>
          <w:p w14:paraId="765E326C" w14:textId="354EBDF1"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hint="eastAsia"/>
                <w:sz w:val="18"/>
                <w:szCs w:val="18"/>
                <w:lang w:eastAsia="zh-CN"/>
              </w:rPr>
              <w:t>v</w:t>
            </w:r>
            <w:r w:rsidRPr="002577BF">
              <w:rPr>
                <w:rFonts w:eastAsiaTheme="minorEastAsia"/>
                <w:sz w:val="18"/>
                <w:szCs w:val="18"/>
                <w:lang w:eastAsia="zh-CN"/>
              </w:rPr>
              <w:t>ivo</w:t>
            </w:r>
          </w:p>
        </w:tc>
        <w:tc>
          <w:tcPr>
            <w:tcW w:w="8145" w:type="dxa"/>
          </w:tcPr>
          <w:p w14:paraId="4D9F4A5C" w14:textId="77777777" w:rsidR="00EE3D88" w:rsidRPr="002577BF" w:rsidRDefault="00EE3D88" w:rsidP="00EE3D88">
            <w:pPr>
              <w:snapToGrid w:val="0"/>
              <w:spacing w:line="264" w:lineRule="auto"/>
              <w:jc w:val="both"/>
              <w:rPr>
                <w:rFonts w:eastAsiaTheme="minorEastAsia"/>
                <w:sz w:val="18"/>
                <w:szCs w:val="18"/>
                <w:lang w:eastAsia="zh-CN"/>
              </w:rPr>
            </w:pPr>
            <w:r w:rsidRPr="002577BF">
              <w:rPr>
                <w:rFonts w:eastAsiaTheme="minorEastAsia"/>
                <w:sz w:val="18"/>
                <w:szCs w:val="18"/>
                <w:lang w:eastAsia="zh-CN"/>
              </w:rPr>
              <w:t>For issue 2.9, we prefer Alt-2 to configure 2 PUCCH-</w:t>
            </w:r>
            <w:proofErr w:type="gramStart"/>
            <w:r w:rsidRPr="002577BF">
              <w:rPr>
                <w:rFonts w:eastAsiaTheme="minorEastAsia"/>
                <w:sz w:val="18"/>
                <w:szCs w:val="18"/>
                <w:lang w:eastAsia="zh-CN"/>
              </w:rPr>
              <w:t>SR  resources</w:t>
            </w:r>
            <w:proofErr w:type="gramEnd"/>
            <w:r w:rsidRPr="002577BF">
              <w:rPr>
                <w:rFonts w:eastAsiaTheme="minorEastAsia"/>
                <w:sz w:val="18"/>
                <w:szCs w:val="18"/>
                <w:lang w:eastAsia="zh-CN"/>
              </w:rPr>
              <w:t xml:space="preserve">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p>
          <w:p w14:paraId="72F48389" w14:textId="77777777" w:rsidR="00EE3D88" w:rsidRPr="002577BF" w:rsidRDefault="00EE3D88" w:rsidP="00EE3D88">
            <w:pPr>
              <w:snapToGrid w:val="0"/>
              <w:spacing w:line="264" w:lineRule="auto"/>
              <w:jc w:val="both"/>
              <w:rPr>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For issue 2.10, we think both Alt-1 and Alt-2 are OK.</w:t>
            </w:r>
          </w:p>
        </w:tc>
      </w:tr>
      <w:tr w:rsidR="006B4741" w:rsidRPr="004E0501" w14:paraId="37CEA146" w14:textId="77777777" w:rsidTr="007D1E74">
        <w:tc>
          <w:tcPr>
            <w:tcW w:w="1494"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7D1E74">
        <w:tc>
          <w:tcPr>
            <w:tcW w:w="1494" w:type="dxa"/>
          </w:tcPr>
          <w:p w14:paraId="2F0508E3" w14:textId="045A0852" w:rsidR="009E7074" w:rsidRPr="002577BF" w:rsidRDefault="009E7074"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5" w:type="dxa"/>
          </w:tcPr>
          <w:p w14:paraId="6F32AACD" w14:textId="0B4F248D" w:rsidR="009E7074" w:rsidRPr="002577BF" w:rsidRDefault="009E7074"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p>
        </w:tc>
      </w:tr>
      <w:tr w:rsidR="00117099" w:rsidRPr="004E0501" w14:paraId="05E20012" w14:textId="77777777" w:rsidTr="007D1E74">
        <w:tc>
          <w:tcPr>
            <w:tcW w:w="1494" w:type="dxa"/>
          </w:tcPr>
          <w:p w14:paraId="0BB10FCD" w14:textId="5BA182C3" w:rsidR="00117099" w:rsidRPr="002577BF" w:rsidRDefault="00117099"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7D1E74">
        <w:tc>
          <w:tcPr>
            <w:tcW w:w="1494"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7D1E74">
        <w:tc>
          <w:tcPr>
            <w:tcW w:w="1494"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lastRenderedPageBreak/>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p>
        </w:tc>
      </w:tr>
      <w:tr w:rsidR="00F02C69" w:rsidRPr="004E0501" w14:paraId="0F36CD75" w14:textId="77777777" w:rsidTr="007D1E74">
        <w:tc>
          <w:tcPr>
            <w:tcW w:w="1494"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5"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7D1E74">
        <w:tc>
          <w:tcPr>
            <w:tcW w:w="1494"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5"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7D1E74">
        <w:tc>
          <w:tcPr>
            <w:tcW w:w="1494" w:type="dxa"/>
          </w:tcPr>
          <w:p w14:paraId="4D728816" w14:textId="50271BA5"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5" w:type="dxa"/>
          </w:tcPr>
          <w:p w14:paraId="075C6CF9" w14:textId="77777777" w:rsidR="00532ED2" w:rsidRDefault="00532ED2" w:rsidP="00532ED2">
            <w:pPr>
              <w:snapToGrid w:val="0"/>
              <w:spacing w:line="264" w:lineRule="auto"/>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or 2.9, support Alt-1. </w:t>
            </w:r>
          </w:p>
          <w:p w14:paraId="3DDBA223" w14:textId="7FCD52BC" w:rsidR="00532ED2" w:rsidRPr="00503FFA" w:rsidRDefault="00532ED2" w:rsidP="00532ED2">
            <w:pPr>
              <w:snapToGrid w:val="0"/>
              <w:spacing w:line="264" w:lineRule="auto"/>
              <w:rPr>
                <w:rFonts w:eastAsiaTheme="minorEastAsia"/>
                <w:sz w:val="18"/>
                <w:szCs w:val="18"/>
                <w:lang w:eastAsia="zh-CN"/>
              </w:rPr>
            </w:pPr>
            <w:r>
              <w:rPr>
                <w:rFonts w:eastAsiaTheme="minorEastAsia" w:hint="eastAsia"/>
                <w:bCs/>
                <w:sz w:val="18"/>
                <w:szCs w:val="18"/>
                <w:lang w:eastAsia="zh-CN"/>
              </w:rPr>
              <w:t>F</w:t>
            </w:r>
            <w:r>
              <w:rPr>
                <w:rFonts w:eastAsiaTheme="minorEastAsia"/>
                <w:bCs/>
                <w:sz w:val="18"/>
                <w:szCs w:val="18"/>
                <w:lang w:eastAsia="zh-CN"/>
              </w:rPr>
              <w:t>or 2.10, support Alt-1.</w:t>
            </w:r>
          </w:p>
        </w:tc>
      </w:tr>
      <w:tr w:rsidR="00D37CC7" w:rsidRPr="004E0501" w14:paraId="07F4885B" w14:textId="77777777" w:rsidTr="007D1E74">
        <w:tc>
          <w:tcPr>
            <w:tcW w:w="1494"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5"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7D1E74">
        <w:tc>
          <w:tcPr>
            <w:tcW w:w="1494"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5"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7D1E74">
        <w:tc>
          <w:tcPr>
            <w:tcW w:w="1494" w:type="dxa"/>
          </w:tcPr>
          <w:p w14:paraId="797F6F5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5"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7D1E74">
        <w:tc>
          <w:tcPr>
            <w:tcW w:w="1494"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5"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71BD6282" w14:textId="77777777" w:rsidR="001137F6"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 xml:space="preserve">For 2.10, in Alts 1 and 2, we should first clarify the ‘association details FFS’ part.  Is it the common understanding </w:t>
            </w:r>
            <w:proofErr w:type="gramStart"/>
            <w:r w:rsidRPr="00F503CE">
              <w:rPr>
                <w:rFonts w:eastAsiaTheme="minorEastAsia"/>
                <w:sz w:val="18"/>
                <w:szCs w:val="18"/>
                <w:lang w:eastAsia="zh-CN"/>
              </w:rPr>
              <w:t>that  UE</w:t>
            </w:r>
            <w:proofErr w:type="gramEnd"/>
            <w:r w:rsidRPr="00F503CE">
              <w:rPr>
                <w:rFonts w:eastAsiaTheme="minorEastAsia"/>
                <w:sz w:val="18"/>
                <w:szCs w:val="18"/>
                <w:lang w:eastAsia="zh-CN"/>
              </w:rPr>
              <w:t xml:space="preserve"> can associate a PUCCH-SR resource with a spatial relation given by an RS in the </w:t>
            </w:r>
            <w:proofErr w:type="spellStart"/>
            <w:r w:rsidRPr="00F503CE">
              <w:rPr>
                <w:rFonts w:eastAsiaTheme="minorEastAsia"/>
                <w:sz w:val="18"/>
                <w:szCs w:val="18"/>
                <w:lang w:eastAsia="zh-CN"/>
              </w:rPr>
              <w:t>nonfailed</w:t>
            </w:r>
            <w:proofErr w:type="spellEnd"/>
            <w:r w:rsidRPr="00F503CE">
              <w:rPr>
                <w:rFonts w:eastAsiaTheme="minorEastAsia"/>
                <w:sz w:val="18"/>
                <w:szCs w:val="18"/>
                <w:lang w:eastAsia="zh-CN"/>
              </w:rPr>
              <w:t>/failed BFD-RS set?  We think either Alt 1 or Alt 2 could work.</w:t>
            </w:r>
          </w:p>
          <w:p w14:paraId="0979168E" w14:textId="77777777" w:rsidR="00EE3968" w:rsidRDefault="00EE3968" w:rsidP="001137F6">
            <w:pPr>
              <w:snapToGrid w:val="0"/>
              <w:spacing w:line="264" w:lineRule="auto"/>
              <w:rPr>
                <w:rFonts w:eastAsiaTheme="minorEastAsia"/>
                <w:sz w:val="18"/>
                <w:szCs w:val="18"/>
                <w:lang w:eastAsia="zh-CN"/>
              </w:rPr>
            </w:pPr>
          </w:p>
          <w:p w14:paraId="58B9810F" w14:textId="58F9D27F" w:rsidR="00EE3968" w:rsidRDefault="00EE3968" w:rsidP="001137F6">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“association” refers to the association between the index of PUCCH-SR resource and </w:t>
            </w:r>
            <w:r w:rsidR="00645DF3">
              <w:rPr>
                <w:rFonts w:eastAsiaTheme="minorEastAsia"/>
                <w:sz w:val="18"/>
                <w:szCs w:val="18"/>
                <w:lang w:eastAsia="zh-CN"/>
              </w:rPr>
              <w:t xml:space="preserve">the index of failed/non-failed BFD-RS set, not about the spatial relation of PUCCH-SR. Maybe other companies can clarify too. </w:t>
            </w:r>
          </w:p>
          <w:p w14:paraId="5F9903B3" w14:textId="77777777" w:rsidR="00645DF3" w:rsidRDefault="00645DF3" w:rsidP="001137F6">
            <w:pPr>
              <w:snapToGrid w:val="0"/>
              <w:spacing w:line="264" w:lineRule="auto"/>
              <w:rPr>
                <w:rFonts w:eastAsiaTheme="minorEastAsia"/>
                <w:sz w:val="18"/>
                <w:szCs w:val="18"/>
                <w:lang w:eastAsia="zh-CN"/>
              </w:rPr>
            </w:pPr>
          </w:p>
          <w:p w14:paraId="5CC34170" w14:textId="41FE6D72" w:rsidR="00645DF3" w:rsidRDefault="00645DF3" w:rsidP="001137F6">
            <w:pPr>
              <w:snapToGrid w:val="0"/>
              <w:spacing w:line="264" w:lineRule="auto"/>
              <w:rPr>
                <w:rFonts w:eastAsiaTheme="minorEastAsia"/>
                <w:bCs/>
                <w:szCs w:val="20"/>
                <w:lang w:eastAsia="zh-CN"/>
              </w:rPr>
            </w:pPr>
          </w:p>
        </w:tc>
      </w:tr>
      <w:tr w:rsidR="00C65319" w14:paraId="1AE5E274" w14:textId="77777777" w:rsidTr="007D1E74">
        <w:tc>
          <w:tcPr>
            <w:tcW w:w="1494"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5"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 xml:space="preserve">for 2.9,  </w:t>
            </w:r>
            <w:r w:rsidR="006722C0">
              <w:rPr>
                <w:rFonts w:eastAsiaTheme="minorEastAsia"/>
                <w:sz w:val="18"/>
                <w:szCs w:val="18"/>
                <w:lang w:eastAsia="zh-CN"/>
              </w:rPr>
              <w:t>support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proofErr w:type="spellStart"/>
            <w:r w:rsidR="00DE38AC">
              <w:rPr>
                <w:rFonts w:eastAsiaTheme="minorEastAsia"/>
                <w:sz w:val="18"/>
                <w:szCs w:val="18"/>
                <w:lang w:eastAsia="zh-CN"/>
              </w:rPr>
              <w:t>Its</w:t>
            </w:r>
            <w:proofErr w:type="spellEnd"/>
            <w:r w:rsidR="00DE38AC">
              <w:rPr>
                <w:rFonts w:eastAsiaTheme="minorEastAsia"/>
                <w:sz w:val="18"/>
                <w:szCs w:val="18"/>
                <w:lang w:eastAsia="zh-CN"/>
              </w:rPr>
              <w:t xml:space="preserve">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w:t>
            </w:r>
            <w:proofErr w:type="gramStart"/>
            <w:r w:rsidR="003A1EA8">
              <w:rPr>
                <w:rFonts w:eastAsiaTheme="minorEastAsia"/>
                <w:sz w:val="18"/>
                <w:szCs w:val="18"/>
                <w:lang w:eastAsia="zh-CN"/>
              </w:rPr>
              <w:t>1</w:t>
            </w:r>
            <w:r w:rsidR="00853780">
              <w:rPr>
                <w:rFonts w:eastAsiaTheme="minorEastAsia"/>
                <w:sz w:val="18"/>
                <w:szCs w:val="18"/>
                <w:lang w:eastAsia="zh-CN"/>
              </w:rPr>
              <w:t xml:space="preserve"> </w:t>
            </w:r>
            <w:r w:rsidR="00DE38AC">
              <w:rPr>
                <w:rFonts w:eastAsiaTheme="minorEastAsia"/>
                <w:sz w:val="18"/>
                <w:szCs w:val="18"/>
                <w:lang w:eastAsia="zh-CN"/>
              </w:rPr>
              <w:t>?</w:t>
            </w:r>
            <w:proofErr w:type="gramEnd"/>
          </w:p>
        </w:tc>
      </w:tr>
      <w:tr w:rsidR="002D433E" w14:paraId="36EDEE74" w14:textId="77777777" w:rsidTr="007D1E74">
        <w:tc>
          <w:tcPr>
            <w:tcW w:w="1494" w:type="dxa"/>
          </w:tcPr>
          <w:p w14:paraId="5DC2EE4F" w14:textId="62FF2325"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5"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r w:rsidR="00666146" w14:paraId="3674BA8D" w14:textId="77777777" w:rsidTr="007D1E74">
        <w:tc>
          <w:tcPr>
            <w:tcW w:w="1494" w:type="dxa"/>
          </w:tcPr>
          <w:p w14:paraId="22ED1259" w14:textId="753D5C3D" w:rsidR="00666146"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5" w:type="dxa"/>
          </w:tcPr>
          <w:p w14:paraId="4E089036" w14:textId="77777777" w:rsidR="00666146" w:rsidRDefault="00666146" w:rsidP="00666146">
            <w:pPr>
              <w:snapToGrid w:val="0"/>
              <w:spacing w:line="264" w:lineRule="auto"/>
              <w:rPr>
                <w:rFonts w:eastAsia="Malgun Gothic"/>
                <w:sz w:val="18"/>
                <w:szCs w:val="18"/>
                <w:lang w:eastAsia="ko-KR"/>
              </w:rPr>
            </w:pPr>
            <w:r>
              <w:rPr>
                <w:rFonts w:eastAsia="Malgun Gothic" w:hint="eastAsia"/>
                <w:sz w:val="18"/>
                <w:szCs w:val="18"/>
                <w:lang w:eastAsia="ko-KR"/>
              </w:rPr>
              <w:t>F</w:t>
            </w:r>
            <w:r>
              <w:rPr>
                <w:rFonts w:eastAsia="Malgun Gothic"/>
                <w:sz w:val="18"/>
                <w:szCs w:val="18"/>
                <w:lang w:eastAsia="ko-KR"/>
              </w:rPr>
              <w:t>or 2.9, we prefer to support Alt-1.</w:t>
            </w:r>
          </w:p>
          <w:p w14:paraId="7BE5B599" w14:textId="399151CB" w:rsidR="00666146" w:rsidRPr="0000586A"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F</w:t>
            </w:r>
            <w:r>
              <w:rPr>
                <w:rFonts w:eastAsia="Malgun Gothic"/>
                <w:sz w:val="18"/>
                <w:szCs w:val="18"/>
                <w:lang w:eastAsia="ko-KR"/>
              </w:rPr>
              <w:t>or 2.10, support Alt-1.</w:t>
            </w:r>
          </w:p>
        </w:tc>
      </w:tr>
      <w:tr w:rsidR="007D63EA" w14:paraId="5EC1DAB3" w14:textId="77777777" w:rsidTr="00ED5BFC">
        <w:tc>
          <w:tcPr>
            <w:tcW w:w="1494" w:type="dxa"/>
          </w:tcPr>
          <w:p w14:paraId="7FBC8D29" w14:textId="77777777" w:rsidR="007D63EA" w:rsidRDefault="007D63EA" w:rsidP="00ED5BFC">
            <w:pPr>
              <w:snapToGrid w:val="0"/>
              <w:spacing w:line="264" w:lineRule="auto"/>
              <w:rPr>
                <w:rFonts w:eastAsia="Malgun Gothic"/>
                <w:sz w:val="18"/>
                <w:szCs w:val="18"/>
                <w:lang w:eastAsia="ko-KR"/>
              </w:rPr>
            </w:pPr>
            <w:r>
              <w:rPr>
                <w:rFonts w:eastAsia="Malgun Gothic"/>
                <w:sz w:val="18"/>
                <w:szCs w:val="18"/>
                <w:lang w:eastAsia="ko-KR"/>
              </w:rPr>
              <w:t>Futurewei</w:t>
            </w:r>
          </w:p>
        </w:tc>
        <w:tc>
          <w:tcPr>
            <w:tcW w:w="8145" w:type="dxa"/>
          </w:tcPr>
          <w:p w14:paraId="7F806416" w14:textId="77777777" w:rsidR="007D63EA" w:rsidRPr="002577BF" w:rsidRDefault="007D63EA" w:rsidP="00ED5BF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7B8CAC7B" w14:textId="77777777" w:rsidR="007D63EA" w:rsidRDefault="007D63EA" w:rsidP="00ED5BFC">
            <w:pPr>
              <w:snapToGrid w:val="0"/>
              <w:spacing w:line="264" w:lineRule="auto"/>
              <w:rPr>
                <w:rFonts w:eastAsia="Malgun Gothic"/>
                <w:sz w:val="18"/>
                <w:szCs w:val="18"/>
                <w:lang w:eastAsia="ko-KR"/>
              </w:rPr>
            </w:pPr>
            <w:r w:rsidRPr="002577BF">
              <w:rPr>
                <w:rFonts w:eastAsiaTheme="minorEastAsia"/>
                <w:sz w:val="18"/>
                <w:szCs w:val="18"/>
                <w:lang w:eastAsia="zh-CN"/>
              </w:rPr>
              <w:t xml:space="preserve">For 2.10, </w:t>
            </w:r>
            <w:r>
              <w:rPr>
                <w:rFonts w:eastAsiaTheme="minorEastAsia"/>
                <w:sz w:val="18"/>
                <w:szCs w:val="18"/>
                <w:lang w:eastAsia="zh-CN"/>
              </w:rPr>
              <w:t xml:space="preserve">support </w:t>
            </w:r>
            <w:r w:rsidRPr="002577BF">
              <w:rPr>
                <w:rFonts w:eastAsiaTheme="minorEastAsia"/>
                <w:sz w:val="18"/>
                <w:szCs w:val="18"/>
                <w:lang w:eastAsia="zh-CN"/>
              </w:rPr>
              <w:t>Alt-1.</w:t>
            </w:r>
          </w:p>
        </w:tc>
      </w:tr>
    </w:tbl>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04593A58" w14:textId="2AA91EE8" w:rsidR="0035403D" w:rsidRPr="005E0380" w:rsidRDefault="0035403D" w:rsidP="00937C37">
            <w:pPr>
              <w:snapToGrid w:val="0"/>
              <w:rPr>
                <w:sz w:val="16"/>
                <w:szCs w:val="16"/>
              </w:rPr>
            </w:pPr>
            <w:r w:rsidRPr="005E0380">
              <w:rPr>
                <w:sz w:val="16"/>
                <w:szCs w:val="16"/>
              </w:rPr>
              <w:t>Alt-1</w:t>
            </w:r>
            <w:r w:rsidR="005953F9">
              <w:rPr>
                <w:sz w:val="16"/>
                <w:szCs w:val="16"/>
              </w:rPr>
              <w:t xml:space="preserve"> (5)</w:t>
            </w:r>
            <w:r w:rsidRPr="005E0380">
              <w:rPr>
                <w:sz w:val="16"/>
                <w:szCs w:val="16"/>
              </w:rPr>
              <w:t>: Spreadtrum, Intel,</w:t>
            </w:r>
            <w:r w:rsidR="00D503AC">
              <w:rPr>
                <w:sz w:val="16"/>
                <w:szCs w:val="16"/>
              </w:rPr>
              <w:t xml:space="preserve"> Nokia/NSB (at least for Rel-16 PUCCH)</w:t>
            </w:r>
            <w:r w:rsidR="005953F9">
              <w:rPr>
                <w:sz w:val="16"/>
                <w:szCs w:val="16"/>
              </w:rPr>
              <w:t>, CATT</w:t>
            </w:r>
            <w:r w:rsidRPr="005E0380">
              <w:rPr>
                <w:sz w:val="16"/>
                <w:szCs w:val="16"/>
              </w:rPr>
              <w:t>Alt-2</w:t>
            </w:r>
            <w:r w:rsidR="005953F9">
              <w:rPr>
                <w:sz w:val="16"/>
                <w:szCs w:val="16"/>
              </w:rPr>
              <w:t xml:space="preserve"> (7)</w:t>
            </w:r>
            <w:r w:rsidRPr="005E0380">
              <w:rPr>
                <w:sz w:val="16"/>
                <w:szCs w:val="16"/>
              </w:rPr>
              <w:t xml:space="preserve">: vivo, </w:t>
            </w:r>
            <w:r w:rsidR="00654390">
              <w:rPr>
                <w:sz w:val="16"/>
                <w:szCs w:val="16"/>
              </w:rPr>
              <w:t>APT/FGI</w:t>
            </w:r>
            <w:r w:rsidR="002577BF">
              <w:rPr>
                <w:sz w:val="16"/>
                <w:szCs w:val="16"/>
              </w:rPr>
              <w:t>, DOCOMO</w:t>
            </w:r>
            <w:r w:rsidR="005953F9">
              <w:rPr>
                <w:sz w:val="16"/>
                <w:szCs w:val="16"/>
              </w:rPr>
              <w:t>, CMCC, InterDigital, Convida,</w:t>
            </w:r>
          </w:p>
          <w:p w14:paraId="6E1FE645" w14:textId="1F6DA16E" w:rsidR="0035403D" w:rsidRPr="005E0380" w:rsidRDefault="0035403D" w:rsidP="00937C37">
            <w:pPr>
              <w:snapToGrid w:val="0"/>
              <w:rPr>
                <w:sz w:val="16"/>
                <w:szCs w:val="16"/>
              </w:rPr>
            </w:pPr>
            <w:r w:rsidRPr="005E0380">
              <w:rPr>
                <w:sz w:val="16"/>
                <w:szCs w:val="16"/>
              </w:rPr>
              <w:t>Alt-3</w:t>
            </w:r>
            <w:r w:rsidR="005953F9">
              <w:rPr>
                <w:sz w:val="16"/>
                <w:szCs w:val="16"/>
              </w:rPr>
              <w:t xml:space="preserve"> (6)</w:t>
            </w:r>
            <w:r w:rsidRPr="005E0380">
              <w:rPr>
                <w:sz w:val="16"/>
                <w:szCs w:val="16"/>
              </w:rPr>
              <w:t>: Qualcomm (</w:t>
            </w:r>
            <w:r>
              <w:rPr>
                <w:sz w:val="16"/>
                <w:szCs w:val="16"/>
              </w:rPr>
              <w:t xml:space="preserve">select </w:t>
            </w:r>
            <w:r w:rsidRPr="005E0380">
              <w:rPr>
                <w:sz w:val="16"/>
                <w:szCs w:val="16"/>
              </w:rPr>
              <w:t>filter associated with failed TRP)</w:t>
            </w:r>
            <w:r w:rsidR="00421ED8">
              <w:rPr>
                <w:sz w:val="16"/>
                <w:szCs w:val="16"/>
              </w:rPr>
              <w:t>, Xiaomi</w:t>
            </w:r>
            <w:r w:rsidR="001A4436">
              <w:rPr>
                <w:sz w:val="16"/>
                <w:szCs w:val="16"/>
              </w:rPr>
              <w:t>, ZTE</w:t>
            </w:r>
            <w:r w:rsidR="00532ED2">
              <w:rPr>
                <w:sz w:val="16"/>
                <w:szCs w:val="16"/>
              </w:rPr>
              <w:t>, Sony</w:t>
            </w:r>
            <w:r w:rsidR="005953F9">
              <w:rPr>
                <w:sz w:val="16"/>
                <w:szCs w:val="16"/>
              </w:rPr>
              <w:t>, Nokia/NSB (if rel.16 PUCCH)</w:t>
            </w:r>
            <w:r w:rsidR="001D35C6">
              <w:rPr>
                <w:sz w:val="16"/>
                <w:szCs w:val="16"/>
              </w:rPr>
              <w:t>, ERI</w:t>
            </w:r>
          </w:p>
          <w:p w14:paraId="58D1D246" w14:textId="719237DD" w:rsidR="0035403D" w:rsidRPr="005E0380" w:rsidRDefault="0035403D" w:rsidP="00937C37">
            <w:pPr>
              <w:snapToGrid w:val="0"/>
              <w:rPr>
                <w:sz w:val="16"/>
                <w:szCs w:val="16"/>
              </w:rPr>
            </w:pPr>
            <w:r w:rsidRPr="005E0380">
              <w:rPr>
                <w:sz w:val="16"/>
                <w:szCs w:val="16"/>
              </w:rPr>
              <w:t>Alt-4</w:t>
            </w:r>
            <w:r w:rsidR="005953F9">
              <w:rPr>
                <w:sz w:val="16"/>
                <w:szCs w:val="16"/>
              </w:rPr>
              <w:t xml:space="preserve"> (</w:t>
            </w:r>
            <w:r w:rsidR="001D35C6">
              <w:rPr>
                <w:sz w:val="16"/>
                <w:szCs w:val="16"/>
              </w:rPr>
              <w:t>2</w:t>
            </w:r>
            <w:r w:rsidR="005953F9">
              <w:rPr>
                <w:sz w:val="16"/>
                <w:szCs w:val="16"/>
              </w:rPr>
              <w:t>)</w:t>
            </w:r>
            <w:r w:rsidRPr="005E0380">
              <w:rPr>
                <w:sz w:val="16"/>
                <w:szCs w:val="16"/>
              </w:rPr>
              <w:t>: Apple, LGE</w:t>
            </w:r>
            <w:r>
              <w:rPr>
                <w:sz w:val="16"/>
                <w:szCs w:val="16"/>
              </w:rPr>
              <w:t xml:space="preserve">,   </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lastRenderedPageBreak/>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c>
          <w:tcPr>
            <w:tcW w:w="1494" w:type="dxa"/>
          </w:tcPr>
          <w:p w14:paraId="4F549B66" w14:textId="46D9AFD7"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7BDA8705" w14:textId="7D86E32A"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sz w:val="18"/>
                <w:szCs w:val="18"/>
                <w:lang w:eastAsia="zh-CN"/>
              </w:rPr>
              <w:t>S</w:t>
            </w:r>
            <w:r w:rsidRPr="002577BF">
              <w:rPr>
                <w:rFonts w:eastAsiaTheme="minorEastAsia" w:hint="eastAsia"/>
                <w:sz w:val="18"/>
                <w:szCs w:val="18"/>
                <w:lang w:eastAsia="zh-CN"/>
              </w:rPr>
              <w:t xml:space="preserve">upport </w:t>
            </w:r>
            <w:r w:rsidRPr="002577BF">
              <w:rPr>
                <w:rFonts w:eastAsiaTheme="minorEastAsia"/>
                <w:sz w:val="18"/>
                <w:szCs w:val="18"/>
                <w:lang w:eastAsia="zh-CN"/>
              </w:rPr>
              <w:t>Alt 3</w:t>
            </w:r>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r>
              <w:rPr>
                <w:rFonts w:eastAsiaTheme="minorEastAsia"/>
                <w:sz w:val="18"/>
                <w:szCs w:val="18"/>
                <w:lang w:eastAsia="zh-CN"/>
              </w:rPr>
              <w:t>[mod]: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c>
          <w:tcPr>
            <w:tcW w:w="1494" w:type="dxa"/>
          </w:tcPr>
          <w:p w14:paraId="2BF237FF" w14:textId="047C8A4F"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65AEDF5" w14:textId="38D2A0C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Alt-3 </w:t>
            </w:r>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At least for Rel-16 PUCCH, single </w:t>
            </w:r>
            <w:proofErr w:type="spellStart"/>
            <w:r>
              <w:rPr>
                <w:rFonts w:eastAsiaTheme="minorEastAsia"/>
                <w:sz w:val="18"/>
                <w:szCs w:val="18"/>
                <w:lang w:eastAsia="zh-CN"/>
              </w:rPr>
              <w:t>sparial</w:t>
            </w:r>
            <w:proofErr w:type="spellEnd"/>
            <w:r>
              <w:rPr>
                <w:rFonts w:eastAsiaTheme="minorEastAsia"/>
                <w:sz w:val="18"/>
                <w:szCs w:val="18"/>
                <w:lang w:eastAsia="zh-CN"/>
              </w:rPr>
              <w:t xml:space="preserve">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Alt-2 is supported in Rel-17 by default, since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r w:rsidR="005953F9" w14:paraId="60887375" w14:textId="77777777" w:rsidTr="006907FF">
        <w:tc>
          <w:tcPr>
            <w:tcW w:w="1494" w:type="dxa"/>
          </w:tcPr>
          <w:p w14:paraId="2181C16D" w14:textId="6DC22F69" w:rsidR="005953F9" w:rsidRDefault="005953F9" w:rsidP="002D433E">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535D8998" w14:textId="77777777"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It seems Alt-1 at least can be accepted as one operable alternative. Whether Alt.2/3 is further supported can be further discussed. </w:t>
            </w:r>
          </w:p>
          <w:p w14:paraId="46747F62" w14:textId="77777777" w:rsidR="005953F9" w:rsidRDefault="005953F9" w:rsidP="002D433E">
            <w:pPr>
              <w:snapToGrid w:val="0"/>
              <w:spacing w:line="264" w:lineRule="auto"/>
              <w:rPr>
                <w:rFonts w:eastAsiaTheme="minorEastAsia"/>
                <w:sz w:val="18"/>
                <w:szCs w:val="18"/>
                <w:lang w:eastAsia="zh-CN"/>
              </w:rPr>
            </w:pPr>
          </w:p>
          <w:p w14:paraId="09E63B95" w14:textId="7E47B368"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Suggest </w:t>
            </w:r>
            <w:proofErr w:type="gramStart"/>
            <w:r>
              <w:rPr>
                <w:rFonts w:eastAsiaTheme="minorEastAsia"/>
                <w:sz w:val="18"/>
                <w:szCs w:val="18"/>
                <w:lang w:eastAsia="zh-CN"/>
              </w:rPr>
              <w:t>to continue</w:t>
            </w:r>
            <w:proofErr w:type="gramEnd"/>
            <w:r>
              <w:rPr>
                <w:rFonts w:eastAsiaTheme="minorEastAsia"/>
                <w:sz w:val="18"/>
                <w:szCs w:val="18"/>
                <w:lang w:eastAsia="zh-CN"/>
              </w:rPr>
              <w:t xml:space="preserve"> discussion.</w:t>
            </w:r>
          </w:p>
        </w:tc>
      </w:tr>
      <w:tr w:rsidR="00E364DC" w:rsidRPr="004A274B" w14:paraId="4F87D657" w14:textId="77777777" w:rsidTr="00545AC2">
        <w:tc>
          <w:tcPr>
            <w:tcW w:w="1494" w:type="dxa"/>
          </w:tcPr>
          <w:p w14:paraId="5961CE80"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E</w:t>
            </w:r>
            <w:r w:rsidRPr="004A274B">
              <w:rPr>
                <w:rFonts w:eastAsia="Malgun Gothic"/>
                <w:sz w:val="18"/>
                <w:szCs w:val="18"/>
                <w:lang w:eastAsia="ko-KR"/>
              </w:rPr>
              <w:t>TRI</w:t>
            </w:r>
          </w:p>
        </w:tc>
        <w:tc>
          <w:tcPr>
            <w:tcW w:w="8144" w:type="dxa"/>
          </w:tcPr>
          <w:p w14:paraId="183BF738"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W</w:t>
            </w:r>
            <w:r w:rsidRPr="004A274B">
              <w:rPr>
                <w:rFonts w:eastAsia="Malgun Gothic"/>
                <w:sz w:val="18"/>
                <w:szCs w:val="18"/>
                <w:lang w:eastAsia="ko-KR"/>
              </w:rPr>
              <w:t>e actually prefer to support Alt-3.</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lastRenderedPageBreak/>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r w:rsidR="00707812">
              <w:rPr>
                <w:sz w:val="16"/>
                <w:szCs w:val="16"/>
              </w:rPr>
              <w:t xml:space="preserve"> (5)</w:t>
            </w:r>
            <w:r w:rsidRPr="005E0380">
              <w:rPr>
                <w:sz w:val="16"/>
                <w:szCs w:val="16"/>
              </w:rPr>
              <w:t xml:space="preserve">: </w:t>
            </w:r>
            <w:r w:rsidR="000F617B">
              <w:rPr>
                <w:sz w:val="16"/>
                <w:szCs w:val="16"/>
              </w:rPr>
              <w:t>Apple</w:t>
            </w:r>
            <w:r w:rsidR="007510D6">
              <w:rPr>
                <w:sz w:val="16"/>
                <w:szCs w:val="16"/>
              </w:rPr>
              <w:t>, APT/FGI</w:t>
            </w:r>
            <w:r w:rsidR="001A4436">
              <w:rPr>
                <w:sz w:val="16"/>
                <w:szCs w:val="16"/>
              </w:rPr>
              <w:t>, ZTE</w:t>
            </w:r>
            <w:r w:rsidR="00C006C1">
              <w:rPr>
                <w:sz w:val="16"/>
                <w:szCs w:val="16"/>
              </w:rPr>
              <w:t>,</w:t>
            </w:r>
            <w:r w:rsidR="00707812">
              <w:rPr>
                <w:sz w:val="16"/>
                <w:szCs w:val="16"/>
              </w:rPr>
              <w:t xml:space="preserve"> OPPO</w:t>
            </w:r>
            <w:r w:rsidR="00D503AC">
              <w:rPr>
                <w:sz w:val="16"/>
                <w:szCs w:val="16"/>
              </w:rPr>
              <w:t>, Nokia/NSB</w:t>
            </w:r>
          </w:p>
          <w:p w14:paraId="5461E50F" w14:textId="77777777" w:rsidR="00E35C49" w:rsidRPr="005E0380" w:rsidRDefault="00E35C49" w:rsidP="00937C37">
            <w:pPr>
              <w:snapToGrid w:val="0"/>
              <w:rPr>
                <w:sz w:val="16"/>
                <w:szCs w:val="16"/>
              </w:rPr>
            </w:pPr>
          </w:p>
          <w:p w14:paraId="7DB5E3F4" w14:textId="0645BC25" w:rsidR="00E35C49" w:rsidRDefault="00E35C49" w:rsidP="00937C37">
            <w:pPr>
              <w:snapToGrid w:val="0"/>
              <w:rPr>
                <w:sz w:val="16"/>
                <w:szCs w:val="16"/>
              </w:rPr>
            </w:pPr>
            <w:r w:rsidRPr="005E0380">
              <w:rPr>
                <w:sz w:val="16"/>
                <w:szCs w:val="16"/>
              </w:rPr>
              <w:t>Alt-2</w:t>
            </w:r>
            <w:r w:rsidR="00707812">
              <w:rPr>
                <w:sz w:val="16"/>
                <w:szCs w:val="16"/>
              </w:rPr>
              <w:t xml:space="preserve"> (</w:t>
            </w:r>
            <w:r w:rsidR="007D63EA">
              <w:rPr>
                <w:sz w:val="16"/>
                <w:szCs w:val="16"/>
              </w:rPr>
              <w:t>8</w:t>
            </w:r>
            <w:r w:rsidR="00707812">
              <w:rPr>
                <w:sz w:val="16"/>
                <w:szCs w:val="16"/>
              </w:rPr>
              <w:t>)</w:t>
            </w:r>
            <w:r w:rsidRPr="005E0380">
              <w:rPr>
                <w:sz w:val="16"/>
                <w:szCs w:val="16"/>
              </w:rPr>
              <w:t>: CMCC</w:t>
            </w:r>
            <w:r w:rsidR="00C810BC">
              <w:rPr>
                <w:sz w:val="16"/>
                <w:szCs w:val="16"/>
              </w:rPr>
              <w:t>, LGE</w:t>
            </w:r>
            <w:r w:rsidR="00582477">
              <w:rPr>
                <w:sz w:val="16"/>
                <w:szCs w:val="16"/>
              </w:rPr>
              <w:t>, MTK</w:t>
            </w:r>
            <w:r w:rsidR="00C006C1">
              <w:rPr>
                <w:sz w:val="16"/>
                <w:szCs w:val="16"/>
              </w:rPr>
              <w:t>, Qualcomm, DOCOMO</w:t>
            </w:r>
          </w:p>
          <w:p w14:paraId="45F71062" w14:textId="2839FA8D" w:rsidR="006B4923" w:rsidRDefault="00D503AC" w:rsidP="00937C37">
            <w:pPr>
              <w:snapToGrid w:val="0"/>
              <w:rPr>
                <w:sz w:val="16"/>
                <w:szCs w:val="16"/>
              </w:rPr>
            </w:pPr>
            <w:r>
              <w:rPr>
                <w:sz w:val="16"/>
                <w:szCs w:val="16"/>
              </w:rPr>
              <w:t>Nokia/NSB</w:t>
            </w:r>
            <w:r w:rsidR="007D63EA">
              <w:rPr>
                <w:sz w:val="16"/>
                <w:szCs w:val="16"/>
              </w:rPr>
              <w:t>, Futurewei</w:t>
            </w:r>
          </w:p>
          <w:p w14:paraId="15DEF5C5" w14:textId="77777777" w:rsidR="007D63EA" w:rsidRDefault="007D63EA"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258746A2"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SCell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c>
          <w:tcPr>
            <w:tcW w:w="1494" w:type="dxa"/>
          </w:tcPr>
          <w:p w14:paraId="7FC34DBD" w14:textId="60CBB98B"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Mod</w:t>
            </w:r>
          </w:p>
        </w:tc>
        <w:tc>
          <w:tcPr>
            <w:tcW w:w="8144" w:type="dxa"/>
          </w:tcPr>
          <w:p w14:paraId="028A5B87" w14:textId="0299F04D"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Seems views are diverging. </w:t>
            </w:r>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 xml:space="preserve">The association between SR configuration and MAC layer logical channel/SCell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0201CD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Fine with Alt-1 and Alt-2.  up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InterDigital</w:t>
            </w:r>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Malgun Gothic"/>
                <w:szCs w:val="20"/>
                <w:lang w:eastAsia="ko-KR"/>
              </w:rPr>
            </w:pPr>
            <w:r>
              <w:rPr>
                <w:rFonts w:eastAsia="Malgun Gothic"/>
                <w:szCs w:val="20"/>
                <w:lang w:eastAsia="ko-KR"/>
              </w:rPr>
              <w:t>Convida Wireless</w:t>
            </w:r>
          </w:p>
        </w:tc>
        <w:tc>
          <w:tcPr>
            <w:tcW w:w="8144" w:type="dxa"/>
          </w:tcPr>
          <w:p w14:paraId="7C071FCE" w14:textId="75207E76" w:rsidR="002D433E" w:rsidRDefault="002D433E" w:rsidP="002D433E">
            <w:pPr>
              <w:snapToGrid w:val="0"/>
              <w:spacing w:line="264" w:lineRule="auto"/>
              <w:rPr>
                <w:rFonts w:eastAsia="Malgun Gothic"/>
                <w:szCs w:val="20"/>
                <w:lang w:eastAsia="ko-KR"/>
              </w:rPr>
            </w:pPr>
            <w:r>
              <w:rPr>
                <w:rFonts w:eastAsiaTheme="minorEastAsia"/>
                <w:sz w:val="18"/>
                <w:szCs w:val="18"/>
                <w:lang w:eastAsia="zh-CN"/>
              </w:rPr>
              <w:t>Support Alt-2.</w:t>
            </w:r>
          </w:p>
        </w:tc>
      </w:tr>
      <w:tr w:rsidR="00E364DC" w14:paraId="2C7D7F90" w14:textId="77777777" w:rsidTr="006907FF">
        <w:tc>
          <w:tcPr>
            <w:tcW w:w="1494" w:type="dxa"/>
          </w:tcPr>
          <w:p w14:paraId="1D040605" w14:textId="6FC32D9F" w:rsidR="00E364DC" w:rsidRDefault="00E364DC" w:rsidP="00E364DC">
            <w:pPr>
              <w:snapToGrid w:val="0"/>
              <w:spacing w:line="264" w:lineRule="auto"/>
              <w:rPr>
                <w:rFonts w:eastAsia="Malgun Gothic"/>
                <w:szCs w:val="20"/>
                <w:lang w:eastAsia="ko-KR"/>
              </w:rPr>
            </w:pPr>
            <w:r w:rsidRPr="0035494A">
              <w:rPr>
                <w:rFonts w:eastAsia="Malgun Gothic" w:hint="eastAsia"/>
                <w:sz w:val="18"/>
                <w:szCs w:val="18"/>
                <w:lang w:eastAsia="ko-KR"/>
              </w:rPr>
              <w:t>E</w:t>
            </w:r>
            <w:r w:rsidRPr="0035494A">
              <w:rPr>
                <w:rFonts w:eastAsia="Malgun Gothic"/>
                <w:sz w:val="18"/>
                <w:szCs w:val="18"/>
                <w:lang w:eastAsia="ko-KR"/>
              </w:rPr>
              <w:t>TRI</w:t>
            </w:r>
          </w:p>
        </w:tc>
        <w:tc>
          <w:tcPr>
            <w:tcW w:w="8144" w:type="dxa"/>
          </w:tcPr>
          <w:p w14:paraId="3E67BAFE" w14:textId="2DBA1E0E" w:rsidR="00E364DC" w:rsidRDefault="00E364DC" w:rsidP="00E364DC">
            <w:pPr>
              <w:snapToGrid w:val="0"/>
              <w:spacing w:line="264" w:lineRule="auto"/>
              <w:rPr>
                <w:rFonts w:eastAsiaTheme="minorEastAsia"/>
                <w:sz w:val="18"/>
                <w:szCs w:val="18"/>
                <w:lang w:eastAsia="zh-CN"/>
              </w:rPr>
            </w:pPr>
            <w:r w:rsidRPr="0035494A">
              <w:rPr>
                <w:rFonts w:eastAsia="Malgun Gothic" w:hint="eastAsia"/>
                <w:sz w:val="18"/>
                <w:szCs w:val="18"/>
                <w:lang w:eastAsia="ko-KR"/>
              </w:rPr>
              <w:t>S</w:t>
            </w:r>
            <w:r w:rsidRPr="0035494A">
              <w:rPr>
                <w:rFonts w:eastAsia="Malgun Gothic"/>
                <w:sz w:val="18"/>
                <w:szCs w:val="18"/>
                <w:lang w:eastAsia="ko-KR"/>
              </w:rPr>
              <w:t>upport Alt-2.</w:t>
            </w:r>
          </w:p>
        </w:tc>
      </w:tr>
      <w:tr w:rsidR="003547B7" w14:paraId="7550F59D" w14:textId="77777777" w:rsidTr="003547B7">
        <w:tc>
          <w:tcPr>
            <w:tcW w:w="1494" w:type="dxa"/>
          </w:tcPr>
          <w:p w14:paraId="0C7DE60C" w14:textId="55B3BED7" w:rsidR="003547B7" w:rsidRPr="00D57A34" w:rsidRDefault="003547B7" w:rsidP="00545AC2">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r w:rsidR="004A6D85">
              <w:rPr>
                <w:rFonts w:eastAsiaTheme="minorEastAsia"/>
                <w:szCs w:val="20"/>
                <w:lang w:eastAsia="zh-CN"/>
              </w:rPr>
              <w:t xml:space="preserve"> (2</w:t>
            </w:r>
            <w:r w:rsidR="004A6D85" w:rsidRPr="004A6D85">
              <w:rPr>
                <w:rFonts w:eastAsiaTheme="minorEastAsia"/>
                <w:szCs w:val="20"/>
                <w:vertAlign w:val="superscript"/>
                <w:lang w:eastAsia="zh-CN"/>
              </w:rPr>
              <w:t>nd</w:t>
            </w:r>
            <w:r w:rsidR="004A6D85">
              <w:rPr>
                <w:rFonts w:eastAsiaTheme="minorEastAsia"/>
                <w:szCs w:val="20"/>
                <w:lang w:eastAsia="zh-CN"/>
              </w:rPr>
              <w:t>)</w:t>
            </w:r>
          </w:p>
        </w:tc>
        <w:tc>
          <w:tcPr>
            <w:tcW w:w="8144" w:type="dxa"/>
          </w:tcPr>
          <w:p w14:paraId="54EF2450" w14:textId="77777777" w:rsidR="003547B7" w:rsidRDefault="003547B7"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7D63EA" w14:paraId="06C7CDC8" w14:textId="77777777" w:rsidTr="007D63EA">
        <w:tc>
          <w:tcPr>
            <w:tcW w:w="1494" w:type="dxa"/>
          </w:tcPr>
          <w:p w14:paraId="566E89F5" w14:textId="77777777" w:rsidR="007D63EA" w:rsidRDefault="007D63EA" w:rsidP="00ED5BFC">
            <w:pPr>
              <w:snapToGrid w:val="0"/>
              <w:spacing w:line="264" w:lineRule="auto"/>
              <w:rPr>
                <w:rFonts w:eastAsiaTheme="minorEastAsia"/>
                <w:szCs w:val="20"/>
                <w:lang w:eastAsia="zh-CN"/>
              </w:rPr>
            </w:pPr>
            <w:r>
              <w:rPr>
                <w:rFonts w:eastAsiaTheme="minorEastAsia"/>
                <w:szCs w:val="20"/>
                <w:lang w:eastAsia="zh-CN"/>
              </w:rPr>
              <w:t>Futurewei</w:t>
            </w:r>
          </w:p>
        </w:tc>
        <w:tc>
          <w:tcPr>
            <w:tcW w:w="8144" w:type="dxa"/>
          </w:tcPr>
          <w:p w14:paraId="69AF57CA" w14:textId="77777777" w:rsidR="007D63EA" w:rsidRDefault="007D63EA" w:rsidP="00ED5BFC">
            <w:pPr>
              <w:snapToGrid w:val="0"/>
              <w:spacing w:line="264" w:lineRule="auto"/>
              <w:rPr>
                <w:rFonts w:eastAsiaTheme="minorEastAsia"/>
                <w:sz w:val="18"/>
                <w:szCs w:val="18"/>
                <w:lang w:eastAsia="zh-CN"/>
              </w:rPr>
            </w:pPr>
            <w:r>
              <w:rPr>
                <w:rFonts w:eastAsiaTheme="minorEastAsia"/>
                <w:sz w:val="18"/>
                <w:szCs w:val="18"/>
                <w:lang w:eastAsia="zh-CN"/>
              </w:rPr>
              <w:t>Support Alt-2.</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BE7FD49"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r w:rsidR="00723707">
        <w:rPr>
          <w:rFonts w:ascii="Times New Roman" w:hAnsi="Times New Roman" w:cs="Times New Roman"/>
          <w:i/>
          <w:sz w:val="20"/>
          <w:szCs w:val="20"/>
        </w:rPr>
        <w:t xml:space="preserve">resource index representing identified </w:t>
      </w:r>
      <w:r w:rsidR="003A0629" w:rsidRPr="003D716D">
        <w:rPr>
          <w:rFonts w:ascii="Times New Roman" w:hAnsi="Times New Roman" w:cs="Times New Roman"/>
          <w:i/>
          <w:sz w:val="20"/>
          <w:szCs w:val="20"/>
        </w:rPr>
        <w:t>new beam,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DECB860"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r w:rsidR="00723707">
        <w:rPr>
          <w:rFonts w:ascii="Times New Roman" w:hAnsi="Times New Roman" w:cs="Times New Roman"/>
          <w:i/>
          <w:sz w:val="20"/>
          <w:szCs w:val="20"/>
          <w:lang w:val="en-US"/>
        </w:rPr>
        <w:t xml:space="preserve">resource index representing identified </w:t>
      </w:r>
      <w:r w:rsidRPr="003D716D">
        <w:rPr>
          <w:rFonts w:ascii="Times New Roman" w:hAnsi="Times New Roman" w:cs="Times New Roman"/>
          <w:i/>
          <w:sz w:val="20"/>
          <w:szCs w:val="20"/>
          <w:lang w:val="en-US"/>
        </w:rPr>
        <w:t>new beam (if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lastRenderedPageBreak/>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6685BD44" w:rsidR="00FA266C" w:rsidRPr="005E0380" w:rsidRDefault="00E315E5" w:rsidP="00FA266C">
            <w:pPr>
              <w:snapToGrid w:val="0"/>
              <w:rPr>
                <w:sz w:val="16"/>
                <w:szCs w:val="16"/>
              </w:rPr>
            </w:pPr>
            <w:r w:rsidRPr="005E0380">
              <w:rPr>
                <w:sz w:val="16"/>
                <w:szCs w:val="16"/>
              </w:rPr>
              <w:lastRenderedPageBreak/>
              <w:t>Alt-1</w:t>
            </w:r>
            <w:r w:rsidR="002061FA">
              <w:rPr>
                <w:sz w:val="16"/>
                <w:szCs w:val="16"/>
              </w:rPr>
              <w:t xml:space="preserve"> (</w:t>
            </w:r>
            <w:r w:rsidR="007D63EA">
              <w:rPr>
                <w:sz w:val="16"/>
                <w:szCs w:val="16"/>
              </w:rPr>
              <w:t>20</w:t>
            </w:r>
            <w:r w:rsidR="002061FA">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r w:rsidR="000F617B">
              <w:rPr>
                <w:sz w:val="16"/>
                <w:szCs w:val="16"/>
              </w:rPr>
              <w:t>Apple</w:t>
            </w:r>
            <w:r w:rsidR="000E5FB6">
              <w:rPr>
                <w:sz w:val="16"/>
                <w:szCs w:val="16"/>
              </w:rPr>
              <w:t>, Spreadtrum</w:t>
            </w:r>
            <w:r w:rsidR="00607B3E">
              <w:rPr>
                <w:sz w:val="16"/>
                <w:szCs w:val="16"/>
              </w:rPr>
              <w:t>, APT/FGI</w:t>
            </w:r>
            <w:r w:rsidR="00FA266C">
              <w:rPr>
                <w:sz w:val="16"/>
                <w:szCs w:val="16"/>
              </w:rPr>
              <w:t>, Huawei, HiSilicon</w:t>
            </w:r>
            <w:r w:rsidR="00D91FC6">
              <w:rPr>
                <w:sz w:val="16"/>
                <w:szCs w:val="16"/>
              </w:rPr>
              <w:t>, DOCOMO</w:t>
            </w:r>
            <w:r w:rsidR="0097155D">
              <w:rPr>
                <w:sz w:val="16"/>
                <w:szCs w:val="16"/>
              </w:rPr>
              <w:t>, Xiaomi</w:t>
            </w:r>
            <w:r w:rsidR="00532ED2">
              <w:rPr>
                <w:sz w:val="16"/>
                <w:szCs w:val="16"/>
              </w:rPr>
              <w:t>, Sony</w:t>
            </w:r>
            <w:r w:rsidR="00E93B6E">
              <w:rPr>
                <w:sz w:val="16"/>
                <w:szCs w:val="16"/>
              </w:rPr>
              <w:t>, Nokia/NSB, InterDigital</w:t>
            </w:r>
            <w:r w:rsidR="005953F9">
              <w:rPr>
                <w:sz w:val="16"/>
                <w:szCs w:val="16"/>
              </w:rPr>
              <w:t>, CMCC, InterDigital</w:t>
            </w:r>
            <w:r w:rsidR="00860E2B">
              <w:rPr>
                <w:sz w:val="16"/>
                <w:szCs w:val="16"/>
              </w:rPr>
              <w:t>, Ericsson</w:t>
            </w:r>
            <w:r w:rsidR="007D63EA">
              <w:rPr>
                <w:sz w:val="16"/>
                <w:szCs w:val="16"/>
              </w:rPr>
              <w:t>, Futurewei</w:t>
            </w:r>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44777E08" w14:textId="5F2A02DB" w:rsidR="00E315E5" w:rsidRDefault="00E315E5" w:rsidP="00937C37">
            <w:pPr>
              <w:snapToGrid w:val="0"/>
              <w:rPr>
                <w:sz w:val="16"/>
                <w:szCs w:val="16"/>
              </w:rPr>
            </w:pPr>
            <w:r w:rsidRPr="005E0380">
              <w:rPr>
                <w:sz w:val="16"/>
                <w:szCs w:val="16"/>
              </w:rPr>
              <w:t xml:space="preserve">Alt-2: ZTE,  </w:t>
            </w:r>
          </w:p>
          <w:p w14:paraId="55AE1A1F" w14:textId="77777777" w:rsidR="007C4406" w:rsidRPr="005E0380" w:rsidRDefault="007C4406" w:rsidP="00937C37">
            <w:pPr>
              <w:snapToGrid w:val="0"/>
              <w:rPr>
                <w:sz w:val="16"/>
                <w:szCs w:val="16"/>
              </w:rPr>
            </w:pPr>
          </w:p>
          <w:p w14:paraId="372AC722" w14:textId="5806C780"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r w:rsidR="00797AE1">
              <w:rPr>
                <w:sz w:val="16"/>
                <w:szCs w:val="16"/>
              </w:rPr>
              <w:t>vivo, ZTE</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lastRenderedPageBreak/>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572EDF4D" w14:textId="0593F0E7" w:rsidR="002D3619" w:rsidRPr="002D3619" w:rsidRDefault="002D3619" w:rsidP="008A6953">
            <w:pPr>
              <w:pStyle w:val="ListParagraph"/>
              <w:numPr>
                <w:ilvl w:val="0"/>
                <w:numId w:val="74"/>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Alt-3: </w:t>
            </w:r>
            <w:r w:rsidRPr="002D3619">
              <w:rPr>
                <w:rFonts w:ascii="Times New Roman" w:hAnsi="Times New Roman" w:cs="Times New Roman"/>
                <w:sz w:val="16"/>
                <w:szCs w:val="16"/>
              </w:rPr>
              <w:t>implicit</w:t>
            </w:r>
            <w:r w:rsidRPr="002D3619">
              <w:rPr>
                <w:rFonts w:ascii="Times New Roman" w:hAnsi="Times New Roman" w:cs="Times New Roman"/>
                <w:sz w:val="16"/>
                <w:szCs w:val="16"/>
                <w:lang w:val="sv-SE"/>
              </w:rPr>
              <w:t xml:space="preserve"> indication</w:t>
            </w:r>
            <w:r w:rsidRPr="002D3619">
              <w:rPr>
                <w:rFonts w:ascii="Times New Roman" w:hAnsi="Times New Roman" w:cs="Times New Roman"/>
                <w:sz w:val="16"/>
                <w:szCs w:val="16"/>
              </w:rPr>
              <w:t xml:space="preserve"> through c</w:t>
            </w:r>
            <w:r w:rsidRPr="002D3619">
              <w:rPr>
                <w:rFonts w:ascii="Times New Roman" w:hAnsi="Times New Roman" w:cs="Times New Roman"/>
                <w:sz w:val="16"/>
                <w:szCs w:val="16"/>
                <w:lang w:val="sv-SE"/>
              </w:rPr>
              <w:t>andidate beam index, if found, else explicit indication of BFD-RS set(s) as in Alt-1</w:t>
            </w:r>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4D9363EA" w:rsidR="00521E2A" w:rsidRPr="005E0380" w:rsidRDefault="00521E2A" w:rsidP="00937C37">
            <w:pPr>
              <w:snapToGrid w:val="0"/>
              <w:rPr>
                <w:sz w:val="16"/>
                <w:szCs w:val="16"/>
              </w:rPr>
            </w:pPr>
            <w:r w:rsidRPr="005E0380">
              <w:rPr>
                <w:sz w:val="16"/>
                <w:szCs w:val="16"/>
              </w:rPr>
              <w:t>Alt-1</w:t>
            </w:r>
            <w:r w:rsidR="002134A9">
              <w:rPr>
                <w:sz w:val="16"/>
                <w:szCs w:val="16"/>
              </w:rPr>
              <w:t xml:space="preserve"> (1</w:t>
            </w:r>
            <w:r w:rsidR="007D63EA">
              <w:rPr>
                <w:sz w:val="16"/>
                <w:szCs w:val="16"/>
              </w:rPr>
              <w:t>4</w:t>
            </w:r>
            <w:r w:rsidR="002134A9">
              <w:rPr>
                <w:sz w:val="16"/>
                <w:szCs w:val="16"/>
              </w:rPr>
              <w:t>)</w:t>
            </w:r>
            <w:r w:rsidRPr="005E0380">
              <w:rPr>
                <w:sz w:val="16"/>
                <w:szCs w:val="16"/>
              </w:rPr>
              <w:t>: Huawei, HiSilicon, CATT, vivo, Nokia/NSB, LGE</w:t>
            </w:r>
            <w:r w:rsidR="000F617B">
              <w:rPr>
                <w:sz w:val="16"/>
                <w:szCs w:val="16"/>
              </w:rPr>
              <w:t xml:space="preserve">, </w:t>
            </w:r>
            <w:proofErr w:type="spellStart"/>
            <w:r w:rsidR="000F617B">
              <w:rPr>
                <w:sz w:val="16"/>
                <w:szCs w:val="16"/>
              </w:rPr>
              <w:t>Apple</w:t>
            </w:r>
            <w:r w:rsidR="000E5FB6">
              <w:rPr>
                <w:sz w:val="16"/>
                <w:szCs w:val="16"/>
              </w:rPr>
              <w:t>,Spreadtrum</w:t>
            </w:r>
            <w:proofErr w:type="spellEnd"/>
            <w:r w:rsidR="00582477">
              <w:rPr>
                <w:sz w:val="16"/>
                <w:szCs w:val="16"/>
              </w:rPr>
              <w:t>, MTK</w:t>
            </w:r>
            <w:r w:rsidR="00D91FC6">
              <w:rPr>
                <w:sz w:val="16"/>
                <w:szCs w:val="16"/>
              </w:rPr>
              <w:t>, DOCOMO</w:t>
            </w:r>
            <w:r w:rsidR="00702318">
              <w:rPr>
                <w:sz w:val="16"/>
                <w:szCs w:val="16"/>
              </w:rPr>
              <w:t>,TCL</w:t>
            </w:r>
            <w:r w:rsidR="00E93B6E">
              <w:rPr>
                <w:sz w:val="16"/>
                <w:szCs w:val="16"/>
              </w:rPr>
              <w:t>, InterDigital</w:t>
            </w:r>
            <w:r w:rsidR="005953F9">
              <w:rPr>
                <w:sz w:val="16"/>
                <w:szCs w:val="16"/>
              </w:rPr>
              <w:t>, CMCC, InterDigital</w:t>
            </w:r>
            <w:r w:rsidR="00860E2B">
              <w:rPr>
                <w:sz w:val="16"/>
                <w:szCs w:val="16"/>
              </w:rPr>
              <w:t>, Ericsson, Qualcomm</w:t>
            </w:r>
            <w:r w:rsidR="007D63EA">
              <w:rPr>
                <w:sz w:val="16"/>
                <w:szCs w:val="16"/>
              </w:rPr>
              <w:t>, Futurewei</w:t>
            </w:r>
          </w:p>
          <w:p w14:paraId="6B2AD7E9" w14:textId="77777777" w:rsidR="00521E2A" w:rsidRPr="005E0380" w:rsidRDefault="00521E2A" w:rsidP="00937C37">
            <w:pPr>
              <w:snapToGrid w:val="0"/>
              <w:rPr>
                <w:sz w:val="16"/>
                <w:szCs w:val="16"/>
              </w:rPr>
            </w:pPr>
          </w:p>
          <w:p w14:paraId="65A9FAC1" w14:textId="434AF375" w:rsidR="00521E2A" w:rsidRDefault="00521E2A" w:rsidP="00937C37">
            <w:pPr>
              <w:snapToGrid w:val="0"/>
              <w:rPr>
                <w:sz w:val="16"/>
                <w:szCs w:val="16"/>
              </w:rPr>
            </w:pPr>
            <w:r w:rsidRPr="005E0380">
              <w:rPr>
                <w:sz w:val="16"/>
                <w:szCs w:val="16"/>
              </w:rPr>
              <w:t>Alt</w:t>
            </w:r>
            <w:r w:rsidR="002D3619">
              <w:rPr>
                <w:sz w:val="16"/>
                <w:szCs w:val="16"/>
              </w:rPr>
              <w:t>-</w:t>
            </w:r>
            <w:r w:rsidRPr="005E0380">
              <w:rPr>
                <w:sz w:val="16"/>
                <w:szCs w:val="16"/>
              </w:rPr>
              <w:t>2</w:t>
            </w:r>
            <w:r w:rsidR="00C1435D">
              <w:rPr>
                <w:sz w:val="16"/>
                <w:szCs w:val="16"/>
              </w:rPr>
              <w:t xml:space="preserve"> (3)</w:t>
            </w:r>
            <w:r w:rsidRPr="005E0380">
              <w:rPr>
                <w:sz w:val="16"/>
                <w:szCs w:val="16"/>
              </w:rPr>
              <w:t>: OPPO, Sony,</w:t>
            </w:r>
            <w:r w:rsidR="001A4436">
              <w:rPr>
                <w:sz w:val="16"/>
                <w:szCs w:val="16"/>
              </w:rPr>
              <w:t xml:space="preserve"> ZTE</w:t>
            </w:r>
          </w:p>
          <w:p w14:paraId="34768EA4" w14:textId="77777777" w:rsidR="002D3619" w:rsidRDefault="002D3619" w:rsidP="00937C37">
            <w:pPr>
              <w:snapToGrid w:val="0"/>
              <w:rPr>
                <w:sz w:val="16"/>
                <w:szCs w:val="16"/>
              </w:rPr>
            </w:pPr>
          </w:p>
          <w:p w14:paraId="178D78DB" w14:textId="2962201C" w:rsidR="002D3619" w:rsidRPr="005E0380" w:rsidRDefault="002D3619" w:rsidP="00937C37">
            <w:pPr>
              <w:snapToGrid w:val="0"/>
              <w:rPr>
                <w:sz w:val="16"/>
                <w:szCs w:val="16"/>
              </w:rPr>
            </w:pPr>
            <w:r>
              <w:rPr>
                <w:sz w:val="16"/>
                <w:szCs w:val="16"/>
              </w:rPr>
              <w:t>Alt-3(1): Convida</w:t>
            </w:r>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9BC79DA"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33142526" w14:textId="7E9B886B"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2FCD641D" w:rsidR="00521E2A" w:rsidRPr="005E0380" w:rsidRDefault="00521E2A" w:rsidP="00937C37">
            <w:pPr>
              <w:snapToGrid w:val="0"/>
              <w:rPr>
                <w:sz w:val="16"/>
                <w:szCs w:val="16"/>
              </w:rPr>
            </w:pPr>
            <w:r w:rsidRPr="005E0380">
              <w:rPr>
                <w:sz w:val="16"/>
                <w:szCs w:val="16"/>
              </w:rPr>
              <w:t>Alt1:</w:t>
            </w:r>
          </w:p>
          <w:p w14:paraId="5D413E95" w14:textId="77777777" w:rsidR="00521E2A" w:rsidRPr="005E0380" w:rsidRDefault="00521E2A" w:rsidP="00937C37">
            <w:pPr>
              <w:snapToGrid w:val="0"/>
              <w:rPr>
                <w:sz w:val="16"/>
                <w:szCs w:val="16"/>
              </w:rPr>
            </w:pPr>
          </w:p>
          <w:p w14:paraId="2B0ABFCF" w14:textId="105B7C4A" w:rsidR="00521E2A" w:rsidRDefault="00521E2A" w:rsidP="007D63EA">
            <w:pPr>
              <w:snapToGrid w:val="0"/>
              <w:rPr>
                <w:sz w:val="16"/>
                <w:szCs w:val="16"/>
              </w:rPr>
            </w:pPr>
            <w:r w:rsidRPr="005E0380">
              <w:rPr>
                <w:sz w:val="16"/>
                <w:szCs w:val="16"/>
              </w:rPr>
              <w:t>Alt2</w:t>
            </w:r>
            <w:r w:rsidR="00776428">
              <w:rPr>
                <w:sz w:val="16"/>
                <w:szCs w:val="16"/>
              </w:rPr>
              <w:t xml:space="preserve"> (1</w:t>
            </w:r>
            <w:r w:rsidR="007D63EA">
              <w:rPr>
                <w:sz w:val="16"/>
                <w:szCs w:val="16"/>
              </w:rPr>
              <w:t>7</w:t>
            </w:r>
            <w:r w:rsidR="00776428">
              <w:rPr>
                <w:sz w:val="16"/>
                <w:szCs w:val="16"/>
              </w:rPr>
              <w:t>)</w:t>
            </w:r>
            <w:r w:rsidRPr="005E0380">
              <w:rPr>
                <w:sz w:val="16"/>
                <w:szCs w:val="16"/>
              </w:rPr>
              <w:t>: Huawei, HiSilicon, CATT, DOCOMO</w:t>
            </w:r>
            <w:r w:rsidR="000F617B">
              <w:rPr>
                <w:sz w:val="16"/>
                <w:szCs w:val="16"/>
              </w:rPr>
              <w:t xml:space="preserve">, </w:t>
            </w:r>
            <w:proofErr w:type="spellStart"/>
            <w:r w:rsidR="000F617B">
              <w:rPr>
                <w:sz w:val="16"/>
                <w:szCs w:val="16"/>
              </w:rPr>
              <w:t>Apple</w:t>
            </w:r>
            <w:r w:rsidR="000E5FB6">
              <w:rPr>
                <w:sz w:val="16"/>
                <w:szCs w:val="16"/>
              </w:rPr>
              <w:t>,Spreadtrum</w:t>
            </w:r>
            <w:proofErr w:type="spellEnd"/>
            <w:r w:rsidR="000C32AE">
              <w:rPr>
                <w:sz w:val="16"/>
                <w:szCs w:val="16"/>
              </w:rPr>
              <w:t>, APT/FGI</w:t>
            </w:r>
            <w:r w:rsidR="00C810BC">
              <w:rPr>
                <w:sz w:val="16"/>
                <w:szCs w:val="16"/>
              </w:rPr>
              <w:t>, LGE</w:t>
            </w:r>
            <w:r w:rsidR="003534EC">
              <w:rPr>
                <w:sz w:val="16"/>
                <w:szCs w:val="16"/>
              </w:rPr>
              <w:t>, Xiaomi</w:t>
            </w:r>
            <w:r w:rsidR="001A4436">
              <w:rPr>
                <w:sz w:val="16"/>
                <w:szCs w:val="16"/>
              </w:rPr>
              <w:t>, ZTE</w:t>
            </w:r>
            <w:r w:rsidR="00702318">
              <w:rPr>
                <w:sz w:val="16"/>
                <w:szCs w:val="16"/>
              </w:rPr>
              <w:t>,TCL</w:t>
            </w:r>
            <w:r w:rsidR="00756CB6">
              <w:rPr>
                <w:sz w:val="16"/>
                <w:szCs w:val="16"/>
              </w:rPr>
              <w:t>, Sony</w:t>
            </w:r>
            <w:r w:rsidR="00E93B6E">
              <w:rPr>
                <w:sz w:val="16"/>
                <w:szCs w:val="16"/>
              </w:rPr>
              <w:t xml:space="preserve">, Nokia/NSB, </w:t>
            </w:r>
            <w:proofErr w:type="spellStart"/>
            <w:r w:rsidR="00E93B6E">
              <w:rPr>
                <w:sz w:val="16"/>
                <w:szCs w:val="16"/>
              </w:rPr>
              <w:t>Interdigital</w:t>
            </w:r>
            <w:proofErr w:type="spellEnd"/>
            <w:r w:rsidR="005953F9">
              <w:rPr>
                <w:sz w:val="16"/>
                <w:szCs w:val="16"/>
              </w:rPr>
              <w:t>, CMCC, InterDigital</w:t>
            </w:r>
            <w:r w:rsidR="00860E2B">
              <w:rPr>
                <w:sz w:val="16"/>
                <w:szCs w:val="16"/>
              </w:rPr>
              <w:t>, Ericsson</w:t>
            </w:r>
            <w:r w:rsidR="007D63EA">
              <w:rPr>
                <w:sz w:val="16"/>
                <w:szCs w:val="16"/>
              </w:rPr>
              <w:t>, Futurewei</w:t>
            </w:r>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r w:rsidR="00A217EF" w:rsidRPr="00A217EF">
        <w:rPr>
          <w:b/>
          <w:i/>
          <w:szCs w:val="20"/>
          <w:highlight w:val="yellow"/>
        </w:rPr>
        <w:t>2.6.1</w:t>
      </w:r>
    </w:p>
    <w:p w14:paraId="7F4CC199" w14:textId="0CE50E50"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 report for all TRPs in all CCs </w:t>
      </w:r>
      <w:r w:rsidR="001E379A">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sidR="001E379A">
        <w:rPr>
          <w:rFonts w:ascii="Times New Roman" w:hAnsi="Times New Roman" w:cs="Times New Roman"/>
          <w:sz w:val="20"/>
          <w:szCs w:val="20"/>
          <w:lang w:val="en-US"/>
        </w:rPr>
        <w:t>]</w:t>
      </w:r>
    </w:p>
    <w:p w14:paraId="3EAC0145" w14:textId="4134CCB5"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sidR="00C53A9E">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sidR="00C53A9E">
        <w:rPr>
          <w:rFonts w:ascii="Times New Roman" w:hAnsi="Times New Roman" w:cs="Times New Roman"/>
          <w:sz w:val="20"/>
          <w:szCs w:val="20"/>
          <w:lang w:val="en-US"/>
        </w:rPr>
        <w:t>)</w:t>
      </w:r>
      <w:r>
        <w:rPr>
          <w:rFonts w:ascii="Times New Roman" w:hAnsi="Times New Roman" w:cs="Times New Roman"/>
          <w:sz w:val="20"/>
          <w:szCs w:val="20"/>
          <w:lang w:val="en-US"/>
        </w:rPr>
        <w:t xml:space="preserve"> based on</w:t>
      </w:r>
      <w:r w:rsidR="007320DB">
        <w:rPr>
          <w:rFonts w:ascii="Times New Roman" w:hAnsi="Times New Roman" w:cs="Times New Roman"/>
          <w:sz w:val="20"/>
          <w:szCs w:val="20"/>
          <w:lang w:val="en-US"/>
        </w:rPr>
        <w:t xml:space="preserve"> one of the following </w:t>
      </w:r>
      <w:proofErr w:type="spellStart"/>
      <w:r w:rsidR="007320DB">
        <w:rPr>
          <w:rFonts w:ascii="Times New Roman" w:hAnsi="Times New Roman" w:cs="Times New Roman"/>
          <w:sz w:val="20"/>
          <w:szCs w:val="20"/>
          <w:lang w:val="en-US"/>
        </w:rPr>
        <w:t>alterntives</w:t>
      </w:r>
      <w:proofErr w:type="spellEnd"/>
      <w:r w:rsidR="007320DB">
        <w:rPr>
          <w:rFonts w:ascii="Times New Roman" w:hAnsi="Times New Roman" w:cs="Times New Roman"/>
          <w:sz w:val="20"/>
          <w:szCs w:val="20"/>
          <w:lang w:val="en-US"/>
        </w:rPr>
        <w:t>, to be down selected in RAN1#106-e</w:t>
      </w:r>
    </w:p>
    <w:p w14:paraId="67B9831D" w14:textId="219E15E5"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of BFD-RS set</w:t>
      </w:r>
      <w:r w:rsidR="00C53A9E">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2F79FB11" w14:textId="77777777" w:rsidR="0015120F" w:rsidRPr="0015120F" w:rsidRDefault="007320DB" w:rsidP="0015120F">
      <w:pPr>
        <w:pStyle w:val="ListParagraph"/>
        <w:numPr>
          <w:ilvl w:val="1"/>
          <w:numId w:val="48"/>
        </w:numPr>
        <w:spacing w:line="264" w:lineRule="auto"/>
        <w:rPr>
          <w:rFonts w:ascii="Times New Roman" w:hAnsi="Times New Roman" w:cs="Times New Roman"/>
          <w:sz w:val="20"/>
          <w:szCs w:val="20"/>
        </w:rPr>
      </w:pPr>
      <w:r w:rsidRPr="0015120F">
        <w:rPr>
          <w:rFonts w:ascii="Times New Roman" w:hAnsi="Times New Roman" w:cs="Times New Roman"/>
          <w:sz w:val="20"/>
          <w:szCs w:val="20"/>
        </w:rPr>
        <w:t>Alt-2: indication of CORESETPoolIndex</w:t>
      </w:r>
    </w:p>
    <w:p w14:paraId="6FC2E5F6" w14:textId="77777777" w:rsidR="0015120F" w:rsidRPr="0015120F" w:rsidRDefault="0015120F" w:rsidP="0015120F">
      <w:pPr>
        <w:pStyle w:val="ListParagraph"/>
        <w:numPr>
          <w:ilvl w:val="1"/>
          <w:numId w:val="48"/>
        </w:numPr>
        <w:rPr>
          <w:rFonts w:ascii="Times New Roman" w:hAnsi="Times New Roman" w:cs="Times New Roman"/>
          <w:sz w:val="20"/>
          <w:szCs w:val="20"/>
        </w:rPr>
      </w:pPr>
      <w:r w:rsidRPr="0015120F">
        <w:rPr>
          <w:rFonts w:ascii="Times New Roman" w:hAnsi="Times New Roman" w:cs="Times New Roman"/>
          <w:sz w:val="20"/>
          <w:szCs w:val="20"/>
          <w:lang w:val="en-US"/>
        </w:rPr>
        <w:t xml:space="preserve">Alt-3: </w:t>
      </w:r>
      <w:r w:rsidRPr="0015120F">
        <w:rPr>
          <w:rFonts w:ascii="Times New Roman" w:hAnsi="Times New Roman" w:cs="Times New Roman"/>
          <w:sz w:val="20"/>
          <w:szCs w:val="20"/>
        </w:rPr>
        <w:t>implicitly through resource index representing identified new beam, if found, else explicitly through BFD-RS set index</w:t>
      </w:r>
    </w:p>
    <w:p w14:paraId="595C7CCB" w14:textId="48BAB960" w:rsidR="004F7357" w:rsidRPr="00EF33F1"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sidR="00C53A9E">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004F7357">
        <w:rPr>
          <w:rFonts w:ascii="Times New Roman" w:hAnsi="Times New Roman" w:cs="Times New Roman"/>
          <w:sz w:val="20"/>
          <w:szCs w:val="20"/>
          <w:lang w:val="en-US"/>
        </w:rPr>
        <w:t xml:space="preserve">an </w:t>
      </w:r>
      <w:proofErr w:type="spellStart"/>
      <w:r w:rsidR="004F7357">
        <w:rPr>
          <w:rFonts w:ascii="Times New Roman" w:hAnsi="Times New Roman" w:cs="Times New Roman"/>
          <w:sz w:val="20"/>
          <w:szCs w:val="20"/>
          <w:lang w:val="en-US"/>
        </w:rPr>
        <w:t>idenfiter</w:t>
      </w:r>
      <w:proofErr w:type="spellEnd"/>
      <w:r w:rsidR="004F7357">
        <w:rPr>
          <w:rFonts w:ascii="Times New Roman" w:hAnsi="Times New Roman" w:cs="Times New Roman"/>
          <w:sz w:val="20"/>
          <w:szCs w:val="20"/>
          <w:lang w:val="en-US"/>
        </w:rPr>
        <w:t xml:space="preserve"> of the new candidate beam </w:t>
      </w:r>
    </w:p>
    <w:p w14:paraId="3EA711E4" w14:textId="52ECDDA4" w:rsidR="004F7357" w:rsidRPr="00EF33F1" w:rsidRDefault="004F7357" w:rsidP="00EF33F1">
      <w:pPr>
        <w:pStyle w:val="ListParagraph"/>
        <w:numPr>
          <w:ilvl w:val="1"/>
          <w:numId w:val="48"/>
        </w:numPr>
        <w:spacing w:after="0" w:line="264" w:lineRule="auto"/>
        <w:rPr>
          <w:rFonts w:ascii="Times New Roman" w:hAnsi="Times New Roman" w:cs="Times New Roman"/>
          <w:sz w:val="20"/>
          <w:szCs w:val="20"/>
        </w:rPr>
      </w:pPr>
      <w:r w:rsidRPr="00EF33F1">
        <w:rPr>
          <w:rFonts w:ascii="Times New Roman" w:hAnsi="Times New Roman" w:cs="Times New Roman"/>
          <w:sz w:val="20"/>
          <w:szCs w:val="20"/>
          <w:lang w:val="en-US"/>
        </w:rPr>
        <w:t>FFS: format of identifier of new candidate beam, to be down-</w:t>
      </w:r>
      <w:proofErr w:type="spellStart"/>
      <w:r w:rsidRPr="00EF33F1">
        <w:rPr>
          <w:rFonts w:ascii="Times New Roman" w:hAnsi="Times New Roman" w:cs="Times New Roman"/>
          <w:sz w:val="20"/>
          <w:szCs w:val="20"/>
          <w:lang w:val="en-US"/>
        </w:rPr>
        <w:t>selecte</w:t>
      </w:r>
      <w:proofErr w:type="spellEnd"/>
      <w:r w:rsidRPr="00EF33F1">
        <w:rPr>
          <w:rFonts w:ascii="Times New Roman" w:hAnsi="Times New Roman" w:cs="Times New Roman"/>
          <w:sz w:val="20"/>
          <w:szCs w:val="20"/>
          <w:lang w:val="en-US"/>
        </w:rPr>
        <w:t xml:space="preserve"> in RAN1#106-e</w:t>
      </w:r>
    </w:p>
    <w:p w14:paraId="24C5AFC7" w14:textId="7D79CEAB" w:rsidR="005C01DC" w:rsidRPr="00EF33F1" w:rsidRDefault="004F7357" w:rsidP="00EF33F1">
      <w:pPr>
        <w:pStyle w:val="ListParagraph"/>
        <w:numPr>
          <w:ilvl w:val="2"/>
          <w:numId w:val="48"/>
        </w:numPr>
        <w:spacing w:after="0" w:line="264" w:lineRule="auto"/>
        <w:rPr>
          <w:rFonts w:ascii="Times New Roman" w:hAnsi="Times New Roman" w:cs="Times New Roman"/>
          <w:sz w:val="20"/>
          <w:szCs w:val="20"/>
        </w:rPr>
      </w:pPr>
      <w:r w:rsidRPr="00EF33F1">
        <w:rPr>
          <w:rFonts w:ascii="Times New Roman" w:hAnsi="Times New Roman" w:cs="Times New Roman"/>
          <w:sz w:val="20"/>
          <w:szCs w:val="20"/>
          <w:lang w:val="en-US"/>
        </w:rPr>
        <w:t xml:space="preserve">Alt-1: </w:t>
      </w:r>
      <w:r w:rsidR="007F4784" w:rsidRPr="00EF33F1">
        <w:rPr>
          <w:rFonts w:ascii="Times New Roman" w:hAnsi="Times New Roman" w:cs="Times New Roman"/>
          <w:sz w:val="20"/>
          <w:szCs w:val="20"/>
          <w:lang w:val="en-US"/>
        </w:rPr>
        <w:t xml:space="preserve">resource index representing identified new beam </w:t>
      </w:r>
      <w:r w:rsidR="005C01DC" w:rsidRPr="00EF33F1">
        <w:rPr>
          <w:rFonts w:ascii="Times New Roman" w:hAnsi="Times New Roman" w:cs="Times New Roman"/>
          <w:sz w:val="20"/>
          <w:szCs w:val="20"/>
          <w:lang w:val="en-US"/>
        </w:rPr>
        <w:t>(if found).</w:t>
      </w:r>
    </w:p>
    <w:p w14:paraId="5D5FBD83" w14:textId="4A40A4A1" w:rsidR="004F7357" w:rsidRPr="009B78DF" w:rsidRDefault="004F7357" w:rsidP="00EF33F1">
      <w:pPr>
        <w:pStyle w:val="ListParagraph"/>
        <w:numPr>
          <w:ilvl w:val="2"/>
          <w:numId w:val="48"/>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Alt-2: candidate beam index</w:t>
      </w:r>
    </w:p>
    <w:p w14:paraId="65CB8EEE" w14:textId="77777777" w:rsidR="00C53A9E" w:rsidRPr="00C53A9E" w:rsidRDefault="00C53A9E" w:rsidP="00C53A9E">
      <w:pPr>
        <w:pStyle w:val="0Maintext"/>
        <w:rPr>
          <w:lang w:val="en-US"/>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vivo</w:t>
            </w:r>
          </w:p>
          <w:p w14:paraId="61B52EEB" w14:textId="77777777" w:rsidR="00EE3D88" w:rsidRPr="00A958FC"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 xml:space="preserve">For issue 2.13, we prefer only one BFR MAC CE for TRP-specific BFR and specific design can be left to </w:t>
            </w:r>
            <w:r w:rsidRPr="00A958FC">
              <w:rPr>
                <w:rFonts w:eastAsiaTheme="minorEastAsia"/>
                <w:sz w:val="18"/>
                <w:szCs w:val="18"/>
                <w:lang w:eastAsia="zh-CN"/>
              </w:rPr>
              <w:lastRenderedPageBreak/>
              <w:t>RAN2.</w:t>
            </w:r>
          </w:p>
          <w:p w14:paraId="7ED5E853" w14:textId="203BEC0C"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For issue 2.14, considering the unified design for </w:t>
            </w:r>
            <w:proofErr w:type="spellStart"/>
            <w:r w:rsidRPr="00A958FC">
              <w:rPr>
                <w:rFonts w:eastAsiaTheme="minorEastAsia"/>
                <w:sz w:val="18"/>
                <w:szCs w:val="18"/>
                <w:lang w:eastAsia="zh-CN"/>
              </w:rPr>
              <w:t>sDCI</w:t>
            </w:r>
            <w:proofErr w:type="spellEnd"/>
            <w:r w:rsidRPr="00A958FC">
              <w:rPr>
                <w:rFonts w:eastAsiaTheme="minorEastAsia"/>
                <w:sz w:val="18"/>
                <w:szCs w:val="18"/>
                <w:lang w:eastAsia="zh-CN"/>
              </w:rPr>
              <w:t xml:space="preserve"> and </w:t>
            </w:r>
            <w:proofErr w:type="spellStart"/>
            <w:r w:rsidRPr="00A958FC">
              <w:rPr>
                <w:rFonts w:eastAsiaTheme="minorEastAsia"/>
                <w:sz w:val="18"/>
                <w:szCs w:val="18"/>
                <w:lang w:eastAsia="zh-CN"/>
              </w:rPr>
              <w:t>mDCI</w:t>
            </w:r>
            <w:proofErr w:type="spellEnd"/>
            <w:r w:rsidRPr="00A958FC">
              <w:rPr>
                <w:rFonts w:eastAsiaTheme="minorEastAsia"/>
                <w:sz w:val="18"/>
                <w:szCs w:val="18"/>
                <w:lang w:eastAsia="zh-CN"/>
              </w:rPr>
              <w:t xml:space="preserve"> scenes, we think Alt-1 is better.</w:t>
            </w:r>
          </w:p>
        </w:tc>
      </w:tr>
      <w:tr w:rsidR="002A4F91" w:rsidRPr="00703D52" w14:paraId="1BA5375B" w14:textId="77777777" w:rsidTr="006B4741">
        <w:tc>
          <w:tcPr>
            <w:tcW w:w="1494" w:type="dxa"/>
          </w:tcPr>
          <w:p w14:paraId="241DE64E"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Samsung</w:t>
            </w:r>
          </w:p>
        </w:tc>
        <w:tc>
          <w:tcPr>
            <w:tcW w:w="8144" w:type="dxa"/>
          </w:tcPr>
          <w:p w14:paraId="2A18FCC1"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359848B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2.13, Alt-1.</w:t>
            </w:r>
          </w:p>
          <w:p w14:paraId="2E2B789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2.14, Alt-1.</w:t>
            </w:r>
          </w:p>
        </w:tc>
      </w:tr>
      <w:tr w:rsidR="002A4F91" w:rsidRPr="00703D52" w14:paraId="02222484" w14:textId="77777777" w:rsidTr="00FA266C">
        <w:tc>
          <w:tcPr>
            <w:tcW w:w="1494" w:type="dxa"/>
          </w:tcPr>
          <w:p w14:paraId="4A851242" w14:textId="667ACD65" w:rsidR="002A4F91" w:rsidRPr="00A958FC" w:rsidRDefault="002A4F91" w:rsidP="00EE3D88">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6E1A4DA8" w14:textId="3082DC8B" w:rsidR="002A4F91" w:rsidRPr="00A958FC" w:rsidRDefault="002A4F91" w:rsidP="002A4F91">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Added </w:t>
            </w:r>
            <w:r w:rsidRPr="00A958FC">
              <w:rPr>
                <w:rFonts w:eastAsiaTheme="minorEastAsia"/>
                <w:sz w:val="18"/>
                <w:szCs w:val="18"/>
                <w:highlight w:val="yellow"/>
                <w:lang w:eastAsia="zh-CN"/>
              </w:rPr>
              <w:t>offline</w:t>
            </w:r>
            <w:r w:rsidRPr="00A958FC">
              <w:rPr>
                <w:rFonts w:eastAsiaTheme="minorEastAsia"/>
                <w:sz w:val="18"/>
                <w:szCs w:val="18"/>
                <w:lang w:eastAsia="zh-CN"/>
              </w:rPr>
              <w:t xml:space="preserve"> proposal based on views received so far. Please continue discussion. </w:t>
            </w:r>
          </w:p>
        </w:tc>
      </w:tr>
      <w:tr w:rsidR="003534EC" w:rsidRPr="00703D52" w14:paraId="62FF9FA3" w14:textId="77777777" w:rsidTr="00FA266C">
        <w:tc>
          <w:tcPr>
            <w:tcW w:w="1494" w:type="dxa"/>
          </w:tcPr>
          <w:p w14:paraId="7C66E223" w14:textId="039C1E10" w:rsidR="003534EC" w:rsidRPr="00A958FC" w:rsidRDefault="003534EC" w:rsidP="00EE3D88">
            <w:pPr>
              <w:snapToGrid w:val="0"/>
              <w:spacing w:line="264" w:lineRule="auto"/>
              <w:rPr>
                <w:rFonts w:eastAsiaTheme="minorEastAsia"/>
                <w:sz w:val="18"/>
                <w:szCs w:val="18"/>
                <w:lang w:eastAsia="zh-CN"/>
              </w:rPr>
            </w:pPr>
            <w:r w:rsidRPr="00A958FC">
              <w:rPr>
                <w:rFonts w:eastAsiaTheme="minorEastAsia"/>
                <w:sz w:val="18"/>
                <w:szCs w:val="18"/>
                <w:lang w:eastAsia="zh-CN"/>
              </w:rPr>
              <w:t>Xiaomi</w:t>
            </w:r>
          </w:p>
        </w:tc>
        <w:tc>
          <w:tcPr>
            <w:tcW w:w="8144" w:type="dxa"/>
          </w:tcPr>
          <w:p w14:paraId="11FE473D" w14:textId="612B9CEE" w:rsidR="003534EC" w:rsidRPr="00A958FC" w:rsidRDefault="008B651B" w:rsidP="002A4F91">
            <w:pPr>
              <w:snapToGrid w:val="0"/>
              <w:spacing w:line="264" w:lineRule="auto"/>
              <w:rPr>
                <w:rFonts w:eastAsiaTheme="minorEastAsia"/>
                <w:sz w:val="18"/>
                <w:szCs w:val="18"/>
                <w:lang w:eastAsia="zh-CN"/>
              </w:rPr>
            </w:pPr>
            <w:r w:rsidRPr="00A958FC">
              <w:rPr>
                <w:rFonts w:eastAsiaTheme="minorEastAsia"/>
                <w:sz w:val="18"/>
                <w:szCs w:val="18"/>
                <w:lang w:eastAsia="zh-CN"/>
              </w:rPr>
              <w:t>Support the offline proposal</w:t>
            </w:r>
          </w:p>
        </w:tc>
      </w:tr>
      <w:tr w:rsidR="001A4436" w:rsidRPr="00703D52" w14:paraId="2173D35B" w14:textId="77777777" w:rsidTr="00FA266C">
        <w:tc>
          <w:tcPr>
            <w:tcW w:w="1494" w:type="dxa"/>
          </w:tcPr>
          <w:p w14:paraId="1FC08170" w14:textId="53A5BF01" w:rsidR="001A4436" w:rsidRPr="00A958FC" w:rsidRDefault="001A4436" w:rsidP="00EE3D88">
            <w:pPr>
              <w:snapToGrid w:val="0"/>
              <w:spacing w:line="264" w:lineRule="auto"/>
              <w:rPr>
                <w:rFonts w:eastAsiaTheme="minorEastAsia"/>
                <w:sz w:val="18"/>
                <w:szCs w:val="18"/>
                <w:lang w:eastAsia="zh-CN"/>
              </w:rPr>
            </w:pPr>
            <w:r w:rsidRPr="00A958FC">
              <w:rPr>
                <w:rFonts w:eastAsiaTheme="minorEastAsia"/>
                <w:sz w:val="18"/>
                <w:szCs w:val="18"/>
                <w:lang w:eastAsia="zh-CN"/>
              </w:rPr>
              <w:t>ZTE</w:t>
            </w:r>
          </w:p>
        </w:tc>
        <w:tc>
          <w:tcPr>
            <w:tcW w:w="8144" w:type="dxa"/>
          </w:tcPr>
          <w:p w14:paraId="29851FAB" w14:textId="77777777" w:rsidR="001A4436" w:rsidRPr="00A958FC" w:rsidRDefault="001A4436" w:rsidP="001A443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We </w:t>
            </w:r>
            <w:proofErr w:type="spellStart"/>
            <w:r w:rsidRPr="00A958FC">
              <w:rPr>
                <w:rFonts w:eastAsiaTheme="minorEastAsia"/>
                <w:sz w:val="18"/>
                <w:szCs w:val="18"/>
                <w:lang w:eastAsia="zh-CN"/>
              </w:rPr>
              <w:t>can not</w:t>
            </w:r>
            <w:proofErr w:type="spellEnd"/>
            <w:r w:rsidRPr="00A958FC">
              <w:rPr>
                <w:rFonts w:eastAsiaTheme="minorEastAsia"/>
                <w:sz w:val="18"/>
                <w:szCs w:val="18"/>
                <w:lang w:eastAsia="zh-CN"/>
              </w:rPr>
              <w:t xml:space="preserve"> support the offline proposal. The separate MAC-CE is beneficial for signaling design and can be left to RAN2. Meanwhile, what’s the meaning of Alt1 in second </w:t>
            </w:r>
            <w:proofErr w:type="gramStart"/>
            <w:r w:rsidRPr="00A958FC">
              <w:rPr>
                <w:rFonts w:eastAsiaTheme="minorEastAsia"/>
                <w:sz w:val="18"/>
                <w:szCs w:val="18"/>
                <w:lang w:eastAsia="zh-CN"/>
              </w:rPr>
              <w:t>bullet.</w:t>
            </w:r>
            <w:proofErr w:type="gramEnd"/>
            <w:r w:rsidRPr="00A958FC">
              <w:rPr>
                <w:rFonts w:eastAsiaTheme="minorEastAsia"/>
                <w:sz w:val="18"/>
                <w:szCs w:val="18"/>
                <w:lang w:eastAsia="zh-CN"/>
              </w:rPr>
              <w:t xml:space="preserve"> It’s confusing.</w:t>
            </w:r>
          </w:p>
          <w:p w14:paraId="731C9A44" w14:textId="77777777" w:rsidR="009F28B7" w:rsidRPr="00A958FC" w:rsidRDefault="009F28B7" w:rsidP="001A4436">
            <w:pPr>
              <w:snapToGrid w:val="0"/>
              <w:spacing w:line="264" w:lineRule="auto"/>
              <w:rPr>
                <w:rFonts w:eastAsiaTheme="minorEastAsia"/>
                <w:sz w:val="18"/>
                <w:szCs w:val="18"/>
                <w:lang w:eastAsia="zh-CN"/>
              </w:rPr>
            </w:pPr>
          </w:p>
          <w:p w14:paraId="2B5716EB" w14:textId="4242FC2C" w:rsidR="009F28B7" w:rsidRPr="00A958FC" w:rsidRDefault="009F28B7" w:rsidP="001A4436">
            <w:pPr>
              <w:snapToGrid w:val="0"/>
              <w:spacing w:line="264" w:lineRule="auto"/>
              <w:rPr>
                <w:rFonts w:eastAsiaTheme="minorEastAsia"/>
                <w:sz w:val="18"/>
                <w:szCs w:val="18"/>
                <w:lang w:eastAsia="zh-CN"/>
              </w:rPr>
            </w:pPr>
            <w:r w:rsidRPr="00A958FC">
              <w:rPr>
                <w:rFonts w:eastAsiaTheme="minorEastAsia"/>
                <w:sz w:val="18"/>
                <w:szCs w:val="18"/>
                <w:lang w:eastAsia="zh-CN"/>
              </w:rPr>
              <w:t>[</w:t>
            </w:r>
            <w:r w:rsidR="00DF080C" w:rsidRPr="00A958FC">
              <w:rPr>
                <w:rFonts w:eastAsiaTheme="minorEastAsia"/>
                <w:sz w:val="18"/>
                <w:szCs w:val="18"/>
                <w:lang w:eastAsia="zh-CN"/>
              </w:rPr>
              <w:t xml:space="preserve">Mod]: According my understanding of company proposals, UE performs beam measurement in each BFD-RS set independently. If beam failure is detected in a BFD-RS set, information on the index of the set (where failure is detected) is reported in the MAC-CE (as TRP identifier). </w:t>
            </w:r>
          </w:p>
          <w:p w14:paraId="37325857" w14:textId="1D246963" w:rsidR="009F28B7" w:rsidRPr="00A958FC" w:rsidRDefault="009F28B7" w:rsidP="001A4436">
            <w:pPr>
              <w:snapToGrid w:val="0"/>
              <w:spacing w:line="264" w:lineRule="auto"/>
              <w:rPr>
                <w:rFonts w:eastAsiaTheme="minorEastAsia"/>
                <w:sz w:val="18"/>
                <w:szCs w:val="18"/>
                <w:lang w:eastAsia="zh-CN"/>
              </w:rPr>
            </w:pPr>
          </w:p>
        </w:tc>
      </w:tr>
      <w:tr w:rsidR="00CA6B88" w14:paraId="518E5C8E" w14:textId="77777777" w:rsidTr="00CA6B88">
        <w:tc>
          <w:tcPr>
            <w:tcW w:w="1494" w:type="dxa"/>
          </w:tcPr>
          <w:p w14:paraId="0480A7AD" w14:textId="77777777"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Qualcomm</w:t>
            </w:r>
          </w:p>
        </w:tc>
        <w:tc>
          <w:tcPr>
            <w:tcW w:w="8144" w:type="dxa"/>
          </w:tcPr>
          <w:p w14:paraId="56AD4DCC" w14:textId="77777777"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Fine for the offline proposal. Otherwise, UE may need to send two MAC-CEs for cell-level and TRP-level BFR if both simultaneously happen on some CCs. Also, </w:t>
            </w:r>
            <w:proofErr w:type="gramStart"/>
            <w:r w:rsidRPr="00A958FC">
              <w:rPr>
                <w:rFonts w:eastAsiaTheme="minorEastAsia"/>
                <w:sz w:val="18"/>
                <w:szCs w:val="18"/>
                <w:lang w:eastAsia="zh-CN"/>
              </w:rPr>
              <w:t>this</w:t>
            </w:r>
            <w:proofErr w:type="gramEnd"/>
            <w:r w:rsidRPr="00A958FC">
              <w:rPr>
                <w:rFonts w:eastAsiaTheme="minorEastAsia"/>
                <w:sz w:val="18"/>
                <w:szCs w:val="18"/>
                <w:lang w:eastAsia="zh-CN"/>
              </w:rPr>
              <w:t xml:space="preserve">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A958FC" w:rsidRDefault="0078776D" w:rsidP="004320FB">
            <w:pPr>
              <w:snapToGrid w:val="0"/>
              <w:spacing w:line="264" w:lineRule="auto"/>
              <w:rPr>
                <w:rFonts w:eastAsiaTheme="minorEastAsia"/>
                <w:sz w:val="18"/>
                <w:szCs w:val="18"/>
                <w:lang w:eastAsia="zh-CN"/>
              </w:rPr>
            </w:pPr>
            <w:r w:rsidRPr="00A958FC">
              <w:rPr>
                <w:rFonts w:eastAsiaTheme="minorEastAsia"/>
                <w:sz w:val="18"/>
                <w:szCs w:val="18"/>
                <w:lang w:eastAsia="zh-CN"/>
              </w:rPr>
              <w:t>Fujitsu</w:t>
            </w:r>
          </w:p>
        </w:tc>
        <w:tc>
          <w:tcPr>
            <w:tcW w:w="8144" w:type="dxa"/>
          </w:tcPr>
          <w:p w14:paraId="02F94951"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307E5CA7"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0165B314" w14:textId="7AB53D4C"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21C07" w14:paraId="24931A65" w14:textId="77777777" w:rsidTr="00CA6B88">
        <w:tc>
          <w:tcPr>
            <w:tcW w:w="1494" w:type="dxa"/>
          </w:tcPr>
          <w:p w14:paraId="2A181C5C" w14:textId="612180EF" w:rsidR="00D21C07" w:rsidRPr="00A958FC" w:rsidRDefault="00533604" w:rsidP="004320FB">
            <w:pPr>
              <w:snapToGrid w:val="0"/>
              <w:spacing w:line="264" w:lineRule="auto"/>
              <w:rPr>
                <w:rFonts w:eastAsiaTheme="minorEastAsia"/>
                <w:sz w:val="18"/>
                <w:szCs w:val="18"/>
                <w:lang w:eastAsia="zh-CN"/>
              </w:rPr>
            </w:pPr>
            <w:r w:rsidRPr="00A958FC">
              <w:rPr>
                <w:rFonts w:eastAsiaTheme="minorEastAsia"/>
                <w:sz w:val="18"/>
                <w:szCs w:val="18"/>
                <w:lang w:eastAsia="zh-CN"/>
              </w:rPr>
              <w:t>Apple</w:t>
            </w:r>
          </w:p>
        </w:tc>
        <w:tc>
          <w:tcPr>
            <w:tcW w:w="8144" w:type="dxa"/>
          </w:tcPr>
          <w:p w14:paraId="700F9262" w14:textId="1BE157D7" w:rsidR="00D21C07"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offline proposal 2.6.1, it seems Alt-2 is different from the Alt-2 in 2.14? If no one supports current Alt-2 in proposal 2.6.1, is it possible to go with Alt-1?</w:t>
            </w:r>
          </w:p>
          <w:p w14:paraId="2EF38FCC" w14:textId="50E063E5" w:rsidR="00533604" w:rsidRPr="00A958FC" w:rsidRDefault="00533604" w:rsidP="0078776D">
            <w:pPr>
              <w:snapToGrid w:val="0"/>
              <w:spacing w:line="264" w:lineRule="auto"/>
              <w:rPr>
                <w:rFonts w:eastAsiaTheme="minorEastAsia"/>
                <w:sz w:val="18"/>
                <w:szCs w:val="18"/>
                <w:lang w:eastAsia="zh-CN"/>
              </w:rPr>
            </w:pPr>
          </w:p>
          <w:p w14:paraId="20991638" w14:textId="4D103A74"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w:t>
            </w:r>
            <w:proofErr w:type="gramStart"/>
            <w:r w:rsidRPr="00A958FC">
              <w:rPr>
                <w:rFonts w:eastAsiaTheme="minorEastAsia"/>
                <w:sz w:val="18"/>
                <w:szCs w:val="18"/>
                <w:lang w:eastAsia="zh-CN"/>
              </w:rPr>
              <w:t>mod</w:t>
            </w:r>
            <w:proofErr w:type="gramEnd"/>
            <w:r w:rsidRPr="00A958FC">
              <w:rPr>
                <w:rFonts w:eastAsiaTheme="minorEastAsia"/>
                <w:sz w:val="18"/>
                <w:szCs w:val="18"/>
                <w:lang w:eastAsia="zh-CN"/>
              </w:rPr>
              <w:t xml:space="preserve">]: Alt-2 was supported by some companies in the last meeting, and for now it is kept there so companies can comment. If </w:t>
            </w:r>
            <w:proofErr w:type="spellStart"/>
            <w:r w:rsidRPr="00A958FC">
              <w:rPr>
                <w:rFonts w:eastAsiaTheme="minorEastAsia"/>
                <w:sz w:val="18"/>
                <w:szCs w:val="18"/>
                <w:lang w:eastAsia="zh-CN"/>
              </w:rPr>
              <w:t>concensus</w:t>
            </w:r>
            <w:proofErr w:type="spellEnd"/>
            <w:r w:rsidRPr="00A958FC">
              <w:rPr>
                <w:rFonts w:eastAsiaTheme="minorEastAsia"/>
                <w:sz w:val="18"/>
                <w:szCs w:val="18"/>
                <w:lang w:eastAsia="zh-CN"/>
              </w:rPr>
              <w:t xml:space="preserve"> on alt-1 is reached, alt-2 will be removed in the final proposal. </w:t>
            </w:r>
          </w:p>
          <w:p w14:paraId="050D84BA" w14:textId="77777777" w:rsidR="001E379A" w:rsidRPr="00A958FC" w:rsidRDefault="001E379A" w:rsidP="0078776D">
            <w:pPr>
              <w:snapToGrid w:val="0"/>
              <w:spacing w:line="264" w:lineRule="auto"/>
              <w:rPr>
                <w:rFonts w:eastAsiaTheme="minorEastAsia"/>
                <w:sz w:val="18"/>
                <w:szCs w:val="18"/>
                <w:lang w:eastAsia="zh-CN"/>
              </w:rPr>
            </w:pPr>
          </w:p>
          <w:p w14:paraId="4B65196A" w14:textId="07EFA531" w:rsidR="00533604"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addition, can we add a bracket for “in a cell group” in the first main-bullet at current stage? We are not sure whether this is needed. </w:t>
            </w:r>
          </w:p>
          <w:p w14:paraId="77C51656" w14:textId="77777777" w:rsidR="00533604" w:rsidRPr="00A958FC" w:rsidRDefault="00533604" w:rsidP="0078776D">
            <w:pPr>
              <w:snapToGrid w:val="0"/>
              <w:spacing w:line="264" w:lineRule="auto"/>
              <w:rPr>
                <w:rFonts w:eastAsiaTheme="minorEastAsia"/>
                <w:sz w:val="18"/>
                <w:szCs w:val="18"/>
                <w:lang w:eastAsia="zh-CN"/>
              </w:rPr>
            </w:pPr>
          </w:p>
          <w:p w14:paraId="4639D771" w14:textId="340AE251"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w:t>
            </w:r>
            <w:proofErr w:type="gramStart"/>
            <w:r w:rsidRPr="00A958FC">
              <w:rPr>
                <w:rFonts w:eastAsiaTheme="minorEastAsia"/>
                <w:sz w:val="18"/>
                <w:szCs w:val="18"/>
                <w:lang w:eastAsia="zh-CN"/>
              </w:rPr>
              <w:t>mod</w:t>
            </w:r>
            <w:proofErr w:type="gramEnd"/>
            <w:r w:rsidRPr="00A958FC">
              <w:rPr>
                <w:rFonts w:eastAsiaTheme="minorEastAsia"/>
                <w:sz w:val="18"/>
                <w:szCs w:val="18"/>
                <w:lang w:eastAsia="zh-CN"/>
              </w:rPr>
              <w:t xml:space="preserve">]: Thanks. Added. </w:t>
            </w:r>
          </w:p>
          <w:p w14:paraId="7A04C8AA" w14:textId="206FB024" w:rsidR="00533604" w:rsidRPr="00A958FC" w:rsidRDefault="00533604" w:rsidP="00533604">
            <w:pPr>
              <w:spacing w:line="264" w:lineRule="auto"/>
              <w:rPr>
                <w:rFonts w:eastAsiaTheme="minorEastAsia"/>
                <w:sz w:val="18"/>
                <w:szCs w:val="18"/>
                <w:lang w:eastAsia="zh-CN"/>
              </w:rPr>
            </w:pPr>
          </w:p>
        </w:tc>
      </w:tr>
      <w:tr w:rsidR="00F02C69" w14:paraId="3CA67F71" w14:textId="77777777" w:rsidTr="00CA6B88">
        <w:tc>
          <w:tcPr>
            <w:tcW w:w="1494" w:type="dxa"/>
          </w:tcPr>
          <w:p w14:paraId="6BB036C6" w14:textId="285A945E"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NEC</w:t>
            </w:r>
          </w:p>
        </w:tc>
        <w:tc>
          <w:tcPr>
            <w:tcW w:w="8144" w:type="dxa"/>
          </w:tcPr>
          <w:p w14:paraId="62323EF7" w14:textId="35FA9AF6"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Fine with the proposal.</w:t>
            </w:r>
          </w:p>
        </w:tc>
      </w:tr>
      <w:tr w:rsidR="00503FFA" w14:paraId="24983473" w14:textId="77777777" w:rsidTr="00CA6B88">
        <w:tc>
          <w:tcPr>
            <w:tcW w:w="1494" w:type="dxa"/>
          </w:tcPr>
          <w:p w14:paraId="209C5248" w14:textId="0CF03246" w:rsidR="00503FFA" w:rsidRPr="00A958FC" w:rsidRDefault="00503FFA" w:rsidP="00F02C69">
            <w:pPr>
              <w:snapToGrid w:val="0"/>
              <w:spacing w:line="264" w:lineRule="auto"/>
              <w:rPr>
                <w:rFonts w:eastAsiaTheme="minorEastAsia"/>
                <w:sz w:val="18"/>
                <w:szCs w:val="18"/>
                <w:lang w:eastAsia="zh-CN"/>
              </w:rPr>
            </w:pPr>
            <w:r w:rsidRPr="00A958FC">
              <w:rPr>
                <w:rFonts w:eastAsiaTheme="minorEastAsia"/>
                <w:sz w:val="18"/>
                <w:szCs w:val="18"/>
                <w:lang w:eastAsia="zh-CN"/>
              </w:rPr>
              <w:t>TCL</w:t>
            </w:r>
          </w:p>
        </w:tc>
        <w:tc>
          <w:tcPr>
            <w:tcW w:w="8144" w:type="dxa"/>
          </w:tcPr>
          <w:p w14:paraId="4F570169"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57DDF827"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80D62E8" w14:textId="7985D64B"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561694" w14:paraId="63688D51" w14:textId="77777777" w:rsidTr="00CA6B88">
        <w:tc>
          <w:tcPr>
            <w:tcW w:w="1494" w:type="dxa"/>
          </w:tcPr>
          <w:p w14:paraId="547F685B" w14:textId="4901CB6D" w:rsidR="00561694" w:rsidRPr="00A958FC" w:rsidRDefault="00561694" w:rsidP="00F02C69">
            <w:pPr>
              <w:snapToGrid w:val="0"/>
              <w:spacing w:line="264" w:lineRule="auto"/>
              <w:rPr>
                <w:rFonts w:eastAsiaTheme="minorEastAsia"/>
                <w:sz w:val="18"/>
                <w:szCs w:val="18"/>
                <w:lang w:eastAsia="zh-CN"/>
              </w:rPr>
            </w:pPr>
            <w:r w:rsidRPr="00A958FC">
              <w:rPr>
                <w:rFonts w:eastAsiaTheme="minorEastAsia"/>
                <w:sz w:val="18"/>
                <w:szCs w:val="18"/>
                <w:lang w:eastAsia="zh-CN"/>
              </w:rPr>
              <w:t>CMCC</w:t>
            </w:r>
          </w:p>
        </w:tc>
        <w:tc>
          <w:tcPr>
            <w:tcW w:w="8144" w:type="dxa"/>
          </w:tcPr>
          <w:p w14:paraId="64E5F5B4"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650FE3D0"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36D34E1D" w14:textId="2DA39235"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503AC" w14:paraId="7DBDF652" w14:textId="77777777" w:rsidTr="00CA6B88">
        <w:tc>
          <w:tcPr>
            <w:tcW w:w="1494" w:type="dxa"/>
          </w:tcPr>
          <w:p w14:paraId="4937121A" w14:textId="26AB1832"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Nokia/NSB</w:t>
            </w:r>
          </w:p>
        </w:tc>
        <w:tc>
          <w:tcPr>
            <w:tcW w:w="8144" w:type="dxa"/>
          </w:tcPr>
          <w:p w14:paraId="0CCBFFAC"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091C243B"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60BE4084" w14:textId="17A6AE7F"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6907FF" w:rsidRPr="00847990" w14:paraId="764979AE" w14:textId="77777777" w:rsidTr="006907FF">
        <w:tc>
          <w:tcPr>
            <w:tcW w:w="1494" w:type="dxa"/>
          </w:tcPr>
          <w:p w14:paraId="61BECEAE"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InterDigital</w:t>
            </w:r>
          </w:p>
        </w:tc>
        <w:tc>
          <w:tcPr>
            <w:tcW w:w="8144" w:type="dxa"/>
          </w:tcPr>
          <w:p w14:paraId="700BDF85"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2.13: support Alt-1. </w:t>
            </w:r>
            <w:r w:rsidRPr="00A958FC">
              <w:rPr>
                <w:rFonts w:eastAsiaTheme="minorEastAsia"/>
                <w:sz w:val="18"/>
                <w:szCs w:val="18"/>
                <w:lang w:eastAsia="zh-CN"/>
              </w:rPr>
              <w:br/>
              <w:t>2.14: support Alt-1.</w:t>
            </w:r>
          </w:p>
          <w:p w14:paraId="128AEA41"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2.15: support Alt-2. </w:t>
            </w:r>
          </w:p>
        </w:tc>
      </w:tr>
      <w:tr w:rsidR="001137F6" w:rsidRPr="00847990" w14:paraId="6CA60D08" w14:textId="77777777" w:rsidTr="006907FF">
        <w:tc>
          <w:tcPr>
            <w:tcW w:w="1494" w:type="dxa"/>
          </w:tcPr>
          <w:p w14:paraId="7A645385" w14:textId="558B6832"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Ericsson</w:t>
            </w:r>
          </w:p>
        </w:tc>
        <w:tc>
          <w:tcPr>
            <w:tcW w:w="8144" w:type="dxa"/>
          </w:tcPr>
          <w:p w14:paraId="60292CE4"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26AC01C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FCD8FD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p w14:paraId="75E4FC0A" w14:textId="7C14867E"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Intel</w:t>
            </w:r>
          </w:p>
        </w:tc>
        <w:tc>
          <w:tcPr>
            <w:tcW w:w="8144" w:type="dxa"/>
          </w:tcPr>
          <w:p w14:paraId="50FA5E8A" w14:textId="1EE028BC"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Support, prefer Alt-1</w:t>
            </w:r>
          </w:p>
        </w:tc>
      </w:tr>
      <w:tr w:rsidR="002D433E" w:rsidRPr="00847990" w14:paraId="562FCFDB" w14:textId="77777777" w:rsidTr="006907FF">
        <w:tc>
          <w:tcPr>
            <w:tcW w:w="1494" w:type="dxa"/>
          </w:tcPr>
          <w:p w14:paraId="44A6C0E9" w14:textId="63150396"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Convida Wireless</w:t>
            </w:r>
          </w:p>
        </w:tc>
        <w:tc>
          <w:tcPr>
            <w:tcW w:w="8144" w:type="dxa"/>
          </w:tcPr>
          <w:p w14:paraId="56F047E8"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general we are fine with the FL proposal. </w:t>
            </w:r>
          </w:p>
          <w:p w14:paraId="5B037CE6" w14:textId="77777777" w:rsidR="002D433E" w:rsidRPr="00A958FC" w:rsidRDefault="002D433E" w:rsidP="002D433E">
            <w:pPr>
              <w:snapToGrid w:val="0"/>
              <w:spacing w:line="264" w:lineRule="auto"/>
              <w:rPr>
                <w:rFonts w:eastAsiaTheme="minorEastAsia"/>
                <w:sz w:val="18"/>
                <w:szCs w:val="18"/>
                <w:lang w:eastAsia="zh-CN"/>
              </w:rPr>
            </w:pPr>
          </w:p>
          <w:p w14:paraId="2FDB79CB"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However, we suggest </w:t>
            </w:r>
            <w:proofErr w:type="gramStart"/>
            <w:r w:rsidRPr="00A958FC">
              <w:rPr>
                <w:rFonts w:eastAsiaTheme="minorEastAsia"/>
                <w:sz w:val="18"/>
                <w:szCs w:val="18"/>
                <w:lang w:eastAsia="zh-CN"/>
              </w:rPr>
              <w:t>to use</w:t>
            </w:r>
            <w:proofErr w:type="gramEnd"/>
            <w:r w:rsidRPr="00A958FC">
              <w:rPr>
                <w:rFonts w:eastAsiaTheme="minorEastAsia"/>
                <w:sz w:val="18"/>
                <w:szCs w:val="18"/>
                <w:lang w:eastAsia="zh-CN"/>
              </w:rPr>
              <w:t xml:space="preserve"> “candidate beam index” instead of “</w:t>
            </w:r>
            <w:r w:rsidRPr="00A958FC">
              <w:rPr>
                <w:sz w:val="18"/>
                <w:szCs w:val="18"/>
              </w:rPr>
              <w:t>resource index representing identified new beam</w:t>
            </w:r>
            <w:r w:rsidRPr="00A958FC">
              <w:rPr>
                <w:rFonts w:eastAsiaTheme="minorEastAsia"/>
                <w:sz w:val="18"/>
                <w:szCs w:val="18"/>
                <w:lang w:eastAsia="zh-CN"/>
              </w:rPr>
              <w:t>”, which seems to be more aligned with the current spec.</w:t>
            </w:r>
          </w:p>
          <w:p w14:paraId="11DC2C5A" w14:textId="77777777" w:rsidR="002D433E" w:rsidRPr="00A958FC" w:rsidRDefault="002D433E" w:rsidP="002D433E">
            <w:pPr>
              <w:snapToGrid w:val="0"/>
              <w:spacing w:line="264" w:lineRule="auto"/>
              <w:rPr>
                <w:rFonts w:eastAsiaTheme="minorEastAsia"/>
                <w:sz w:val="18"/>
                <w:szCs w:val="18"/>
                <w:lang w:eastAsia="zh-CN"/>
              </w:rPr>
            </w:pPr>
          </w:p>
          <w:p w14:paraId="469E36BC"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From 38.321, section 6.1.3.23:</w:t>
            </w:r>
          </w:p>
          <w:p w14:paraId="270769AA"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w:t>
            </w:r>
            <w:r w:rsidRPr="00A958FC">
              <w:rPr>
                <w:rFonts w:eastAsia="Malgun Gothic"/>
                <w:sz w:val="18"/>
                <w:szCs w:val="18"/>
                <w:lang w:eastAsia="ko-KR"/>
              </w:rPr>
              <w:t>Candidate RS ID:</w:t>
            </w:r>
            <w:r w:rsidRPr="00A958FC">
              <w:rPr>
                <w:sz w:val="18"/>
                <w:szCs w:val="18"/>
              </w:rPr>
              <w:t xml:space="preserve"> This field is set to the index of an SSB with SS-RSRP above </w:t>
            </w:r>
            <w:proofErr w:type="spellStart"/>
            <w:r w:rsidRPr="00A958FC">
              <w:rPr>
                <w:i/>
                <w:sz w:val="18"/>
                <w:szCs w:val="18"/>
                <w:lang w:eastAsia="ko-KR"/>
              </w:rPr>
              <w:t>rsrp-ThresholdBFR</w:t>
            </w:r>
            <w:proofErr w:type="spellEnd"/>
            <w:r w:rsidRPr="00A958FC">
              <w:rPr>
                <w:sz w:val="18"/>
                <w:szCs w:val="18"/>
                <w:lang w:eastAsia="ko-KR"/>
              </w:rPr>
              <w:t xml:space="preserve"> amongst </w:t>
            </w:r>
            <w:r w:rsidRPr="00A958FC">
              <w:rPr>
                <w:sz w:val="18"/>
                <w:szCs w:val="18"/>
                <w:lang w:eastAsia="ko-KR"/>
              </w:rPr>
              <w:lastRenderedPageBreak/>
              <w:t xml:space="preserve">the SSBs in </w:t>
            </w:r>
            <w:proofErr w:type="spellStart"/>
            <w:r w:rsidRPr="00A958FC">
              <w:rPr>
                <w:i/>
                <w:sz w:val="18"/>
                <w:szCs w:val="18"/>
              </w:rPr>
              <w:t>candidateBeamRSSCellLis</w:t>
            </w:r>
            <w:r w:rsidRPr="00A958FC">
              <w:rPr>
                <w:sz w:val="18"/>
                <w:szCs w:val="18"/>
              </w:rPr>
              <w:t>t</w:t>
            </w:r>
            <w:proofErr w:type="spellEnd"/>
            <w:r w:rsidRPr="00A958FC">
              <w:rPr>
                <w:sz w:val="18"/>
                <w:szCs w:val="18"/>
                <w:lang w:eastAsia="ko-KR"/>
              </w:rPr>
              <w:t xml:space="preserve"> or to the index of a CSI-RS with CSI-RSRP above </w:t>
            </w:r>
            <w:proofErr w:type="spellStart"/>
            <w:r w:rsidRPr="00A958FC">
              <w:rPr>
                <w:i/>
                <w:sz w:val="18"/>
                <w:szCs w:val="18"/>
                <w:lang w:eastAsia="ko-KR"/>
              </w:rPr>
              <w:t>rsrp-ThresholdBFR</w:t>
            </w:r>
            <w:proofErr w:type="spellEnd"/>
            <w:r w:rsidRPr="00A958FC">
              <w:rPr>
                <w:sz w:val="18"/>
                <w:szCs w:val="18"/>
                <w:lang w:eastAsia="ko-KR"/>
              </w:rPr>
              <w:t xml:space="preserve"> amongst the CSI-RSs in </w:t>
            </w:r>
            <w:proofErr w:type="spellStart"/>
            <w:r w:rsidRPr="00A958FC">
              <w:rPr>
                <w:i/>
                <w:sz w:val="18"/>
                <w:szCs w:val="18"/>
              </w:rPr>
              <w:t>candidateBeamRSSCellLis</w:t>
            </w:r>
            <w:r w:rsidRPr="00A958FC">
              <w:rPr>
                <w:sz w:val="18"/>
                <w:szCs w:val="18"/>
              </w:rPr>
              <w:t>t</w:t>
            </w:r>
            <w:proofErr w:type="spellEnd"/>
            <w:r w:rsidRPr="00A958FC">
              <w:rPr>
                <w:sz w:val="18"/>
                <w:szCs w:val="18"/>
              </w:rPr>
              <w:t xml:space="preserve">. Index of an SSB or CSI-RS is the </w:t>
            </w:r>
            <w:r w:rsidRPr="00A958FC">
              <w:rPr>
                <w:b/>
                <w:bCs/>
                <w:sz w:val="18"/>
                <w:szCs w:val="18"/>
              </w:rPr>
              <w:t xml:space="preserve">index of an entry in </w:t>
            </w:r>
            <w:proofErr w:type="spellStart"/>
            <w:r w:rsidRPr="00A958FC">
              <w:rPr>
                <w:b/>
                <w:bCs/>
                <w:i/>
                <w:sz w:val="18"/>
                <w:szCs w:val="18"/>
              </w:rPr>
              <w:t>candidateBeamRSSCellLis</w:t>
            </w:r>
            <w:r w:rsidRPr="00A958FC">
              <w:rPr>
                <w:b/>
                <w:bCs/>
                <w:sz w:val="18"/>
                <w:szCs w:val="18"/>
              </w:rPr>
              <w:t>t</w:t>
            </w:r>
            <w:proofErr w:type="spellEnd"/>
            <w:r w:rsidRPr="00A958FC">
              <w:rPr>
                <w:b/>
                <w:bCs/>
                <w:sz w:val="18"/>
                <w:szCs w:val="18"/>
              </w:rPr>
              <w:t xml:space="preserve"> corresponding to the SSB or CSI-RS. Index 0 corresponds to the first entry in the</w:t>
            </w:r>
            <w:r w:rsidRPr="00A958FC">
              <w:rPr>
                <w:b/>
                <w:bCs/>
                <w:i/>
                <w:sz w:val="18"/>
                <w:szCs w:val="18"/>
              </w:rPr>
              <w:t xml:space="preserve"> </w:t>
            </w:r>
            <w:proofErr w:type="spellStart"/>
            <w:proofErr w:type="gramStart"/>
            <w:r w:rsidRPr="00A958FC">
              <w:rPr>
                <w:b/>
                <w:bCs/>
                <w:i/>
                <w:sz w:val="18"/>
                <w:szCs w:val="18"/>
              </w:rPr>
              <w:t>candidateBeamRSSCellLis</w:t>
            </w:r>
            <w:r w:rsidRPr="00A958FC">
              <w:rPr>
                <w:b/>
                <w:bCs/>
                <w:sz w:val="18"/>
                <w:szCs w:val="18"/>
              </w:rPr>
              <w:t>t</w:t>
            </w:r>
            <w:proofErr w:type="spellEnd"/>
            <w:r w:rsidRPr="00A958FC">
              <w:rPr>
                <w:b/>
                <w:bCs/>
                <w:sz w:val="18"/>
                <w:szCs w:val="18"/>
              </w:rPr>
              <w:t>,</w:t>
            </w:r>
            <w:proofErr w:type="gramEnd"/>
            <w:r w:rsidRPr="00A958FC">
              <w:rPr>
                <w:b/>
                <w:bCs/>
                <w:sz w:val="18"/>
                <w:szCs w:val="18"/>
              </w:rPr>
              <w:t xml:space="preserve"> index 1 corresponds to the second entry in</w:t>
            </w:r>
            <w:r w:rsidRPr="00A958FC">
              <w:rPr>
                <w:b/>
                <w:bCs/>
                <w:i/>
                <w:sz w:val="18"/>
                <w:szCs w:val="18"/>
              </w:rPr>
              <w:t xml:space="preserve"> </w:t>
            </w:r>
            <w:r w:rsidRPr="00A958FC">
              <w:rPr>
                <w:b/>
                <w:bCs/>
                <w:sz w:val="18"/>
                <w:szCs w:val="18"/>
              </w:rPr>
              <w:t>the list and so on</w:t>
            </w:r>
            <w:r w:rsidRPr="00A958FC">
              <w:rPr>
                <w:i/>
                <w:sz w:val="18"/>
                <w:szCs w:val="18"/>
              </w:rPr>
              <w:t xml:space="preserve">. </w:t>
            </w:r>
            <w:r w:rsidRPr="00A958FC">
              <w:rPr>
                <w:sz w:val="18"/>
                <w:szCs w:val="18"/>
              </w:rPr>
              <w:t>The length of this field is 6 bits.</w:t>
            </w:r>
            <w:r w:rsidRPr="00A958FC">
              <w:rPr>
                <w:rFonts w:eastAsiaTheme="minorEastAsia"/>
                <w:sz w:val="18"/>
                <w:szCs w:val="18"/>
                <w:lang w:eastAsia="zh-CN"/>
              </w:rPr>
              <w:t>”</w:t>
            </w:r>
          </w:p>
          <w:p w14:paraId="626D5993" w14:textId="77777777" w:rsidR="00860E2B" w:rsidRPr="00A958FC" w:rsidRDefault="00860E2B" w:rsidP="002D433E">
            <w:pPr>
              <w:snapToGrid w:val="0"/>
              <w:spacing w:line="264" w:lineRule="auto"/>
              <w:rPr>
                <w:rFonts w:eastAsiaTheme="minorEastAsia"/>
                <w:sz w:val="18"/>
                <w:szCs w:val="18"/>
                <w:lang w:eastAsia="zh-CN"/>
              </w:rPr>
            </w:pPr>
          </w:p>
          <w:p w14:paraId="18124CCC" w14:textId="77777777" w:rsidR="00860E2B" w:rsidRPr="00A958FC" w:rsidRDefault="00860E2B" w:rsidP="002D433E">
            <w:pPr>
              <w:snapToGrid w:val="0"/>
              <w:spacing w:line="264" w:lineRule="auto"/>
              <w:rPr>
                <w:rFonts w:eastAsiaTheme="minorEastAsia"/>
                <w:sz w:val="18"/>
                <w:szCs w:val="18"/>
                <w:lang w:eastAsia="zh-CN"/>
              </w:rPr>
            </w:pPr>
          </w:p>
          <w:p w14:paraId="4C438AC7" w14:textId="071F335E" w:rsidR="00860E2B" w:rsidRPr="00A958FC" w:rsidRDefault="00860E2B" w:rsidP="00860E2B">
            <w:pPr>
              <w:snapToGrid w:val="0"/>
              <w:spacing w:line="264" w:lineRule="auto"/>
              <w:rPr>
                <w:rFonts w:eastAsiaTheme="minorEastAsia"/>
                <w:sz w:val="18"/>
                <w:szCs w:val="18"/>
                <w:lang w:eastAsia="zh-CN"/>
              </w:rPr>
            </w:pPr>
            <w:r w:rsidRPr="00A958FC">
              <w:rPr>
                <w:rFonts w:eastAsiaTheme="minorEastAsia"/>
                <w:sz w:val="18"/>
                <w:szCs w:val="18"/>
                <w:lang w:eastAsia="zh-CN"/>
              </w:rPr>
              <w:t>[</w:t>
            </w:r>
            <w:proofErr w:type="gramStart"/>
            <w:r w:rsidRPr="00A958FC">
              <w:rPr>
                <w:rFonts w:eastAsiaTheme="minorEastAsia"/>
                <w:sz w:val="18"/>
                <w:szCs w:val="18"/>
                <w:lang w:eastAsia="zh-CN"/>
              </w:rPr>
              <w:t>mod</w:t>
            </w:r>
            <w:proofErr w:type="gramEnd"/>
            <w:r w:rsidRPr="00A958FC">
              <w:rPr>
                <w:rFonts w:eastAsiaTheme="minorEastAsia"/>
                <w:sz w:val="18"/>
                <w:szCs w:val="18"/>
                <w:lang w:eastAsia="zh-CN"/>
              </w:rPr>
              <w:t xml:space="preserve">]: Revised. Let’s hope everyone is fine </w:t>
            </w:r>
            <w:r w:rsidRPr="00A958FC">
              <w:rPr>
                <w:rFonts w:eastAsiaTheme="minorEastAsia"/>
                <w:sz w:val="18"/>
                <w:szCs w:val="18"/>
                <w:lang w:eastAsia="zh-CN"/>
              </w:rPr>
              <w:sym w:font="Wingdings" w:char="F04A"/>
            </w:r>
          </w:p>
        </w:tc>
      </w:tr>
      <w:tr w:rsidR="00884B0E" w:rsidRPr="00847990" w14:paraId="6045E26D" w14:textId="77777777" w:rsidTr="006907FF">
        <w:tc>
          <w:tcPr>
            <w:tcW w:w="1494" w:type="dxa"/>
          </w:tcPr>
          <w:p w14:paraId="08F8D180" w14:textId="4BA4C395"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Qualcomm</w:t>
            </w:r>
          </w:p>
        </w:tc>
        <w:tc>
          <w:tcPr>
            <w:tcW w:w="8144" w:type="dxa"/>
          </w:tcPr>
          <w:p w14:paraId="4C89DF3C" w14:textId="3C275DA0"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Prefer Alt-1 in FL’s latest proposal</w:t>
            </w:r>
          </w:p>
        </w:tc>
      </w:tr>
      <w:tr w:rsidR="00C933B4" w:rsidRPr="00847990" w14:paraId="294729CB" w14:textId="77777777" w:rsidTr="006907FF">
        <w:tc>
          <w:tcPr>
            <w:tcW w:w="1494" w:type="dxa"/>
          </w:tcPr>
          <w:p w14:paraId="1133280A" w14:textId="118278BE"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7293C05A" w14:textId="555EBD15"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Support Alt-1 in FL’s latest proposal</w:t>
            </w:r>
          </w:p>
        </w:tc>
      </w:tr>
      <w:tr w:rsidR="000861CF" w:rsidRPr="00847990" w14:paraId="102ED9C8" w14:textId="77777777" w:rsidTr="006907FF">
        <w:tc>
          <w:tcPr>
            <w:tcW w:w="1494" w:type="dxa"/>
          </w:tcPr>
          <w:p w14:paraId="03C2025C" w14:textId="70657A16"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LGE</w:t>
            </w:r>
          </w:p>
        </w:tc>
        <w:tc>
          <w:tcPr>
            <w:tcW w:w="8144" w:type="dxa"/>
          </w:tcPr>
          <w:p w14:paraId="3058626D" w14:textId="03CD11D8"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 xml:space="preserve">Support offline proposal from FL. Some editorial suggestion on the proposal as below (to our understanding, BFRQ means ‘BFR </w:t>
            </w:r>
            <w:proofErr w:type="spellStart"/>
            <w:r w:rsidRPr="00A958FC">
              <w:rPr>
                <w:rFonts w:eastAsia="Malgun Gothic"/>
                <w:sz w:val="18"/>
                <w:szCs w:val="18"/>
                <w:lang w:eastAsia="ko-KR"/>
              </w:rPr>
              <w:t>reQuest</w:t>
            </w:r>
            <w:proofErr w:type="spellEnd"/>
            <w:r w:rsidRPr="00A958FC">
              <w:rPr>
                <w:rFonts w:eastAsia="Malgun Gothic"/>
                <w:sz w:val="18"/>
                <w:szCs w:val="18"/>
                <w:lang w:eastAsia="ko-KR"/>
              </w:rPr>
              <w:t>’ so it is more relevant to BFR-PRACH or LRR-PUCCH transmission, not for MAC-CE based BFR report. In current TS38.321, it is written as BFR MAC-CE)</w:t>
            </w:r>
          </w:p>
          <w:p w14:paraId="49C4C8B0" w14:textId="77777777" w:rsidR="000861CF" w:rsidRPr="00A958FC" w:rsidRDefault="000861CF" w:rsidP="00C933B4">
            <w:pPr>
              <w:snapToGrid w:val="0"/>
              <w:spacing w:line="264" w:lineRule="auto"/>
              <w:rPr>
                <w:rFonts w:eastAsia="Malgun Gothic"/>
                <w:sz w:val="18"/>
                <w:szCs w:val="18"/>
                <w:lang w:eastAsia="ko-KR"/>
              </w:rPr>
            </w:pPr>
          </w:p>
          <w:p w14:paraId="0112F9E3" w14:textId="77777777" w:rsidR="000861CF" w:rsidRPr="00A958FC" w:rsidRDefault="000861CF" w:rsidP="000861CF">
            <w:pPr>
              <w:spacing w:line="264" w:lineRule="auto"/>
              <w:rPr>
                <w:b/>
                <w:i/>
                <w:sz w:val="18"/>
                <w:szCs w:val="18"/>
              </w:rPr>
            </w:pPr>
            <w:r w:rsidRPr="00A958FC">
              <w:rPr>
                <w:b/>
                <w:i/>
                <w:sz w:val="18"/>
                <w:szCs w:val="18"/>
                <w:highlight w:val="yellow"/>
              </w:rPr>
              <w:t>Offline Proposal 2.6.1</w:t>
            </w:r>
          </w:p>
          <w:p w14:paraId="5009339C" w14:textId="3E6660C8"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0C0DBFB8" w14:textId="4A34F910"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The MAC-CE carries information of failed TRP identifier(s) based on Alt-1.</w:t>
            </w:r>
          </w:p>
          <w:p w14:paraId="06809ED5" w14:textId="789BA860" w:rsidR="000861CF" w:rsidRPr="00A958FC" w:rsidRDefault="000861CF" w:rsidP="000861CF">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44E13EB1" w14:textId="2316F876"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For each failed TRP for a CC, BFR MAC-CE carries information whether a new candidate beam is found, and </w:t>
            </w:r>
            <w:r w:rsidRPr="00A958FC">
              <w:rPr>
                <w:rFonts w:ascii="Times New Roman" w:eastAsiaTheme="minorEastAsia" w:hAnsi="Times New Roman" w:cs="Times New Roman"/>
                <w:sz w:val="18"/>
                <w:szCs w:val="18"/>
                <w:lang w:eastAsia="zh-CN"/>
              </w:rPr>
              <w:t>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tc>
      </w:tr>
      <w:tr w:rsidR="007D1E74" w:rsidRPr="00847990" w14:paraId="50075026" w14:textId="77777777" w:rsidTr="006907FF">
        <w:tc>
          <w:tcPr>
            <w:tcW w:w="1494" w:type="dxa"/>
          </w:tcPr>
          <w:p w14:paraId="47109765" w14:textId="630E920E" w:rsidR="007D1E74" w:rsidRPr="00A958FC" w:rsidRDefault="007D1E74" w:rsidP="007D1E74">
            <w:pPr>
              <w:snapToGrid w:val="0"/>
              <w:spacing w:line="264" w:lineRule="auto"/>
              <w:rPr>
                <w:rFonts w:eastAsia="Malgun Gothic"/>
                <w:sz w:val="18"/>
                <w:szCs w:val="18"/>
                <w:lang w:eastAsia="ko-KR"/>
              </w:rPr>
            </w:pPr>
            <w:proofErr w:type="spellStart"/>
            <w:r w:rsidRPr="00A958FC">
              <w:rPr>
                <w:rFonts w:eastAsiaTheme="minorEastAsia"/>
                <w:sz w:val="18"/>
                <w:szCs w:val="18"/>
                <w:lang w:eastAsia="zh-CN"/>
              </w:rPr>
              <w:t>Lenovo&amp;MotM</w:t>
            </w:r>
            <w:proofErr w:type="spellEnd"/>
          </w:p>
        </w:tc>
        <w:tc>
          <w:tcPr>
            <w:tcW w:w="8144" w:type="dxa"/>
          </w:tcPr>
          <w:p w14:paraId="628CD654" w14:textId="410604CB" w:rsidR="007D1E74" w:rsidRPr="00A958FC" w:rsidRDefault="007D1E74" w:rsidP="007D1E74">
            <w:pPr>
              <w:snapToGrid w:val="0"/>
              <w:spacing w:line="264" w:lineRule="auto"/>
              <w:rPr>
                <w:rFonts w:eastAsia="Malgun Gothic"/>
                <w:sz w:val="18"/>
                <w:szCs w:val="18"/>
                <w:lang w:eastAsia="ko-KR"/>
              </w:rPr>
            </w:pPr>
            <w:r w:rsidRPr="00A958FC">
              <w:rPr>
                <w:rFonts w:eastAsiaTheme="minorEastAsia"/>
                <w:sz w:val="18"/>
                <w:szCs w:val="18"/>
                <w:lang w:eastAsia="zh-CN"/>
              </w:rPr>
              <w:t>Support the FL proposal</w:t>
            </w:r>
          </w:p>
        </w:tc>
      </w:tr>
      <w:tr w:rsidR="00C53A9E" w:rsidRPr="00847990" w14:paraId="2295F1C4" w14:textId="77777777" w:rsidTr="006907FF">
        <w:tc>
          <w:tcPr>
            <w:tcW w:w="1494" w:type="dxa"/>
          </w:tcPr>
          <w:p w14:paraId="1076E191" w14:textId="6D68AF0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3BB825FB" w14:textId="64D08E4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Revised per LGE suggestion. </w:t>
            </w:r>
          </w:p>
        </w:tc>
      </w:tr>
      <w:tr w:rsidR="00D66073" w:rsidRPr="008F086B" w14:paraId="31820BD4" w14:textId="77777777" w:rsidTr="00545AC2">
        <w:tc>
          <w:tcPr>
            <w:tcW w:w="1494" w:type="dxa"/>
          </w:tcPr>
          <w:p w14:paraId="3CC458E0"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ETRI</w:t>
            </w:r>
          </w:p>
        </w:tc>
        <w:tc>
          <w:tcPr>
            <w:tcW w:w="8144" w:type="dxa"/>
          </w:tcPr>
          <w:p w14:paraId="53926037"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Support the latest FL proposal.</w:t>
            </w:r>
          </w:p>
        </w:tc>
      </w:tr>
      <w:tr w:rsidR="00302E1C" w:rsidRPr="008F086B" w14:paraId="2887DAE3" w14:textId="77777777" w:rsidTr="00545AC2">
        <w:tc>
          <w:tcPr>
            <w:tcW w:w="1494" w:type="dxa"/>
          </w:tcPr>
          <w:p w14:paraId="185BFA23" w14:textId="1355D285" w:rsidR="00302E1C" w:rsidRPr="00A958FC" w:rsidRDefault="00302E1C" w:rsidP="00302E1C">
            <w:pPr>
              <w:snapToGrid w:val="0"/>
              <w:spacing w:line="264" w:lineRule="auto"/>
              <w:rPr>
                <w:rFonts w:eastAsia="Malgun Gothic"/>
                <w:sz w:val="18"/>
                <w:szCs w:val="18"/>
                <w:lang w:eastAsia="ko-KR"/>
              </w:rPr>
            </w:pPr>
            <w:r w:rsidRPr="00A958FC">
              <w:rPr>
                <w:rFonts w:eastAsiaTheme="minorEastAsia"/>
                <w:sz w:val="18"/>
                <w:szCs w:val="18"/>
                <w:lang w:eastAsia="zh-CN"/>
              </w:rPr>
              <w:t>Convida Wireless</w:t>
            </w:r>
          </w:p>
        </w:tc>
        <w:tc>
          <w:tcPr>
            <w:tcW w:w="8144" w:type="dxa"/>
          </w:tcPr>
          <w:p w14:paraId="1CEF08F0" w14:textId="77777777" w:rsidR="00302E1C" w:rsidRPr="00A958FC" w:rsidRDefault="00302E1C" w:rsidP="00302E1C">
            <w:pPr>
              <w:snapToGrid w:val="0"/>
              <w:spacing w:line="264" w:lineRule="auto"/>
              <w:rPr>
                <w:rFonts w:eastAsiaTheme="minorEastAsia"/>
                <w:sz w:val="18"/>
                <w:szCs w:val="18"/>
                <w:lang w:eastAsia="zh-CN"/>
              </w:rPr>
            </w:pPr>
            <w:r w:rsidRPr="00A958FC">
              <w:rPr>
                <w:rFonts w:eastAsiaTheme="minorEastAsia"/>
                <w:sz w:val="18"/>
                <w:szCs w:val="18"/>
                <w:lang w:eastAsia="zh-CN"/>
              </w:rPr>
              <w:t>We support Alt 2 and want to keep it in the proposal. We can down-select in the next step.</w:t>
            </w:r>
          </w:p>
          <w:p w14:paraId="19369E34" w14:textId="77777777" w:rsidR="00302E1C" w:rsidRPr="00A958FC" w:rsidRDefault="00302E1C" w:rsidP="00302E1C">
            <w:pPr>
              <w:snapToGrid w:val="0"/>
              <w:spacing w:line="264" w:lineRule="auto"/>
              <w:rPr>
                <w:rFonts w:eastAsiaTheme="minorEastAsia"/>
                <w:sz w:val="18"/>
                <w:szCs w:val="18"/>
                <w:lang w:eastAsia="zh-CN"/>
              </w:rPr>
            </w:pPr>
          </w:p>
          <w:p w14:paraId="5F600183" w14:textId="77777777" w:rsidR="00302E1C" w:rsidRPr="00A958FC" w:rsidRDefault="00302E1C" w:rsidP="00302E1C">
            <w:pPr>
              <w:spacing w:line="264" w:lineRule="auto"/>
              <w:rPr>
                <w:b/>
                <w:i/>
                <w:sz w:val="18"/>
                <w:szCs w:val="18"/>
              </w:rPr>
            </w:pPr>
            <w:r w:rsidRPr="00A958FC">
              <w:rPr>
                <w:b/>
                <w:i/>
                <w:sz w:val="18"/>
                <w:szCs w:val="18"/>
                <w:highlight w:val="yellow"/>
              </w:rPr>
              <w:t>Offline Proposal 2.6.1</w:t>
            </w:r>
          </w:p>
          <w:p w14:paraId="0126E984"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4CD92825"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The MAC-CE carries information of failed TRP identifier(s) </w:t>
            </w:r>
            <w:r w:rsidRPr="00A958FC">
              <w:rPr>
                <w:rFonts w:ascii="Times New Roman" w:hAnsi="Times New Roman" w:cs="Times New Roman"/>
                <w:strike/>
                <w:sz w:val="18"/>
                <w:szCs w:val="18"/>
                <w:lang w:val="en-US"/>
              </w:rPr>
              <w:t>based on Alt-1</w:t>
            </w:r>
            <w:r w:rsidRPr="00A958FC">
              <w:rPr>
                <w:rFonts w:ascii="Times New Roman" w:hAnsi="Times New Roman" w:cs="Times New Roman"/>
                <w:sz w:val="18"/>
                <w:szCs w:val="18"/>
                <w:lang w:val="en-US"/>
              </w:rPr>
              <w:t>.</w:t>
            </w:r>
          </w:p>
          <w:p w14:paraId="41E60050" w14:textId="77777777" w:rsidR="00302E1C" w:rsidRPr="00A958FC" w:rsidRDefault="00302E1C" w:rsidP="00302E1C">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2FA6DF72" w14:textId="77777777" w:rsidR="00302E1C" w:rsidRPr="00A958FC" w:rsidRDefault="00302E1C" w:rsidP="00302E1C">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rPr>
              <w:t>Alt-2: implicit</w:t>
            </w:r>
            <w:r w:rsidRPr="00A958FC">
              <w:rPr>
                <w:rFonts w:ascii="Times New Roman" w:hAnsi="Times New Roman" w:cs="Times New Roman"/>
                <w:sz w:val="18"/>
                <w:szCs w:val="18"/>
                <w:lang w:val="sv-SE"/>
              </w:rPr>
              <w:t xml:space="preserve"> indication</w:t>
            </w:r>
            <w:r w:rsidRPr="00A958FC">
              <w:rPr>
                <w:rFonts w:ascii="Times New Roman" w:hAnsi="Times New Roman" w:cs="Times New Roman"/>
                <w:sz w:val="18"/>
                <w:szCs w:val="18"/>
              </w:rPr>
              <w:t xml:space="preserve"> through c</w:t>
            </w:r>
            <w:r w:rsidRPr="00A958FC">
              <w:rPr>
                <w:rFonts w:ascii="Times New Roman" w:hAnsi="Times New Roman" w:cs="Times New Roman"/>
                <w:sz w:val="18"/>
                <w:szCs w:val="18"/>
                <w:lang w:val="sv-SE"/>
              </w:rPr>
              <w:t>andidate beam index, if found, else explicit indication of BFD-RS set(s) as in Alt-1.</w:t>
            </w:r>
          </w:p>
          <w:p w14:paraId="2FD6DED9"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For each failed TRP for a CC, BFR MAC-CE carries information whether a new candidate beam is found, and 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p w14:paraId="1B97C5B1" w14:textId="77777777" w:rsidR="00302E1C" w:rsidRPr="00A958FC" w:rsidRDefault="00302E1C" w:rsidP="00302E1C">
            <w:pPr>
              <w:snapToGrid w:val="0"/>
              <w:spacing w:line="264" w:lineRule="auto"/>
              <w:rPr>
                <w:rFonts w:eastAsia="Malgun Gothic"/>
                <w:sz w:val="18"/>
                <w:szCs w:val="18"/>
                <w:lang w:eastAsia="ko-KR"/>
              </w:rPr>
            </w:pPr>
          </w:p>
        </w:tc>
      </w:tr>
      <w:tr w:rsidR="0030137C" w14:paraId="37C5FB85" w14:textId="77777777" w:rsidTr="0030137C">
        <w:tc>
          <w:tcPr>
            <w:tcW w:w="1494" w:type="dxa"/>
          </w:tcPr>
          <w:p w14:paraId="64ECE511" w14:textId="0951F0B1" w:rsidR="0030137C" w:rsidRPr="00A958FC" w:rsidRDefault="0030137C" w:rsidP="00545AC2">
            <w:pPr>
              <w:snapToGrid w:val="0"/>
              <w:spacing w:line="264" w:lineRule="auto"/>
              <w:rPr>
                <w:rFonts w:eastAsiaTheme="minorEastAsia"/>
                <w:sz w:val="18"/>
                <w:szCs w:val="18"/>
                <w:lang w:eastAsia="zh-CN"/>
              </w:rPr>
            </w:pPr>
            <w:r w:rsidRPr="00A958FC">
              <w:rPr>
                <w:rFonts w:eastAsiaTheme="minorEastAsia"/>
                <w:sz w:val="18"/>
                <w:szCs w:val="18"/>
                <w:lang w:eastAsia="zh-CN"/>
              </w:rPr>
              <w:t>Huawei, HiSilicon (2</w:t>
            </w:r>
            <w:r w:rsidRPr="00A958FC">
              <w:rPr>
                <w:rFonts w:eastAsiaTheme="minorEastAsia"/>
                <w:sz w:val="18"/>
                <w:szCs w:val="18"/>
                <w:vertAlign w:val="superscript"/>
                <w:lang w:eastAsia="zh-CN"/>
              </w:rPr>
              <w:t>nd</w:t>
            </w:r>
            <w:r w:rsidRPr="00A958FC">
              <w:rPr>
                <w:rFonts w:eastAsiaTheme="minorEastAsia"/>
                <w:sz w:val="18"/>
                <w:szCs w:val="18"/>
                <w:lang w:eastAsia="zh-CN"/>
              </w:rPr>
              <w:t>)</w:t>
            </w:r>
          </w:p>
        </w:tc>
        <w:tc>
          <w:tcPr>
            <w:tcW w:w="8144" w:type="dxa"/>
          </w:tcPr>
          <w:p w14:paraId="6F1C9D28" w14:textId="75C421EF" w:rsidR="0030137C" w:rsidRPr="00A958FC" w:rsidRDefault="0030137C" w:rsidP="00E06CD6">
            <w:pPr>
              <w:snapToGrid w:val="0"/>
              <w:spacing w:line="264" w:lineRule="auto"/>
              <w:rPr>
                <w:rFonts w:eastAsiaTheme="minorEastAsia"/>
                <w:sz w:val="18"/>
                <w:szCs w:val="18"/>
                <w:lang w:eastAsia="zh-CN"/>
              </w:rPr>
            </w:pPr>
            <w:r w:rsidRPr="00A958FC">
              <w:rPr>
                <w:rFonts w:eastAsiaTheme="minorEastAsia"/>
                <w:sz w:val="18"/>
                <w:szCs w:val="18"/>
                <w:lang w:eastAsia="zh-CN"/>
              </w:rPr>
              <w:t>Suggest changing “</w:t>
            </w:r>
            <w:proofErr w:type="spellStart"/>
            <w:r w:rsidRPr="00A958FC">
              <w:rPr>
                <w:rFonts w:eastAsiaTheme="minorEastAsia"/>
                <w:sz w:val="18"/>
                <w:szCs w:val="18"/>
                <w:lang w:eastAsia="zh-CN"/>
              </w:rPr>
              <w:t>candicate</w:t>
            </w:r>
            <w:proofErr w:type="spellEnd"/>
            <w:r w:rsidRPr="00A958FC">
              <w:rPr>
                <w:rFonts w:eastAsiaTheme="minorEastAsia"/>
                <w:sz w:val="18"/>
                <w:szCs w:val="18"/>
                <w:lang w:eastAsia="zh-CN"/>
              </w:rPr>
              <w:t xml:space="preserve"> beam index” as “resource index representing identified new beam”, as there is no “beam index” in </w:t>
            </w:r>
            <w:r w:rsidR="00E06CD6" w:rsidRPr="00A958FC">
              <w:rPr>
                <w:rFonts w:eastAsiaTheme="minorEastAsia"/>
                <w:sz w:val="18"/>
                <w:szCs w:val="18"/>
                <w:lang w:eastAsia="zh-CN"/>
              </w:rPr>
              <w:t xml:space="preserve">RAN1 </w:t>
            </w:r>
            <w:r w:rsidRPr="00A958FC">
              <w:rPr>
                <w:rFonts w:eastAsiaTheme="minorEastAsia"/>
                <w:sz w:val="18"/>
                <w:szCs w:val="18"/>
                <w:lang w:eastAsia="zh-CN"/>
              </w:rPr>
              <w:t>spe</w:t>
            </w:r>
            <w:r w:rsidR="00E06CD6" w:rsidRPr="00A958FC">
              <w:rPr>
                <w:rFonts w:eastAsiaTheme="minorEastAsia"/>
                <w:sz w:val="18"/>
                <w:szCs w:val="18"/>
                <w:lang w:eastAsia="zh-CN"/>
              </w:rPr>
              <w:t>c</w:t>
            </w:r>
            <w:r w:rsidRPr="00A958FC">
              <w:rPr>
                <w:rFonts w:eastAsiaTheme="minorEastAsia"/>
                <w:sz w:val="18"/>
                <w:szCs w:val="18"/>
                <w:lang w:eastAsia="zh-CN"/>
              </w:rPr>
              <w:t xml:space="preserve">. </w:t>
            </w:r>
            <w:r w:rsidR="00E06CD6" w:rsidRPr="00A958FC">
              <w:rPr>
                <w:rFonts w:eastAsiaTheme="minorEastAsia"/>
                <w:sz w:val="18"/>
                <w:szCs w:val="18"/>
                <w:lang w:eastAsia="zh-CN"/>
              </w:rPr>
              <w:t>Even in RAN2 specs quoted by Convida, there is no “beam index”, but only “RS ID”.</w:t>
            </w:r>
          </w:p>
        </w:tc>
      </w:tr>
      <w:tr w:rsidR="00A80646" w14:paraId="0D9157EC" w14:textId="77777777" w:rsidTr="0030137C">
        <w:tc>
          <w:tcPr>
            <w:tcW w:w="1494" w:type="dxa"/>
          </w:tcPr>
          <w:p w14:paraId="3408230B" w14:textId="1BE69FED" w:rsidR="00A80646" w:rsidRPr="00A958FC" w:rsidRDefault="00A80646" w:rsidP="00545AC2">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73D76779" w14:textId="2172AA96" w:rsidR="00A80646" w:rsidRPr="00A958FC" w:rsidRDefault="00A80646" w:rsidP="00E06CD6">
            <w:pPr>
              <w:snapToGrid w:val="0"/>
              <w:spacing w:line="264" w:lineRule="auto"/>
              <w:rPr>
                <w:rFonts w:eastAsiaTheme="minorEastAsia"/>
                <w:sz w:val="18"/>
                <w:szCs w:val="18"/>
                <w:lang w:eastAsia="zh-CN"/>
              </w:rPr>
            </w:pPr>
            <w:r w:rsidRPr="00A958FC">
              <w:rPr>
                <w:rFonts w:eastAsiaTheme="minorEastAsia"/>
                <w:sz w:val="18"/>
                <w:szCs w:val="18"/>
                <w:lang w:eastAsia="zh-CN"/>
              </w:rPr>
              <w:t>On issue 2.14, add back the alternatives by Convida. Propose to down-select in RAN1#106</w:t>
            </w:r>
            <w:r w:rsidR="00A9045D" w:rsidRPr="00A958FC">
              <w:rPr>
                <w:rFonts w:eastAsiaTheme="minorEastAsia"/>
                <w:sz w:val="18"/>
                <w:szCs w:val="18"/>
                <w:lang w:eastAsia="zh-CN"/>
              </w:rPr>
              <w:t xml:space="preserve"> (August)</w:t>
            </w:r>
            <w:r w:rsidRPr="00A958FC">
              <w:rPr>
                <w:rFonts w:eastAsiaTheme="minorEastAsia"/>
                <w:sz w:val="18"/>
                <w:szCs w:val="18"/>
                <w:lang w:eastAsia="zh-CN"/>
              </w:rPr>
              <w:t>.</w:t>
            </w:r>
          </w:p>
          <w:p w14:paraId="373529CC" w14:textId="7021F702" w:rsidR="00A80646" w:rsidRPr="00A958FC" w:rsidRDefault="00A80646" w:rsidP="00A8064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On the format of the </w:t>
            </w:r>
            <w:proofErr w:type="spellStart"/>
            <w:r w:rsidRPr="00A958FC">
              <w:rPr>
                <w:rFonts w:eastAsiaTheme="minorEastAsia"/>
                <w:sz w:val="18"/>
                <w:szCs w:val="18"/>
                <w:lang w:eastAsia="zh-CN"/>
              </w:rPr>
              <w:t>identifed</w:t>
            </w:r>
            <w:proofErr w:type="spellEnd"/>
            <w:r w:rsidRPr="00A958FC">
              <w:rPr>
                <w:rFonts w:eastAsiaTheme="minorEastAsia"/>
                <w:sz w:val="18"/>
                <w:szCs w:val="18"/>
                <w:lang w:eastAsia="zh-CN"/>
              </w:rPr>
              <w:t xml:space="preserve"> new beam</w:t>
            </w:r>
            <w:proofErr w:type="gramStart"/>
            <w:r w:rsidRPr="00A958FC">
              <w:rPr>
                <w:rFonts w:eastAsiaTheme="minorEastAsia"/>
                <w:sz w:val="18"/>
                <w:szCs w:val="18"/>
                <w:lang w:eastAsia="zh-CN"/>
              </w:rPr>
              <w:t>,  list</w:t>
            </w:r>
            <w:proofErr w:type="gramEnd"/>
            <w:r w:rsidRPr="00A958FC">
              <w:rPr>
                <w:rFonts w:eastAsiaTheme="minorEastAsia"/>
                <w:sz w:val="18"/>
                <w:szCs w:val="18"/>
                <w:lang w:eastAsia="zh-CN"/>
              </w:rPr>
              <w:t xml:space="preserve"> the two alternatives from Convida and HW. Propose to down-select in RAN1#106. </w:t>
            </w:r>
          </w:p>
        </w:tc>
      </w:tr>
      <w:tr w:rsidR="003574D6" w14:paraId="0282BD37" w14:textId="77777777" w:rsidTr="003574D6">
        <w:tc>
          <w:tcPr>
            <w:tcW w:w="1494" w:type="dxa"/>
          </w:tcPr>
          <w:p w14:paraId="32363804" w14:textId="77777777" w:rsidR="003574D6" w:rsidRDefault="003574D6" w:rsidP="00ED5BFC">
            <w:pPr>
              <w:snapToGrid w:val="0"/>
              <w:spacing w:line="264" w:lineRule="auto"/>
              <w:rPr>
                <w:rFonts w:eastAsiaTheme="minorEastAsia"/>
                <w:szCs w:val="20"/>
                <w:lang w:eastAsia="zh-CN"/>
              </w:rPr>
            </w:pPr>
            <w:r>
              <w:rPr>
                <w:rFonts w:eastAsiaTheme="minorEastAsia"/>
                <w:szCs w:val="20"/>
                <w:lang w:eastAsia="zh-CN"/>
              </w:rPr>
              <w:t>Futurewei</w:t>
            </w:r>
          </w:p>
        </w:tc>
        <w:tc>
          <w:tcPr>
            <w:tcW w:w="8144" w:type="dxa"/>
          </w:tcPr>
          <w:p w14:paraId="650FCDFD" w14:textId="77777777" w:rsidR="003574D6" w:rsidRPr="00503FFA" w:rsidRDefault="003574D6" w:rsidP="00ED5BFC">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2A5E4944" w14:textId="77777777" w:rsidR="003574D6" w:rsidRPr="00503FFA" w:rsidRDefault="003574D6" w:rsidP="00ED5BFC">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7E2D6DD2" w14:textId="77777777" w:rsidR="003574D6" w:rsidRDefault="003574D6" w:rsidP="00ED5BFC">
            <w:pPr>
              <w:snapToGrid w:val="0"/>
              <w:spacing w:line="264" w:lineRule="auto"/>
              <w:rPr>
                <w:rFonts w:eastAsiaTheme="minorEastAsia"/>
                <w:szCs w:val="20"/>
                <w:lang w:eastAsia="zh-CN"/>
              </w:rPr>
            </w:pPr>
            <w:r w:rsidRPr="00503FFA">
              <w:rPr>
                <w:rFonts w:eastAsiaTheme="minorEastAsia"/>
                <w:szCs w:val="20"/>
                <w:lang w:eastAsia="zh-CN"/>
              </w:rPr>
              <w:t>For 2.15, support Alt-2.</w:t>
            </w:r>
          </w:p>
          <w:p w14:paraId="2FDB135E" w14:textId="77777777" w:rsidR="003574D6" w:rsidRDefault="003574D6" w:rsidP="00ED5BFC">
            <w:pPr>
              <w:snapToGrid w:val="0"/>
              <w:spacing w:line="264" w:lineRule="auto"/>
              <w:rPr>
                <w:rFonts w:eastAsiaTheme="minorEastAsia"/>
                <w:szCs w:val="20"/>
                <w:lang w:eastAsia="zh-CN"/>
              </w:rPr>
            </w:pPr>
            <w:r>
              <w:rPr>
                <w:rFonts w:eastAsiaTheme="minorEastAsia"/>
                <w:szCs w:val="20"/>
                <w:lang w:eastAsia="zh-CN"/>
              </w:rPr>
              <w:t>Support FL’s proposal.</w:t>
            </w:r>
          </w:p>
        </w:tc>
      </w:tr>
    </w:tbl>
    <w:p w14:paraId="3AF08743" w14:textId="29A9883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688C591" w:rsidR="00E315E5" w:rsidRDefault="00E315E5" w:rsidP="00937C37">
            <w:pPr>
              <w:snapToGrid w:val="0"/>
              <w:rPr>
                <w:sz w:val="16"/>
                <w:szCs w:val="16"/>
              </w:rPr>
            </w:pPr>
            <w:r>
              <w:rPr>
                <w:sz w:val="16"/>
                <w:szCs w:val="16"/>
              </w:rPr>
              <w:t>Support: MediaTek</w:t>
            </w:r>
            <w:r w:rsidR="000F617B">
              <w:rPr>
                <w:sz w:val="16"/>
                <w:szCs w:val="16"/>
              </w:rPr>
              <w:t>, Support</w:t>
            </w:r>
            <w:r w:rsidR="00245A38">
              <w:rPr>
                <w:sz w:val="16"/>
                <w:szCs w:val="16"/>
              </w:rPr>
              <w:t>, APT/FGI</w:t>
            </w:r>
            <w:r w:rsidR="00C53A9E">
              <w:rPr>
                <w:sz w:val="16"/>
                <w:szCs w:val="16"/>
              </w:rPr>
              <w:t>, Qualcomm, Nokia/NSB, Convida, Ericsson</w:t>
            </w:r>
          </w:p>
          <w:p w14:paraId="245EB71E" w14:textId="35BFB4D3" w:rsidR="00E315E5" w:rsidRPr="00EB58F9" w:rsidRDefault="00D10FA0" w:rsidP="00937C37">
            <w:pPr>
              <w:snapToGrid w:val="0"/>
              <w:rPr>
                <w:sz w:val="16"/>
                <w:szCs w:val="16"/>
              </w:rPr>
            </w:pPr>
            <w:r>
              <w:rPr>
                <w:sz w:val="16"/>
                <w:szCs w:val="16"/>
              </w:rPr>
              <w:t>Concern:</w:t>
            </w:r>
            <w:r w:rsidR="00E315E5">
              <w:rPr>
                <w:sz w:val="16"/>
                <w:szCs w:val="16"/>
              </w:rPr>
              <w:t xml:space="preserve"> </w:t>
            </w:r>
            <w:r w:rsidR="00C53A9E">
              <w:rPr>
                <w:sz w:val="16"/>
                <w:szCs w:val="16"/>
              </w:rPr>
              <w:t>LGE (not needed), DOCOMO</w:t>
            </w:r>
          </w:p>
        </w:tc>
      </w:tr>
    </w:tbl>
    <w:p w14:paraId="1CA29D43" w14:textId="77777777" w:rsidR="009B03C3" w:rsidRDefault="009B03C3" w:rsidP="009B03C3">
      <w:pPr>
        <w:spacing w:line="264" w:lineRule="auto"/>
        <w:rPr>
          <w:szCs w:val="20"/>
        </w:rPr>
      </w:pPr>
    </w:p>
    <w:p w14:paraId="6B336637" w14:textId="5F697DF1" w:rsidR="005C01DC" w:rsidRPr="005C01DC" w:rsidRDefault="005C01DC" w:rsidP="009B03C3">
      <w:pPr>
        <w:spacing w:line="264" w:lineRule="auto"/>
        <w:rPr>
          <w:szCs w:val="20"/>
        </w:rPr>
      </w:pPr>
      <w:r w:rsidRPr="005C01DC">
        <w:rPr>
          <w:szCs w:val="20"/>
          <w:highlight w:val="yellow"/>
        </w:rPr>
        <w:t>Offline proposal</w:t>
      </w:r>
      <w:r w:rsidR="00A217EF">
        <w:rPr>
          <w:szCs w:val="20"/>
          <w:highlight w:val="yellow"/>
        </w:rPr>
        <w:t xml:space="preserve"> 2.6.2</w:t>
      </w:r>
      <w:r w:rsidRPr="005C01DC">
        <w:rPr>
          <w:szCs w:val="20"/>
          <w:highlight w:val="yellow"/>
        </w:rPr>
        <w:t>:</w:t>
      </w:r>
      <w:r w:rsidRPr="005C01DC">
        <w:rPr>
          <w:szCs w:val="20"/>
        </w:rPr>
        <w:t xml:space="preserve"> </w:t>
      </w:r>
    </w:p>
    <w:p w14:paraId="5CDFB433" w14:textId="6136D222" w:rsidR="005C01DC" w:rsidRPr="005C01DC" w:rsidRDefault="00D91FC6" w:rsidP="005C01DC">
      <w:pPr>
        <w:pStyle w:val="ListParagraph"/>
        <w:numPr>
          <w:ilvl w:val="0"/>
          <w:numId w:val="35"/>
        </w:numPr>
        <w:spacing w:line="264" w:lineRule="auto"/>
        <w:rPr>
          <w:rFonts w:ascii="Times New Roman" w:hAnsi="Times New Roman" w:cs="Times New Roman"/>
          <w:sz w:val="20"/>
          <w:szCs w:val="20"/>
        </w:rPr>
      </w:pPr>
      <w:r>
        <w:rPr>
          <w:rFonts w:ascii="Times New Roman" w:hAnsi="Times New Roman" w:cs="Times New Roman"/>
          <w:sz w:val="20"/>
          <w:szCs w:val="20"/>
          <w:lang w:val="en-US"/>
        </w:rPr>
        <w:lastRenderedPageBreak/>
        <w:t>FFS: whether to s</w:t>
      </w:r>
      <w:proofErr w:type="spellStart"/>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SpCell with any PUSCH</w:t>
      </w:r>
      <w:r>
        <w:rPr>
          <w:rFonts w:ascii="Times New Roman" w:hAnsi="Times New Roman" w:cs="Times New Roman"/>
          <w:sz w:val="20"/>
          <w:szCs w:val="20"/>
          <w:lang w:val="en-US"/>
        </w:rPr>
        <w:t>, and if so, under which condition.</w:t>
      </w:r>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c>
          <w:tcPr>
            <w:tcW w:w="1550" w:type="dxa"/>
          </w:tcPr>
          <w:p w14:paraId="4EC6C6DE" w14:textId="24F2D4D0" w:rsidR="00FD56CC" w:rsidRPr="004A119B" w:rsidRDefault="00FD56CC" w:rsidP="00C810BC">
            <w:pPr>
              <w:snapToGrid w:val="0"/>
              <w:spacing w:line="264" w:lineRule="auto"/>
              <w:rPr>
                <w:rFonts w:eastAsia="Malgun Gothic"/>
                <w:sz w:val="18"/>
                <w:szCs w:val="18"/>
                <w:lang w:eastAsia="ko-KR"/>
              </w:rPr>
            </w:pPr>
            <w:r w:rsidRPr="004A119B">
              <w:rPr>
                <w:rFonts w:eastAsia="Malgun Gothic"/>
                <w:sz w:val="18"/>
                <w:szCs w:val="18"/>
                <w:lang w:eastAsia="ko-KR"/>
              </w:rPr>
              <w:t>Mod</w:t>
            </w:r>
          </w:p>
        </w:tc>
        <w:tc>
          <w:tcPr>
            <w:tcW w:w="8088" w:type="dxa"/>
          </w:tcPr>
          <w:p w14:paraId="3AC8249D" w14:textId="771BB090" w:rsidR="00FD56CC" w:rsidRPr="004A119B" w:rsidRDefault="00FD56CC" w:rsidP="00C810BC">
            <w:pPr>
              <w:snapToGrid w:val="0"/>
              <w:rPr>
                <w:rFonts w:eastAsia="Malgun Gothic"/>
                <w:sz w:val="18"/>
                <w:szCs w:val="18"/>
                <w:lang w:eastAsia="ko-KR"/>
              </w:rPr>
            </w:pPr>
            <w:r w:rsidRPr="004A119B">
              <w:rPr>
                <w:rFonts w:eastAsia="Malgun Gothic"/>
                <w:sz w:val="18"/>
                <w:szCs w:val="18"/>
                <w:lang w:eastAsia="ko-KR"/>
              </w:rPr>
              <w:t xml:space="preserve">Added offline proposal. Seems most companies are OK with the direction. </w:t>
            </w:r>
          </w:p>
        </w:tc>
      </w:tr>
      <w:tr w:rsidR="008B651B" w:rsidRPr="004A119B" w14:paraId="08B71B43" w14:textId="77777777" w:rsidTr="00C810BC">
        <w:tc>
          <w:tcPr>
            <w:tcW w:w="1550" w:type="dxa"/>
          </w:tcPr>
          <w:p w14:paraId="7D4A6987" w14:textId="739DA038" w:rsidR="008B651B" w:rsidRPr="004A119B" w:rsidRDefault="008B651B" w:rsidP="00C810BC">
            <w:pPr>
              <w:snapToGrid w:val="0"/>
              <w:spacing w:line="264" w:lineRule="auto"/>
              <w:rPr>
                <w:rFonts w:eastAsiaTheme="minorEastAsia"/>
                <w:sz w:val="18"/>
                <w:szCs w:val="18"/>
                <w:lang w:eastAsia="zh-CN"/>
              </w:rPr>
            </w:pPr>
            <w:r w:rsidRPr="004A119B">
              <w:rPr>
                <w:rFonts w:eastAsiaTheme="minorEastAsia"/>
                <w:sz w:val="18"/>
                <w:szCs w:val="18"/>
                <w:lang w:eastAsia="zh-CN"/>
              </w:rPr>
              <w:t>Xiaomi</w:t>
            </w:r>
          </w:p>
        </w:tc>
        <w:tc>
          <w:tcPr>
            <w:tcW w:w="8088" w:type="dxa"/>
          </w:tcPr>
          <w:p w14:paraId="2ABF51F0" w14:textId="253CB64A" w:rsidR="008B651B" w:rsidRPr="004A119B" w:rsidRDefault="008B651B"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1A4436" w:rsidRPr="004A119B" w14:paraId="712E0751" w14:textId="77777777" w:rsidTr="00C810BC">
        <w:tc>
          <w:tcPr>
            <w:tcW w:w="1550" w:type="dxa"/>
          </w:tcPr>
          <w:p w14:paraId="303F5A7D" w14:textId="3CACE878" w:rsidR="001A4436" w:rsidRPr="004A119B" w:rsidRDefault="001A4436" w:rsidP="00C810BC">
            <w:pPr>
              <w:snapToGrid w:val="0"/>
              <w:spacing w:line="264" w:lineRule="auto"/>
              <w:rPr>
                <w:rFonts w:eastAsiaTheme="minorEastAsia"/>
                <w:sz w:val="18"/>
                <w:szCs w:val="18"/>
                <w:lang w:eastAsia="zh-CN"/>
              </w:rPr>
            </w:pPr>
            <w:r w:rsidRPr="004A119B">
              <w:rPr>
                <w:rFonts w:eastAsiaTheme="minorEastAsia"/>
                <w:sz w:val="18"/>
                <w:szCs w:val="18"/>
                <w:lang w:eastAsia="zh-CN"/>
              </w:rPr>
              <w:t>ZTE</w:t>
            </w:r>
          </w:p>
        </w:tc>
        <w:tc>
          <w:tcPr>
            <w:tcW w:w="8088" w:type="dxa"/>
          </w:tcPr>
          <w:p w14:paraId="097F3C03" w14:textId="3E4073DA" w:rsidR="001A4436" w:rsidRPr="004A119B" w:rsidRDefault="001A4436"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r w:rsidR="0068603B" w14:paraId="0A90B51E" w14:textId="77777777" w:rsidTr="0068603B">
        <w:tc>
          <w:tcPr>
            <w:tcW w:w="1550" w:type="dxa"/>
          </w:tcPr>
          <w:p w14:paraId="110B044D" w14:textId="77777777" w:rsidR="0068603B" w:rsidRPr="00B2413A" w:rsidRDefault="0068603B" w:rsidP="00125637">
            <w:pPr>
              <w:snapToGrid w:val="0"/>
              <w:spacing w:line="264" w:lineRule="auto"/>
              <w:rPr>
                <w:rFonts w:eastAsiaTheme="minorEastAsia"/>
                <w:szCs w:val="20"/>
                <w:lang w:eastAsia="zh-CN"/>
              </w:rPr>
            </w:pPr>
            <w:r>
              <w:rPr>
                <w:rFonts w:eastAsiaTheme="minorEastAsia"/>
                <w:szCs w:val="20"/>
                <w:lang w:eastAsia="zh-CN"/>
              </w:rPr>
              <w:t>ZTE2</w:t>
            </w:r>
          </w:p>
        </w:tc>
        <w:tc>
          <w:tcPr>
            <w:tcW w:w="8088" w:type="dxa"/>
          </w:tcPr>
          <w:p w14:paraId="6EB0AA8D" w14:textId="77777777" w:rsidR="0068603B" w:rsidRDefault="0068603B" w:rsidP="00125637">
            <w:pPr>
              <w:snapToGrid w:val="0"/>
              <w:spacing w:line="264" w:lineRule="auto"/>
              <w:rPr>
                <w:rFonts w:eastAsiaTheme="minorEastAsia"/>
                <w:szCs w:val="20"/>
                <w:lang w:eastAsia="zh-CN"/>
              </w:rPr>
            </w:pPr>
            <w:r>
              <w:rPr>
                <w:rFonts w:eastAsiaTheme="minorEastAsia"/>
                <w:szCs w:val="20"/>
                <w:lang w:eastAsia="zh-CN"/>
              </w:rPr>
              <w:t xml:space="preserve">Regarding to the comments from the FL, we think that RAN1 only need to specify which parameters need to be reported, rather than MAC-CE format. So, we suggest </w:t>
            </w:r>
            <w:proofErr w:type="gramStart"/>
            <w:r>
              <w:rPr>
                <w:rFonts w:eastAsiaTheme="minorEastAsia"/>
                <w:szCs w:val="20"/>
                <w:lang w:eastAsia="zh-CN"/>
              </w:rPr>
              <w:t>to leave</w:t>
            </w:r>
            <w:proofErr w:type="gramEnd"/>
            <w:r>
              <w:rPr>
                <w:rFonts w:eastAsiaTheme="minorEastAsia"/>
                <w:szCs w:val="20"/>
                <w:lang w:eastAsia="zh-CN"/>
              </w:rPr>
              <w:t xml:space="preserve"> the first bullet to RAN2 design.  Please check our following suggestion:</w:t>
            </w:r>
          </w:p>
          <w:p w14:paraId="0A8BE65A" w14:textId="77777777" w:rsidR="0068603B" w:rsidRDefault="0068603B" w:rsidP="00125637">
            <w:pPr>
              <w:snapToGrid w:val="0"/>
              <w:spacing w:line="264" w:lineRule="auto"/>
              <w:rPr>
                <w:rFonts w:eastAsiaTheme="minorEastAsia"/>
                <w:szCs w:val="20"/>
                <w:lang w:eastAsia="zh-CN"/>
              </w:rPr>
            </w:pPr>
          </w:p>
          <w:p w14:paraId="1CCA5DB0" w14:textId="77777777" w:rsidR="0068603B" w:rsidRPr="003D716D" w:rsidRDefault="0068603B" w:rsidP="0068603B">
            <w:pPr>
              <w:spacing w:line="264" w:lineRule="auto"/>
              <w:rPr>
                <w:b/>
                <w:i/>
                <w:szCs w:val="20"/>
              </w:rPr>
            </w:pPr>
            <w:r w:rsidRPr="00A217EF">
              <w:rPr>
                <w:b/>
                <w:i/>
                <w:szCs w:val="20"/>
                <w:highlight w:val="yellow"/>
              </w:rPr>
              <w:t>Offline Proposal 2.6.1</w:t>
            </w:r>
          </w:p>
          <w:p w14:paraId="1A78EB40" w14:textId="37CFBFBF"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w:t>
            </w:r>
            <w:r>
              <w:rPr>
                <w:rFonts w:ascii="Times New Roman" w:hAnsi="Times New Roman" w:cs="Times New Roman"/>
                <w:sz w:val="20"/>
                <w:szCs w:val="20"/>
                <w:lang w:val="en-US"/>
              </w:rPr>
              <w:t xml:space="preserve"> to contain </w:t>
            </w:r>
            <w:r w:rsidRPr="009B78DF">
              <w:rPr>
                <w:rFonts w:ascii="Times New Roman" w:hAnsi="Times New Roman" w:cs="Times New Roman"/>
                <w:sz w:val="20"/>
                <w:szCs w:val="20"/>
                <w:lang w:val="en-US"/>
              </w:rPr>
              <w:t xml:space="preserve">BFR report for all TRPs in all CCs </w:t>
            </w:r>
            <w:r>
              <w:rPr>
                <w:rFonts w:ascii="Times New Roman" w:hAnsi="Times New Roman" w:cs="Times New Roman"/>
                <w:sz w:val="20"/>
                <w:szCs w:val="20"/>
                <w:lang w:val="en-US"/>
              </w:rPr>
              <w:t xml:space="preserve"> or independent MAC-CE to contain BFR report for each TRPs in all CCs is up to RAN2 signaling design</w:t>
            </w:r>
          </w:p>
          <w:p w14:paraId="2BE5C693" w14:textId="77777777"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Pr>
                <w:rFonts w:ascii="Times New Roman" w:hAnsi="Times New Roman" w:cs="Times New Roman"/>
                <w:sz w:val="20"/>
                <w:szCs w:val="20"/>
                <w:lang w:val="en-US"/>
              </w:rPr>
              <w:t>) based on Alt-1.</w:t>
            </w:r>
          </w:p>
          <w:p w14:paraId="28FFC474" w14:textId="77777777" w:rsidR="0068603B" w:rsidRPr="009B78DF" w:rsidRDefault="0068603B" w:rsidP="0068603B">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of BFD-RS set</w:t>
            </w:r>
            <w:r>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772061D1" w14:textId="77777777"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Pr="00860E2B">
              <w:rPr>
                <w:rFonts w:ascii="Times New Roman" w:eastAsiaTheme="minorEastAsia" w:hAnsi="Times New Roman" w:cs="Times New Roman"/>
                <w:sz w:val="20"/>
                <w:szCs w:val="20"/>
                <w:lang w:eastAsia="zh-CN"/>
              </w:rPr>
              <w:t>candidate beam index</w:t>
            </w:r>
            <w:r w:rsidRPr="009B78DF" w:rsidDel="00860E2B">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(if found).</w:t>
            </w:r>
          </w:p>
          <w:p w14:paraId="21C6E021" w14:textId="77777777" w:rsidR="0068603B" w:rsidRDefault="0068603B" w:rsidP="00125637">
            <w:pPr>
              <w:snapToGrid w:val="0"/>
              <w:spacing w:line="264" w:lineRule="auto"/>
              <w:rPr>
                <w:rFonts w:eastAsiaTheme="minorEastAsia"/>
                <w:szCs w:val="20"/>
                <w:lang w:eastAsia="zh-CN"/>
              </w:rPr>
            </w:pPr>
          </w:p>
          <w:p w14:paraId="30557A4D" w14:textId="45C272DB" w:rsidR="0068603B" w:rsidRPr="0068603B" w:rsidRDefault="0068603B" w:rsidP="00125637">
            <w:pPr>
              <w:snapToGrid w:val="0"/>
              <w:spacing w:line="264" w:lineRule="auto"/>
              <w:rPr>
                <w:rFonts w:eastAsiaTheme="minorEastAsia"/>
                <w:szCs w:val="20"/>
                <w:lang w:eastAsia="zh-CN"/>
              </w:rPr>
            </w:pPr>
            <w:r>
              <w:rPr>
                <w:rFonts w:eastAsiaTheme="minorEastAsia"/>
                <w:szCs w:val="20"/>
                <w:lang w:eastAsia="zh-CN"/>
              </w:rPr>
              <w:t xml:space="preserve">[mod]: </w:t>
            </w:r>
            <w:r w:rsidR="00481B66">
              <w:rPr>
                <w:rFonts w:eastAsiaTheme="minorEastAsia"/>
                <w:szCs w:val="20"/>
                <w:lang w:eastAsia="zh-CN"/>
              </w:rPr>
              <w:t>From moderator perspective, a</w:t>
            </w:r>
            <w:r>
              <w:rPr>
                <w:rFonts w:eastAsiaTheme="minorEastAsia"/>
                <w:szCs w:val="20"/>
                <w:lang w:eastAsia="zh-CN"/>
              </w:rPr>
              <w:t xml:space="preserve">s much as I would like to </w:t>
            </w:r>
            <w:proofErr w:type="spellStart"/>
            <w:r>
              <w:rPr>
                <w:rFonts w:eastAsiaTheme="minorEastAsia"/>
                <w:szCs w:val="20"/>
                <w:lang w:eastAsia="zh-CN"/>
              </w:rPr>
              <w:t>accomondate</w:t>
            </w:r>
            <w:proofErr w:type="spellEnd"/>
            <w:r>
              <w:rPr>
                <w:rFonts w:eastAsiaTheme="minorEastAsia"/>
                <w:szCs w:val="20"/>
                <w:lang w:eastAsia="zh-CN"/>
              </w:rPr>
              <w:t xml:space="preserve"> different companies’ views, there </w:t>
            </w:r>
            <w:r w:rsidR="00481B66">
              <w:rPr>
                <w:rFonts w:eastAsiaTheme="minorEastAsia"/>
                <w:szCs w:val="20"/>
                <w:lang w:eastAsia="zh-CN"/>
              </w:rPr>
              <w:t xml:space="preserve">seems to be a super majority. I will bring up your proposal online and see if the group can agree. Thanks. </w:t>
            </w:r>
          </w:p>
          <w:p w14:paraId="6591199E" w14:textId="77777777" w:rsidR="0068603B" w:rsidRDefault="0068603B" w:rsidP="00125637">
            <w:pPr>
              <w:snapToGrid w:val="0"/>
              <w:spacing w:line="264" w:lineRule="auto"/>
              <w:rPr>
                <w:rFonts w:eastAsiaTheme="minorEastAsia"/>
                <w:szCs w:val="20"/>
                <w:lang w:eastAsia="zh-CN"/>
              </w:rPr>
            </w:pPr>
          </w:p>
        </w:tc>
      </w:tr>
      <w:tr w:rsidR="003574D6" w14:paraId="42474DD7" w14:textId="77777777" w:rsidTr="003574D6">
        <w:tc>
          <w:tcPr>
            <w:tcW w:w="1550" w:type="dxa"/>
          </w:tcPr>
          <w:p w14:paraId="5DB6AB28" w14:textId="77777777" w:rsidR="003574D6" w:rsidRDefault="003574D6" w:rsidP="00ED5BFC">
            <w:pPr>
              <w:snapToGrid w:val="0"/>
              <w:spacing w:line="264" w:lineRule="auto"/>
              <w:rPr>
                <w:rFonts w:eastAsiaTheme="minorEastAsia"/>
                <w:szCs w:val="20"/>
                <w:lang w:eastAsia="zh-CN"/>
              </w:rPr>
            </w:pPr>
            <w:r>
              <w:rPr>
                <w:rFonts w:eastAsiaTheme="minorEastAsia"/>
                <w:sz w:val="18"/>
                <w:szCs w:val="18"/>
                <w:lang w:eastAsia="zh-CN"/>
              </w:rPr>
              <w:t>Futurewei</w:t>
            </w:r>
          </w:p>
        </w:tc>
        <w:tc>
          <w:tcPr>
            <w:tcW w:w="8088" w:type="dxa"/>
          </w:tcPr>
          <w:p w14:paraId="43D0F4AC" w14:textId="77777777" w:rsidR="003574D6" w:rsidRDefault="003574D6" w:rsidP="00ED5BFC">
            <w:pPr>
              <w:snapToGrid w:val="0"/>
              <w:spacing w:line="264" w:lineRule="auto"/>
              <w:rPr>
                <w:rFonts w:eastAsiaTheme="minorEastAsia"/>
                <w:szCs w:val="20"/>
                <w:lang w:eastAsia="zh-CN"/>
              </w:rPr>
            </w:pPr>
            <w:r>
              <w:rPr>
                <w:rFonts w:eastAsiaTheme="minorEastAsia"/>
                <w:sz w:val="18"/>
                <w:szCs w:val="18"/>
                <w:lang w:eastAsia="zh-CN"/>
              </w:rPr>
              <w:t>Open to discuss it.</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lastRenderedPageBreak/>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r w:rsidR="005F7B98">
              <w:rPr>
                <w:sz w:val="16"/>
                <w:szCs w:val="16"/>
              </w:rPr>
              <w:t xml:space="preserve"> (14)</w:t>
            </w:r>
            <w:r w:rsidRPr="005E0380">
              <w:rPr>
                <w:sz w:val="16"/>
                <w:szCs w:val="16"/>
              </w:rPr>
              <w:t>: vivo, Qualcomm</w:t>
            </w:r>
            <w:r w:rsidR="00DB781A">
              <w:rPr>
                <w:sz w:val="16"/>
                <w:szCs w:val="16"/>
              </w:rPr>
              <w:t xml:space="preserve">, </w:t>
            </w:r>
            <w:proofErr w:type="spellStart"/>
            <w:r w:rsidR="00DB781A">
              <w:rPr>
                <w:sz w:val="16"/>
                <w:szCs w:val="16"/>
              </w:rPr>
              <w:t>CATT</w:t>
            </w:r>
            <w:proofErr w:type="gramStart"/>
            <w:r w:rsidR="000E5FB6">
              <w:rPr>
                <w:sz w:val="16"/>
                <w:szCs w:val="16"/>
              </w:rPr>
              <w:t>,Spreadtrum</w:t>
            </w:r>
            <w:proofErr w:type="spellEnd"/>
            <w:proofErr w:type="gramEnd"/>
            <w:r w:rsidR="00CA6E1F">
              <w:rPr>
                <w:sz w:val="16"/>
                <w:szCs w:val="16"/>
              </w:rPr>
              <w:t>, APT/FGI</w:t>
            </w:r>
            <w:r w:rsidR="008145C7">
              <w:rPr>
                <w:sz w:val="16"/>
                <w:szCs w:val="16"/>
              </w:rPr>
              <w:t>. LGE</w:t>
            </w:r>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xml:space="preserve">, </w:t>
            </w:r>
            <w:proofErr w:type="spellStart"/>
            <w:r w:rsidR="001E0BB4">
              <w:rPr>
                <w:sz w:val="16"/>
                <w:szCs w:val="16"/>
              </w:rPr>
              <w:t>Fujitsu</w:t>
            </w:r>
            <w:r w:rsidR="00702318">
              <w:rPr>
                <w:sz w:val="16"/>
                <w:szCs w:val="16"/>
              </w:rPr>
              <w:t>,TCL</w:t>
            </w:r>
            <w:proofErr w:type="spellEnd"/>
            <w:r w:rsidR="00756CB6">
              <w:rPr>
                <w:sz w:val="16"/>
                <w:szCs w:val="16"/>
              </w:rPr>
              <w:t>, Sony</w:t>
            </w:r>
          </w:p>
          <w:p w14:paraId="13B816DE" w14:textId="77777777" w:rsidR="005C0850" w:rsidRPr="005E0380" w:rsidRDefault="005C0850" w:rsidP="00937C37">
            <w:pPr>
              <w:snapToGrid w:val="0"/>
              <w:rPr>
                <w:sz w:val="16"/>
                <w:szCs w:val="16"/>
              </w:rPr>
            </w:pPr>
          </w:p>
          <w:p w14:paraId="18520437" w14:textId="44820566" w:rsidR="005C0850" w:rsidRPr="005E0380" w:rsidRDefault="005C0850" w:rsidP="00937C37">
            <w:pPr>
              <w:snapToGrid w:val="0"/>
              <w:rPr>
                <w:sz w:val="16"/>
                <w:szCs w:val="16"/>
              </w:rPr>
            </w:pPr>
            <w:r w:rsidRPr="005E0380">
              <w:rPr>
                <w:sz w:val="16"/>
                <w:szCs w:val="16"/>
              </w:rPr>
              <w:t>Q2</w:t>
            </w:r>
            <w:r w:rsidR="005F7B98">
              <w:rPr>
                <w:sz w:val="16"/>
                <w:szCs w:val="16"/>
              </w:rPr>
              <w:t xml:space="preserve"> (14)</w:t>
            </w:r>
            <w:r w:rsidRPr="005E0380">
              <w:rPr>
                <w:sz w:val="16"/>
                <w:szCs w:val="16"/>
              </w:rPr>
              <w:t>: vivo, Qualcomm</w:t>
            </w:r>
            <w:r w:rsidR="00DB781A">
              <w:rPr>
                <w:sz w:val="16"/>
                <w:szCs w:val="16"/>
              </w:rPr>
              <w:t xml:space="preserve">, </w:t>
            </w:r>
            <w:proofErr w:type="spellStart"/>
            <w:r w:rsidR="00DB781A">
              <w:rPr>
                <w:sz w:val="16"/>
                <w:szCs w:val="16"/>
              </w:rPr>
              <w:t>CATT</w:t>
            </w:r>
            <w:r w:rsidR="000E5FB6">
              <w:rPr>
                <w:sz w:val="16"/>
                <w:szCs w:val="16"/>
              </w:rPr>
              <w:t>,Spreadtrum</w:t>
            </w:r>
            <w:proofErr w:type="spellEnd"/>
            <w:r w:rsidR="008145C7">
              <w:rPr>
                <w:sz w:val="16"/>
                <w:szCs w:val="16"/>
              </w:rPr>
              <w:t>, LGE</w:t>
            </w:r>
            <w:r w:rsidR="00FA266C">
              <w:rPr>
                <w:sz w:val="16"/>
                <w:szCs w:val="16"/>
              </w:rPr>
              <w:t>, Huawei, HiSilicon</w:t>
            </w:r>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xml:space="preserve">, </w:t>
            </w:r>
            <w:proofErr w:type="spellStart"/>
            <w:r w:rsidR="001E0BB4">
              <w:rPr>
                <w:sz w:val="16"/>
                <w:szCs w:val="16"/>
              </w:rPr>
              <w:t>Fujitsu</w:t>
            </w:r>
            <w:r w:rsidR="00702318">
              <w:rPr>
                <w:sz w:val="16"/>
                <w:szCs w:val="16"/>
              </w:rPr>
              <w:t>,TCL</w:t>
            </w:r>
            <w:proofErr w:type="spellEnd"/>
            <w:r w:rsidR="00756CB6">
              <w:rPr>
                <w:sz w:val="16"/>
                <w:szCs w:val="16"/>
              </w:rPr>
              <w:t>, Sony</w:t>
            </w:r>
            <w:r w:rsidR="003574D6">
              <w:rPr>
                <w:sz w:val="16"/>
                <w:szCs w:val="16"/>
              </w:rPr>
              <w:t>, Futurewei</w:t>
            </w:r>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PDCCH: Sony, OPPO, CATT, vivo, ZTE, Qualcomm, MediaTek,  ETRI,</w:t>
            </w:r>
            <w:r w:rsidR="000E5FB6" w:rsidRPr="00EF3FA1">
              <w:rPr>
                <w:rFonts w:ascii="Times New Roman" w:hAnsi="Times New Roman" w:cs="Times New Roman"/>
                <w:sz w:val="16"/>
                <w:szCs w:val="16"/>
                <w:lang w:val="en-US"/>
              </w:rPr>
              <w:t xml:space="preserve"> Spreadtrum</w:t>
            </w:r>
            <w:r w:rsidR="008145C7" w:rsidRPr="00EF3FA1">
              <w:rPr>
                <w:rFonts w:ascii="Times New Roman" w:hAnsi="Times New Roman" w:cs="Times New Roman"/>
                <w:sz w:val="16"/>
                <w:szCs w:val="16"/>
                <w:lang w:val="en-US"/>
              </w:rPr>
              <w:t>, LGE</w:t>
            </w:r>
            <w:r w:rsidR="00FA266C" w:rsidRPr="00EF3FA1">
              <w:rPr>
                <w:rFonts w:ascii="Times New Roman" w:hAnsi="Times New Roman" w:cs="Times New Roman"/>
                <w:sz w:val="16"/>
                <w:szCs w:val="16"/>
              </w:rPr>
              <w:t>, Huawei, HiSilicon</w:t>
            </w:r>
            <w:r w:rsidR="00D91FC6" w:rsidRPr="00EF3FA1">
              <w:rPr>
                <w:rFonts w:ascii="Times New Roman" w:hAnsi="Times New Roman" w:cs="Times New Roman"/>
                <w:sz w:val="16"/>
                <w:szCs w:val="16"/>
                <w:lang w:val="en-US"/>
              </w:rPr>
              <w:t>, DOCOMO</w:t>
            </w:r>
            <w:r w:rsidR="006F2BF1" w:rsidRPr="00EF3FA1">
              <w:rPr>
                <w:rFonts w:ascii="Times New Roman" w:hAnsi="Times New Roman" w:cs="Times New Roman"/>
                <w:sz w:val="16"/>
                <w:szCs w:val="16"/>
                <w:lang w:val="en-US"/>
              </w:rPr>
              <w:t>, Xiaomi</w:t>
            </w:r>
            <w:r w:rsidR="001E0BB4" w:rsidRPr="00EF3FA1">
              <w:rPr>
                <w:rFonts w:ascii="Times New Roman" w:hAnsi="Times New Roman" w:cs="Times New Roman"/>
                <w:sz w:val="16"/>
                <w:szCs w:val="16"/>
                <w:lang w:val="en-US"/>
              </w:rPr>
              <w:t xml:space="preserve">, </w:t>
            </w:r>
            <w:proofErr w:type="spellStart"/>
            <w:r w:rsidR="001E0BB4" w:rsidRPr="00EF3FA1">
              <w:rPr>
                <w:rFonts w:ascii="Times New Roman" w:hAnsi="Times New Roman" w:cs="Times New Roman"/>
                <w:sz w:val="16"/>
                <w:szCs w:val="16"/>
                <w:lang w:val="en-US"/>
              </w:rPr>
              <w:t>Fujitsu</w:t>
            </w:r>
            <w:r w:rsidR="00702318" w:rsidRPr="00EF3FA1">
              <w:rPr>
                <w:rFonts w:ascii="Times New Roman" w:hAnsi="Times New Roman" w:cs="Times New Roman"/>
                <w:sz w:val="16"/>
                <w:szCs w:val="16"/>
                <w:lang w:val="en-US"/>
              </w:rPr>
              <w:t>,TCL</w:t>
            </w:r>
            <w:proofErr w:type="spellEnd"/>
          </w:p>
          <w:p w14:paraId="27634832" w14:textId="77777777"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rPr>
              <w:t>PDSCH</w:t>
            </w:r>
            <w:r w:rsidRPr="00EF3FA1">
              <w:rPr>
                <w:rFonts w:ascii="Times New Roman" w:hAnsi="Times New Roman" w:cs="Times New Roman"/>
                <w:sz w:val="16"/>
                <w:szCs w:val="16"/>
                <w:lang w:val="en-US"/>
              </w:rPr>
              <w:t xml:space="preserve">: </w:t>
            </w:r>
            <w:r w:rsidRPr="00EF3FA1">
              <w:rPr>
                <w:rFonts w:ascii="Times New Roman" w:hAnsi="Times New Roman" w:cs="Times New Roman"/>
                <w:sz w:val="16"/>
                <w:szCs w:val="16"/>
              </w:rPr>
              <w:t>vivo</w:t>
            </w:r>
            <w:r w:rsidRPr="00EF3FA1">
              <w:rPr>
                <w:rFonts w:ascii="Times New Roman" w:hAnsi="Times New Roman" w:cs="Times New Roman"/>
                <w:sz w:val="16"/>
                <w:szCs w:val="16"/>
                <w:lang w:val="en-US"/>
              </w:rPr>
              <w:t xml:space="preserve"> (M-DCI), Apple</w:t>
            </w:r>
          </w:p>
          <w:p w14:paraId="26D5730B" w14:textId="37FBD46F"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PUCCH: Support (ZTE, Qualcomm, Sony,  ETRI, DOCOMO, Apple</w:t>
            </w:r>
            <w:r w:rsidR="00FD6A1B" w:rsidRPr="00EF3FA1">
              <w:rPr>
                <w:rFonts w:ascii="Times New Roman" w:hAnsi="Times New Roman" w:cs="Times New Roman"/>
                <w:sz w:val="16"/>
                <w:szCs w:val="16"/>
                <w:lang w:val="en-US"/>
              </w:rPr>
              <w:t>, CATT</w:t>
            </w:r>
            <w:r w:rsidR="001E0BB4" w:rsidRPr="00EF3FA1">
              <w:rPr>
                <w:rFonts w:ascii="Times New Roman" w:hAnsi="Times New Roman" w:cs="Times New Roman"/>
                <w:sz w:val="16"/>
                <w:szCs w:val="16"/>
                <w:lang w:val="en-US"/>
              </w:rPr>
              <w:t>, Fujitsu</w:t>
            </w:r>
            <w:r w:rsidRPr="00EF3FA1">
              <w:rPr>
                <w:rFonts w:ascii="Times New Roman" w:hAnsi="Times New Roman" w:cs="Times New Roman"/>
                <w:sz w:val="16"/>
                <w:szCs w:val="16"/>
                <w:lang w:val="en-US"/>
              </w:rPr>
              <w:t>), No (OPPO</w:t>
            </w:r>
            <w:r w:rsidR="000E5FB6" w:rsidRPr="00EF3FA1">
              <w:rPr>
                <w:rFonts w:ascii="Times New Roman" w:hAnsi="Times New Roman" w:cs="Times New Roman"/>
                <w:sz w:val="16"/>
                <w:szCs w:val="16"/>
                <w:lang w:val="en-US"/>
              </w:rPr>
              <w:t>, Spreadtrum</w:t>
            </w:r>
            <w:r w:rsidR="00D91FC6" w:rsidRPr="00EF3FA1">
              <w:rPr>
                <w:rFonts w:ascii="Times New Roman" w:hAnsi="Times New Roman" w:cs="Times New Roman"/>
                <w:sz w:val="16"/>
                <w:szCs w:val="16"/>
                <w:lang w:val="en-US"/>
              </w:rPr>
              <w:t>)</w:t>
            </w:r>
          </w:p>
          <w:p w14:paraId="65AB2E68" w14:textId="28F25009"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All channels: Apple</w:t>
            </w:r>
            <w:r w:rsidR="00DB4BF1" w:rsidRPr="00EF3FA1">
              <w:rPr>
                <w:rFonts w:ascii="Times New Roman" w:hAnsi="Times New Roman" w:cs="Times New Roman"/>
                <w:sz w:val="16"/>
                <w:szCs w:val="16"/>
                <w:lang w:val="en-US"/>
              </w:rPr>
              <w:t>, APT/FGI</w:t>
            </w:r>
            <w:r w:rsidR="001A4436" w:rsidRPr="00EF3FA1">
              <w:rPr>
                <w:rFonts w:ascii="Times New Roman" w:hAnsi="Times New Roman" w:cs="Times New Roman"/>
                <w:sz w:val="16"/>
                <w:szCs w:val="16"/>
                <w:lang w:val="en-US"/>
              </w:rPr>
              <w:t>, ZTE</w:t>
            </w:r>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proofErr w:type="spellStart"/>
            <w:r w:rsidRPr="006907FF">
              <w:rPr>
                <w:sz w:val="16"/>
                <w:szCs w:val="16"/>
                <w:lang w:val="fr-FR"/>
              </w:rPr>
              <w:t>Concern</w:t>
            </w:r>
            <w:proofErr w:type="spellEnd"/>
            <w:r w:rsidRPr="006907FF">
              <w:rPr>
                <w:sz w:val="16"/>
                <w:szCs w:val="16"/>
                <w:lang w:val="fr-FR"/>
              </w:rPr>
              <w:t>:</w:t>
            </w:r>
          </w:p>
        </w:tc>
      </w:tr>
    </w:tbl>
    <w:p w14:paraId="75C9DBE3" w14:textId="77777777" w:rsidR="005C0850" w:rsidRPr="006907FF" w:rsidRDefault="005C0850" w:rsidP="00A62A1B">
      <w:pPr>
        <w:snapToGrid w:val="0"/>
        <w:jc w:val="both"/>
        <w:rPr>
          <w:b/>
          <w:szCs w:val="20"/>
          <w:u w:val="single"/>
          <w:lang w:val="fr-FR"/>
        </w:rPr>
      </w:pPr>
    </w:p>
    <w:p w14:paraId="77DD6440" w14:textId="589197EE" w:rsidR="005C01DC" w:rsidRDefault="005C01DC" w:rsidP="005C01DC">
      <w:pPr>
        <w:snapToGrid w:val="0"/>
        <w:jc w:val="both"/>
        <w:rPr>
          <w:b/>
          <w:szCs w:val="20"/>
          <w:u w:val="single"/>
        </w:rPr>
      </w:pPr>
      <w:r w:rsidRPr="000F365A">
        <w:rPr>
          <w:b/>
          <w:szCs w:val="20"/>
          <w:highlight w:val="yellow"/>
          <w:u w:val="single"/>
        </w:rPr>
        <w:t>Offline proposal</w:t>
      </w:r>
      <w:r w:rsidR="001871CB">
        <w:rPr>
          <w:b/>
          <w:szCs w:val="20"/>
          <w:highlight w:val="yellow"/>
          <w:u w:val="single"/>
        </w:rPr>
        <w:t xml:space="preserve"> 2.7.1</w:t>
      </w:r>
      <w:r w:rsidRPr="000F365A">
        <w:rPr>
          <w:b/>
          <w:szCs w:val="20"/>
          <w:highlight w:val="yellow"/>
          <w:u w:val="single"/>
        </w:rPr>
        <w:t>:</w:t>
      </w:r>
      <w:r>
        <w:rPr>
          <w:b/>
          <w:szCs w:val="20"/>
          <w:u w:val="single"/>
        </w:rPr>
        <w:t xml:space="preserve"> </w:t>
      </w:r>
    </w:p>
    <w:p w14:paraId="035BDF78" w14:textId="0F48F683" w:rsidR="005C01DC" w:rsidRPr="000F365A" w:rsidRDefault="00997663" w:rsidP="005C01DC">
      <w:pPr>
        <w:spacing w:line="264" w:lineRule="auto"/>
        <w:rPr>
          <w:szCs w:val="20"/>
        </w:rPr>
      </w:pPr>
      <w:r>
        <w:rPr>
          <w:szCs w:val="20"/>
        </w:rPr>
        <w:t>28 symbols a</w:t>
      </w:r>
      <w:r w:rsidR="005C01DC" w:rsidRPr="000F365A">
        <w:rPr>
          <w:szCs w:val="20"/>
        </w:rPr>
        <w:t xml:space="preserve">fter receiving BFR response </w:t>
      </w:r>
    </w:p>
    <w:p w14:paraId="7698A794" w14:textId="53117C31"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sidR="00860E2B">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sidR="00997663">
        <w:rPr>
          <w:rFonts w:ascii="Times New Roman" w:hAnsi="Times New Roman" w:cs="Times New Roman"/>
          <w:sz w:val="20"/>
          <w:szCs w:val="20"/>
          <w:lang w:val="en-US"/>
        </w:rPr>
        <w:t xml:space="preserve">RESETs associated with that </w:t>
      </w:r>
      <w:r w:rsidR="00860E2B">
        <w:rPr>
          <w:rFonts w:ascii="Times New Roman" w:hAnsi="Times New Roman" w:cs="Times New Roman"/>
          <w:sz w:val="20"/>
          <w:szCs w:val="20"/>
          <w:lang w:val="en-US"/>
        </w:rPr>
        <w:t xml:space="preserve">BFD-RS set </w:t>
      </w:r>
      <w:r w:rsidRPr="000F365A">
        <w:rPr>
          <w:rFonts w:ascii="Times New Roman" w:hAnsi="Times New Roman" w:cs="Times New Roman"/>
          <w:sz w:val="20"/>
          <w:szCs w:val="20"/>
          <w:lang w:val="en-US"/>
        </w:rPr>
        <w:t xml:space="preserve">with 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6032FE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sidR="00860E2B">
        <w:rPr>
          <w:rFonts w:ascii="Times New Roman" w:hAnsi="Times New Roman" w:cs="Times New Roman"/>
          <w:sz w:val="20"/>
          <w:szCs w:val="20"/>
          <w:lang w:val="en-US"/>
        </w:rPr>
        <w:t>BFD-RS set</w:t>
      </w:r>
    </w:p>
    <w:p w14:paraId="161BBE51" w14:textId="7351B863"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sidR="00997663">
        <w:rPr>
          <w:rFonts w:ascii="Times New Roman" w:hAnsi="Times New Roman" w:cs="Times New Roman"/>
          <w:sz w:val="20"/>
          <w:szCs w:val="20"/>
          <w:lang w:val="en-US"/>
        </w:rPr>
        <w:t xml:space="preserve">SCS determination for 28 symbols </w:t>
      </w:r>
    </w:p>
    <w:p w14:paraId="4160E991" w14:textId="16F343A6"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UL spatial filter/power control assumption for PUCCH, and other channels/RSs. </w:t>
      </w:r>
    </w:p>
    <w:p w14:paraId="3DED25BC" w14:textId="30E166B1"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above applies to SCell</w:t>
      </w:r>
      <w:r w:rsidR="00B944B8">
        <w:rPr>
          <w:rFonts w:ascii="Times New Roman" w:hAnsi="Times New Roman" w:cs="Times New Roman"/>
          <w:sz w:val="20"/>
          <w:szCs w:val="20"/>
          <w:lang w:val="en-US"/>
        </w:rPr>
        <w:t xml:space="preserve"> </w:t>
      </w:r>
      <w:r w:rsidR="00C53A9E">
        <w:rPr>
          <w:rFonts w:ascii="Times New Roman" w:hAnsi="Times New Roman" w:cs="Times New Roman"/>
          <w:sz w:val="20"/>
          <w:szCs w:val="20"/>
          <w:lang w:val="en-US"/>
        </w:rPr>
        <w:t>[</w:t>
      </w:r>
      <w:r w:rsidR="00B944B8">
        <w:rPr>
          <w:rFonts w:ascii="Times New Roman" w:hAnsi="Times New Roman" w:cs="Times New Roman"/>
          <w:sz w:val="20"/>
          <w:szCs w:val="20"/>
          <w:lang w:val="en-US"/>
        </w:rPr>
        <w:t xml:space="preserve">and </w:t>
      </w:r>
      <w:r w:rsidRPr="000F365A">
        <w:rPr>
          <w:rFonts w:ascii="Times New Roman" w:hAnsi="Times New Roman" w:cs="Times New Roman"/>
          <w:sz w:val="20"/>
          <w:szCs w:val="20"/>
        </w:rPr>
        <w:t>SpCell</w:t>
      </w:r>
      <w:r w:rsidR="00C53A9E">
        <w:rPr>
          <w:rFonts w:ascii="Times New Roman" w:hAnsi="Times New Roman" w:cs="Times New Roman"/>
          <w:sz w:val="20"/>
          <w:szCs w:val="20"/>
          <w:lang w:val="en-US"/>
        </w:rPr>
        <w:t>]</w:t>
      </w:r>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 xml:space="preserve">We think this is for </w:t>
            </w:r>
            <w:proofErr w:type="spellStart"/>
            <w:r w:rsidRPr="00997663">
              <w:rPr>
                <w:rFonts w:eastAsiaTheme="minorEastAsia"/>
                <w:sz w:val="18"/>
                <w:szCs w:val="18"/>
                <w:lang w:eastAsia="zh-CN"/>
              </w:rPr>
              <w:t>mDCI</w:t>
            </w:r>
            <w:proofErr w:type="spellEnd"/>
            <w:r w:rsidRPr="00997663">
              <w:rPr>
                <w:rFonts w:eastAsiaTheme="minorEastAsia"/>
                <w:sz w:val="18"/>
                <w:szCs w:val="18"/>
                <w:lang w:eastAsia="zh-CN"/>
              </w:rPr>
              <w:t xml:space="preserve"> only.</w:t>
            </w:r>
          </w:p>
          <w:p w14:paraId="11D7C5A7" w14:textId="77777777" w:rsidR="005C01DC" w:rsidRPr="00997663" w:rsidRDefault="005C01DC" w:rsidP="002D3D20">
            <w:pPr>
              <w:snapToGrid w:val="0"/>
              <w:spacing w:line="264" w:lineRule="auto"/>
              <w:rPr>
                <w:rFonts w:eastAsiaTheme="minorEastAsia"/>
                <w:sz w:val="18"/>
                <w:szCs w:val="18"/>
                <w:lang w:eastAsia="zh-CN"/>
              </w:rPr>
            </w:pPr>
          </w:p>
          <w:p w14:paraId="1DC6460D" w14:textId="5FA94166" w:rsidR="005C01DC" w:rsidRPr="00997663" w:rsidRDefault="005C01DC" w:rsidP="005C01DC">
            <w:pPr>
              <w:snapToGrid w:val="0"/>
              <w:spacing w:line="264" w:lineRule="auto"/>
              <w:rPr>
                <w:rFonts w:eastAsiaTheme="minorEastAsia"/>
                <w:sz w:val="18"/>
                <w:szCs w:val="18"/>
                <w:lang w:eastAsia="zh-CN"/>
              </w:rPr>
            </w:pPr>
            <w:r w:rsidRPr="00997663">
              <w:rPr>
                <w:rFonts w:eastAsiaTheme="minorEastAsia"/>
                <w:sz w:val="18"/>
                <w:szCs w:val="18"/>
                <w:lang w:eastAsia="zh-CN"/>
              </w:rPr>
              <w:t xml:space="preserve">[mod]: could you </w:t>
            </w:r>
            <w:proofErr w:type="spellStart"/>
            <w:r w:rsidRPr="00997663">
              <w:rPr>
                <w:rFonts w:eastAsiaTheme="minorEastAsia"/>
                <w:sz w:val="18"/>
                <w:szCs w:val="18"/>
                <w:lang w:eastAsia="zh-CN"/>
              </w:rPr>
              <w:t>pleae</w:t>
            </w:r>
            <w:proofErr w:type="spellEnd"/>
            <w:r w:rsidRPr="00997663">
              <w:rPr>
                <w:rFonts w:eastAsiaTheme="minorEastAsia"/>
                <w:sz w:val="18"/>
                <w:szCs w:val="18"/>
                <w:lang w:eastAsia="zh-CN"/>
              </w:rPr>
              <w:t xml:space="preserve"> elaborate why this does not apply to S-DCI? Personally I think this update should be applicable to both S- and M-DCI. For S-DCI, the set of CORESETs associated to a failed TRP can be updated by the corresponding new beam (from the associated NBI-RS set). </w:t>
            </w:r>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proofErr w:type="spellStart"/>
            <w:r w:rsidRPr="00997663">
              <w:rPr>
                <w:rFonts w:eastAsiaTheme="minorEastAsia" w:hint="eastAsia"/>
                <w:sz w:val="18"/>
                <w:szCs w:val="18"/>
                <w:lang w:eastAsia="zh-CN"/>
              </w:rPr>
              <w:t>L</w:t>
            </w:r>
            <w:r w:rsidRPr="00997663">
              <w:rPr>
                <w:rFonts w:eastAsiaTheme="minorEastAsia"/>
                <w:sz w:val="18"/>
                <w:szCs w:val="18"/>
                <w:lang w:eastAsia="zh-CN"/>
              </w:rPr>
              <w:t>enovo&amp;MotM</w:t>
            </w:r>
            <w:proofErr w:type="spellEnd"/>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 xml:space="preserve">Huawei, </w:t>
            </w:r>
            <w:r w:rsidRPr="00997663">
              <w:rPr>
                <w:rFonts w:eastAsiaTheme="minorEastAsia"/>
                <w:sz w:val="18"/>
                <w:szCs w:val="18"/>
                <w:lang w:eastAsia="zh-CN"/>
              </w:rPr>
              <w:lastRenderedPageBreak/>
              <w:t>HiSilicon</w:t>
            </w:r>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lastRenderedPageBreak/>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lastRenderedPageBreak/>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c>
          <w:tcPr>
            <w:tcW w:w="1494" w:type="dxa"/>
          </w:tcPr>
          <w:p w14:paraId="1734DB0D" w14:textId="41D55BD6" w:rsidR="00B43523" w:rsidRPr="00997663" w:rsidRDefault="00B43523"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Xiaomi</w:t>
            </w:r>
          </w:p>
        </w:tc>
        <w:tc>
          <w:tcPr>
            <w:tcW w:w="8144" w:type="dxa"/>
          </w:tcPr>
          <w:p w14:paraId="61C431D3" w14:textId="480EE346" w:rsidR="00B43523" w:rsidRPr="00997663" w:rsidRDefault="00B43523" w:rsidP="00AE2493">
            <w:pPr>
              <w:snapToGrid w:val="0"/>
              <w:spacing w:line="264" w:lineRule="auto"/>
              <w:rPr>
                <w:rFonts w:eastAsiaTheme="minorEastAsia"/>
                <w:sz w:val="18"/>
                <w:szCs w:val="18"/>
                <w:lang w:eastAsia="zh-CN"/>
              </w:rPr>
            </w:pPr>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p>
        </w:tc>
      </w:tr>
      <w:tr w:rsidR="001A4436" w:rsidRPr="00997663" w14:paraId="21E9CBFF" w14:textId="77777777" w:rsidTr="00D91FC6">
        <w:tc>
          <w:tcPr>
            <w:tcW w:w="1494" w:type="dxa"/>
          </w:tcPr>
          <w:p w14:paraId="20B6BA6D" w14:textId="0349E3F5"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ZTE</w:t>
            </w:r>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b/>
                <w:sz w:val="18"/>
                <w:szCs w:val="18"/>
                <w:u w:val="single"/>
              </w:rPr>
            </w:pPr>
            <w:r w:rsidRPr="00997663">
              <w:rPr>
                <w:b/>
                <w:sz w:val="18"/>
                <w:szCs w:val="18"/>
                <w:highlight w:val="yellow"/>
                <w:u w:val="single"/>
              </w:rPr>
              <w:t>Offline proposal:</w:t>
            </w:r>
            <w:r w:rsidRPr="00997663">
              <w:rPr>
                <w:b/>
                <w:sz w:val="18"/>
                <w:szCs w:val="18"/>
                <w:u w:val="single"/>
              </w:rPr>
              <w:t xml:space="preserve"> </w:t>
            </w:r>
          </w:p>
          <w:p w14:paraId="0665F483" w14:textId="0D76F1AD" w:rsidR="001A4436" w:rsidRPr="00997663" w:rsidRDefault="001A4436" w:rsidP="001A4436">
            <w:pPr>
              <w:spacing w:line="264" w:lineRule="auto"/>
              <w:rPr>
                <w:sz w:val="18"/>
                <w:szCs w:val="18"/>
              </w:rPr>
            </w:pPr>
            <w:r w:rsidRPr="00997663">
              <w:rPr>
                <w:sz w:val="18"/>
                <w:szCs w:val="18"/>
              </w:rPr>
              <w:t>28 symbols after receiving BFR response</w:t>
            </w:r>
            <w:r w:rsidR="003E72C0" w:rsidRPr="00997663">
              <w:rPr>
                <w:sz w:val="18"/>
                <w:szCs w:val="18"/>
              </w:rPr>
              <w:t xml:space="preserve"> </w:t>
            </w:r>
            <w:r w:rsidR="000174F2" w:rsidRPr="00997663">
              <w:rPr>
                <w:sz w:val="18"/>
                <w:szCs w:val="18"/>
              </w:rPr>
              <w:t xml:space="preserve">at least </w:t>
            </w:r>
            <w:r w:rsidR="003E72C0" w:rsidRPr="00997663">
              <w:rPr>
                <w:sz w:val="18"/>
                <w:szCs w:val="18"/>
              </w:rPr>
              <w:t>for M-DCI M-TRP</w:t>
            </w:r>
            <w:r w:rsidRPr="00997663">
              <w:rPr>
                <w:sz w:val="18"/>
                <w:szCs w:val="18"/>
              </w:rPr>
              <w:t xml:space="preserve"> </w:t>
            </w:r>
          </w:p>
          <w:p w14:paraId="1061EF41" w14:textId="680E99D8"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For each failed TRP, the DL QCL assumption of all CORESETs associated with that TRP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 xml:space="preserve">The TRP corresponds to </w:t>
            </w:r>
            <w:proofErr w:type="spellStart"/>
            <w:r w:rsidRPr="00997663">
              <w:rPr>
                <w:rFonts w:ascii="Times New Roman" w:hAnsi="Times New Roman" w:cs="Times New Roman"/>
                <w:sz w:val="18"/>
                <w:szCs w:val="18"/>
              </w:rPr>
              <w:t>CORESETPoolID</w:t>
            </w:r>
            <w:proofErr w:type="spellEnd"/>
          </w:p>
          <w:p w14:paraId="182443CB" w14:textId="631B728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r w:rsidR="003E72C0" w:rsidRPr="00997663">
              <w:rPr>
                <w:rFonts w:ascii="Times New Roman" w:hAnsi="Times New Roman" w:cs="Times New Roman"/>
                <w:sz w:val="18"/>
                <w:szCs w:val="18"/>
              </w:rPr>
              <w:t xml:space="preserve"> in S-DCI M-TRP</w:t>
            </w:r>
          </w:p>
          <w:p w14:paraId="4249788B" w14:textId="1330E42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r w:rsidR="003E72C0" w:rsidRPr="00997663">
              <w:rPr>
                <w:rFonts w:ascii="Times New Roman" w:hAnsi="Times New Roman" w:cs="Times New Roman"/>
                <w:sz w:val="18"/>
                <w:szCs w:val="18"/>
                <w:lang w:val="en-US"/>
              </w:rPr>
              <w:t xml:space="preserve">SCS determination for 28 symbols </w:t>
            </w:r>
          </w:p>
          <w:p w14:paraId="17A2565F" w14:textId="77777777"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w:t>
            </w:r>
            <w:proofErr w:type="gramStart"/>
            <w:r w:rsidRPr="00997663">
              <w:rPr>
                <w:rFonts w:ascii="Times New Roman" w:hAnsi="Times New Roman" w:cs="Times New Roman"/>
                <w:sz w:val="18"/>
                <w:szCs w:val="18"/>
                <w:lang w:val="en-US"/>
              </w:rPr>
              <w:t>D  assumption</w:t>
            </w:r>
            <w:proofErr w:type="gramEnd"/>
            <w:r w:rsidRPr="00997663">
              <w:rPr>
                <w:rFonts w:ascii="Times New Roman" w:hAnsi="Times New Roman" w:cs="Times New Roman"/>
                <w:sz w:val="18"/>
                <w:szCs w:val="18"/>
                <w:lang w:val="en-US"/>
              </w:rPr>
              <w:t xml:space="preserve"> UL spatial filter/power control assumption for PUCCH, and other channels/RSs. </w:t>
            </w:r>
          </w:p>
          <w:p w14:paraId="1D1AA2F1" w14:textId="3C9F159A" w:rsidR="001A4436" w:rsidRPr="00997663" w:rsidRDefault="001A4436" w:rsidP="00997663">
            <w:pPr>
              <w:pStyle w:val="ListParagraph"/>
              <w:numPr>
                <w:ilvl w:val="0"/>
                <w:numId w:val="49"/>
              </w:numPr>
              <w:snapToGrid w:val="0"/>
              <w:jc w:val="both"/>
              <w:rPr>
                <w:rFonts w:eastAsiaTheme="minorEastAsia"/>
                <w:sz w:val="18"/>
                <w:szCs w:val="18"/>
                <w:lang w:eastAsia="zh-CN"/>
              </w:rPr>
            </w:pPr>
          </w:p>
        </w:tc>
      </w:tr>
      <w:tr w:rsidR="00997663" w:rsidRPr="00997663" w14:paraId="548AB9D4" w14:textId="77777777" w:rsidTr="00D91FC6">
        <w:tc>
          <w:tcPr>
            <w:tcW w:w="1494" w:type="dxa"/>
          </w:tcPr>
          <w:p w14:paraId="2E61082C" w14:textId="6907EAEE" w:rsidR="00997663" w:rsidRPr="00997663" w:rsidRDefault="00997663" w:rsidP="00AE2493">
            <w:pPr>
              <w:snapToGrid w:val="0"/>
              <w:spacing w:line="264" w:lineRule="auto"/>
              <w:rPr>
                <w:rFonts w:eastAsiaTheme="minorEastAsia"/>
                <w:sz w:val="18"/>
                <w:szCs w:val="18"/>
                <w:lang w:eastAsia="zh-CN"/>
              </w:rPr>
            </w:pPr>
            <w:r w:rsidRPr="00997663">
              <w:rPr>
                <w:rFonts w:eastAsiaTheme="minorEastAsia"/>
                <w:sz w:val="18"/>
                <w:szCs w:val="18"/>
                <w:lang w:eastAsia="zh-CN"/>
              </w:rPr>
              <w:t>Mod</w:t>
            </w:r>
          </w:p>
        </w:tc>
        <w:tc>
          <w:tcPr>
            <w:tcW w:w="8144" w:type="dxa"/>
          </w:tcPr>
          <w:p w14:paraId="5B833B67" w14:textId="3E9B8155" w:rsidR="00997663" w:rsidRPr="00997663" w:rsidRDefault="00997663" w:rsidP="00997663">
            <w:pPr>
              <w:snapToGrid w:val="0"/>
              <w:spacing w:line="264" w:lineRule="auto"/>
              <w:rPr>
                <w:rFonts w:eastAsiaTheme="minorEastAsia"/>
                <w:sz w:val="18"/>
                <w:szCs w:val="18"/>
                <w:lang w:eastAsia="zh-CN"/>
              </w:rPr>
            </w:pPr>
            <w:r w:rsidRPr="00997663">
              <w:rPr>
                <w:rFonts w:eastAsiaTheme="minorEastAsia"/>
                <w:sz w:val="18"/>
                <w:szCs w:val="18"/>
                <w:lang w:eastAsia="zh-CN"/>
              </w:rPr>
              <w:t xml:space="preserve">Revised proposals based on ZTE’s inputs. @Bo: The first FFS </w:t>
            </w:r>
            <w:proofErr w:type="spellStart"/>
            <w:r w:rsidRPr="00997663">
              <w:rPr>
                <w:rFonts w:eastAsiaTheme="minorEastAsia"/>
                <w:sz w:val="18"/>
                <w:szCs w:val="18"/>
                <w:lang w:eastAsia="zh-CN"/>
              </w:rPr>
              <w:t>poiont</w:t>
            </w:r>
            <w:proofErr w:type="spellEnd"/>
            <w:r w:rsidRPr="00997663">
              <w:rPr>
                <w:rFonts w:eastAsiaTheme="minorEastAsia"/>
                <w:sz w:val="18"/>
                <w:szCs w:val="18"/>
                <w:lang w:eastAsia="zh-CN"/>
              </w:rPr>
              <w:t xml:space="preserve"> is related to section 2.2.3 and </w:t>
            </w:r>
            <w:proofErr w:type="gramStart"/>
            <w:r w:rsidRPr="00997663">
              <w:rPr>
                <w:rFonts w:eastAsiaTheme="minorEastAsia"/>
                <w:sz w:val="18"/>
                <w:szCs w:val="18"/>
                <w:lang w:eastAsia="zh-CN"/>
              </w:rPr>
              <w:t>can  wait</w:t>
            </w:r>
            <w:proofErr w:type="gramEnd"/>
            <w:r w:rsidRPr="00997663">
              <w:rPr>
                <w:rFonts w:eastAsiaTheme="minorEastAsia"/>
                <w:sz w:val="18"/>
                <w:szCs w:val="18"/>
                <w:lang w:eastAsia="zh-CN"/>
              </w:rPr>
              <w:t xml:space="preserve">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 since CORESET with more than 1 activated TCI state is yet unresolved in section 2.2.3</w:t>
            </w:r>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 xml:space="preserve">We share the same understanding as ZTE. We have agreed that </w:t>
            </w:r>
            <w:proofErr w:type="spellStart"/>
            <w:r>
              <w:rPr>
                <w:rFonts w:eastAsiaTheme="minorEastAsia"/>
                <w:szCs w:val="20"/>
                <w:lang w:eastAsia="zh-CN"/>
              </w:rPr>
              <w:t>sDCI</w:t>
            </w:r>
            <w:proofErr w:type="spellEnd"/>
            <w:r>
              <w:rPr>
                <w:rFonts w:eastAsiaTheme="minorEastAsia"/>
                <w:szCs w:val="20"/>
                <w:lang w:eastAsia="zh-CN"/>
              </w:rPr>
              <w:t xml:space="preserve"> is low </w:t>
            </w:r>
            <w:proofErr w:type="spellStart"/>
            <w:r>
              <w:rPr>
                <w:rFonts w:eastAsiaTheme="minorEastAsia"/>
                <w:szCs w:val="20"/>
                <w:lang w:eastAsia="zh-CN"/>
              </w:rPr>
              <w:t>prioroity</w:t>
            </w:r>
            <w:proofErr w:type="spellEnd"/>
            <w:r>
              <w:rPr>
                <w:rFonts w:eastAsiaTheme="minorEastAsia"/>
                <w:szCs w:val="20"/>
                <w:lang w:eastAsia="zh-CN"/>
              </w:rPr>
              <w:t xml:space="preserve">. SO we shall complete the design for </w:t>
            </w:r>
            <w:proofErr w:type="spellStart"/>
            <w:r>
              <w:rPr>
                <w:rFonts w:eastAsiaTheme="minorEastAsia"/>
                <w:szCs w:val="20"/>
                <w:lang w:eastAsia="zh-CN"/>
              </w:rPr>
              <w:t>mDCI</w:t>
            </w:r>
            <w:proofErr w:type="spellEnd"/>
            <w:r>
              <w:rPr>
                <w:rFonts w:eastAsiaTheme="minorEastAsia"/>
                <w:szCs w:val="20"/>
                <w:lang w:eastAsia="zh-CN"/>
              </w:rPr>
              <w:t xml:space="preserve"> first. And we also think this shall be applied to both PCell and SCell.</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r>
              <w:rPr>
                <w:rFonts w:eastAsiaTheme="minorEastAsia"/>
                <w:szCs w:val="20"/>
                <w:lang w:eastAsia="zh-CN"/>
              </w:rPr>
              <w:t>So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308F83FD" w:rsidR="00D21C07" w:rsidRPr="000F365A" w:rsidRDefault="00D21C07" w:rsidP="00D21C07">
            <w:pPr>
              <w:spacing w:line="264" w:lineRule="auto"/>
              <w:rPr>
                <w:szCs w:val="20"/>
              </w:rPr>
            </w:pPr>
            <w:r>
              <w:rPr>
                <w:szCs w:val="20"/>
              </w:rPr>
              <w:t>28 symbols a</w:t>
            </w:r>
            <w:r w:rsidRPr="000F365A">
              <w:rPr>
                <w:szCs w:val="20"/>
              </w:rPr>
              <w:t xml:space="preserve">fter receiving BFR response </w:t>
            </w:r>
          </w:p>
          <w:p w14:paraId="50ED7881"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r>
              <w:rPr>
                <w:rFonts w:ascii="Times New Roman" w:hAnsi="Times New Roman" w:cs="Times New Roman"/>
                <w:sz w:val="20"/>
                <w:szCs w:val="20"/>
                <w:lang w:val="en-US"/>
              </w:rPr>
              <w:t xml:space="preserve">at least </w:t>
            </w:r>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The TRP corresponds to CORESETPoolIndex value</w:t>
            </w:r>
          </w:p>
          <w:p w14:paraId="1F368A65" w14:textId="0CC74CBE" w:rsidR="00D21C07" w:rsidRPr="000F365A" w:rsidRDefault="00D21C07" w:rsidP="00D21C07">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SCS determination for 28 symbols </w:t>
            </w:r>
          </w:p>
          <w:p w14:paraId="0A6806DB"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53DBC1F2" w14:textId="77777777" w:rsidR="00D21C07" w:rsidRPr="00D21C07" w:rsidRDefault="00D21C07" w:rsidP="00D21C07">
            <w:pPr>
              <w:pStyle w:val="ListParagraph"/>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DengXian"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above applies at least to SCell; FFS SpCell</w:t>
            </w:r>
          </w:p>
          <w:p w14:paraId="5D153F80" w14:textId="77777777" w:rsidR="00D21C07" w:rsidRDefault="00B944B8" w:rsidP="001E0BB4">
            <w:pPr>
              <w:snapToGrid w:val="0"/>
              <w:spacing w:line="264" w:lineRule="auto"/>
              <w:rPr>
                <w:rFonts w:eastAsiaTheme="minorEastAsia"/>
                <w:szCs w:val="20"/>
                <w:lang w:eastAsia="zh-CN"/>
              </w:rPr>
            </w:pPr>
            <w:r>
              <w:rPr>
                <w:rFonts w:eastAsiaTheme="minorEastAsia"/>
                <w:szCs w:val="20"/>
                <w:lang w:eastAsia="zh-CN"/>
              </w:rPr>
              <w:t xml:space="preserve">[mod]: If the preference is to support both SCell and SpCell, it can be captured explicitly. Please see revised proposal. On </w:t>
            </w:r>
            <w:proofErr w:type="spellStart"/>
            <w:r>
              <w:rPr>
                <w:rFonts w:eastAsiaTheme="minorEastAsia"/>
                <w:szCs w:val="20"/>
                <w:lang w:eastAsia="zh-CN"/>
              </w:rPr>
              <w:t>mDCI</w:t>
            </w:r>
            <w:proofErr w:type="spellEnd"/>
            <w:r>
              <w:rPr>
                <w:rFonts w:eastAsiaTheme="minorEastAsia"/>
                <w:szCs w:val="20"/>
                <w:lang w:eastAsia="zh-CN"/>
              </w:rPr>
              <w:t xml:space="preserve"> vs. </w:t>
            </w:r>
            <w:proofErr w:type="spellStart"/>
            <w:r>
              <w:rPr>
                <w:rFonts w:eastAsiaTheme="minorEastAsia"/>
                <w:szCs w:val="20"/>
                <w:lang w:eastAsia="zh-CN"/>
              </w:rPr>
              <w:t>sDCI</w:t>
            </w:r>
            <w:proofErr w:type="spellEnd"/>
            <w:r>
              <w:rPr>
                <w:rFonts w:eastAsiaTheme="minorEastAsia"/>
                <w:szCs w:val="20"/>
                <w:lang w:eastAsia="zh-CN"/>
              </w:rPr>
              <w:t xml:space="preserve">, please see comment in section 2.2.3. </w:t>
            </w:r>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761DAFD2" w14:textId="6BEF1096" w:rsidR="00533604" w:rsidRDefault="00533604" w:rsidP="001E0BB4">
            <w:pPr>
              <w:snapToGrid w:val="0"/>
              <w:spacing w:line="264" w:lineRule="auto"/>
              <w:rPr>
                <w:rFonts w:eastAsiaTheme="minorEastAsia"/>
                <w:szCs w:val="20"/>
                <w:lang w:eastAsia="zh-CN"/>
              </w:rPr>
            </w:pPr>
            <w:r>
              <w:rPr>
                <w:rFonts w:eastAsiaTheme="minorEastAsia"/>
                <w:szCs w:val="20"/>
                <w:lang w:eastAsia="zh-CN"/>
              </w:rPr>
              <w:t xml:space="preserve">Response to FL’s question, in our view, in </w:t>
            </w:r>
            <w:proofErr w:type="spellStart"/>
            <w:r>
              <w:rPr>
                <w:rFonts w:eastAsiaTheme="minorEastAsia"/>
                <w:szCs w:val="20"/>
                <w:lang w:eastAsia="zh-CN"/>
              </w:rPr>
              <w:t>sDCI</w:t>
            </w:r>
            <w:proofErr w:type="spellEnd"/>
            <w:r>
              <w:rPr>
                <w:rFonts w:eastAsiaTheme="minorEastAsia"/>
                <w:szCs w:val="20"/>
                <w:lang w:eastAsia="zh-CN"/>
              </w:rPr>
              <w:t>, it is still with good backhaul, so gNB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r>
              <w:rPr>
                <w:rFonts w:eastAsiaTheme="minorEastAsia"/>
                <w:szCs w:val="20"/>
                <w:lang w:eastAsia="zh-CN"/>
              </w:rPr>
              <w:t xml:space="preserve">[mod]: Open to discuss. First, my understanding is how PDCCH is transmitted is a general NW design issue that is agnostic </w:t>
            </w:r>
            <w:proofErr w:type="gramStart"/>
            <w:r>
              <w:rPr>
                <w:rFonts w:eastAsiaTheme="minorEastAsia"/>
                <w:szCs w:val="20"/>
                <w:lang w:eastAsia="zh-CN"/>
              </w:rPr>
              <w:t>to  S</w:t>
            </w:r>
            <w:proofErr w:type="gramEnd"/>
            <w:r>
              <w:rPr>
                <w:rFonts w:eastAsiaTheme="minorEastAsia"/>
                <w:szCs w:val="20"/>
                <w:lang w:eastAsia="zh-CN"/>
              </w:rPr>
              <w:t xml:space="preserve">. vs. M-DCI. Regardless how the TCI codepoints of PDSCH scheduling is configured, PDCCH diversity applies in a universal manner. </w:t>
            </w:r>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Another problem is that if UE is switched to sTRP mode during the BFR for </w:t>
            </w:r>
            <w:proofErr w:type="spellStart"/>
            <w:r>
              <w:rPr>
                <w:rFonts w:eastAsiaTheme="minorEastAsia"/>
                <w:szCs w:val="20"/>
                <w:lang w:eastAsia="zh-CN"/>
              </w:rPr>
              <w:t>sDCI</w:t>
            </w:r>
            <w:proofErr w:type="spellEnd"/>
            <w:r>
              <w:rPr>
                <w:rFonts w:eastAsiaTheme="minorEastAsia"/>
                <w:szCs w:val="20"/>
                <w:lang w:eastAsia="zh-CN"/>
              </w:rPr>
              <w:t>. In that case, should we consider this beam update is still valid or not.</w:t>
            </w:r>
          </w:p>
          <w:p w14:paraId="74D35180" w14:textId="1C44CD77" w:rsidR="00E8157B" w:rsidRDefault="00AF0B16" w:rsidP="001E0BB4">
            <w:pPr>
              <w:snapToGrid w:val="0"/>
              <w:spacing w:line="264" w:lineRule="auto"/>
              <w:rPr>
                <w:rFonts w:eastAsiaTheme="minorEastAsia"/>
                <w:szCs w:val="20"/>
                <w:lang w:eastAsia="zh-CN"/>
              </w:rPr>
            </w:pPr>
            <w:r>
              <w:rPr>
                <w:rFonts w:eastAsiaTheme="minorEastAsia"/>
                <w:szCs w:val="20"/>
                <w:lang w:eastAsia="zh-CN"/>
              </w:rPr>
              <w:t xml:space="preserve">[mod]: By “switching to sTRP mode”, are you referring to the update of TCI codepoints for PDSCH scheduling (e.g. all TCI codepoints are associated with 1 TCI state)? </w:t>
            </w:r>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I think we need to add “at least for </w:t>
            </w:r>
            <w:proofErr w:type="spellStart"/>
            <w:r>
              <w:rPr>
                <w:rFonts w:eastAsiaTheme="minorEastAsia"/>
                <w:szCs w:val="20"/>
                <w:lang w:eastAsia="zh-CN"/>
              </w:rPr>
              <w:t>mDCI</w:t>
            </w:r>
            <w:proofErr w:type="spellEnd"/>
            <w:r>
              <w:rPr>
                <w:rFonts w:eastAsiaTheme="minorEastAsia"/>
                <w:szCs w:val="20"/>
                <w:lang w:eastAsia="zh-CN"/>
              </w:rPr>
              <w:t xml:space="preserve"> based mTRP”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c>
          <w:tcPr>
            <w:tcW w:w="1494" w:type="dxa"/>
          </w:tcPr>
          <w:p w14:paraId="57E85366" w14:textId="6EC9D9CC" w:rsidR="00756CB6" w:rsidRDefault="00756CB6" w:rsidP="00756CB6">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6D45E6E" w14:textId="50B56703" w:rsidR="00756CB6" w:rsidRPr="005A159E" w:rsidRDefault="00756CB6" w:rsidP="00756CB6">
            <w:pPr>
              <w:snapToGrid w:val="0"/>
              <w:spacing w:line="264" w:lineRule="auto"/>
              <w:rPr>
                <w:rFonts w:eastAsiaTheme="minorEastAsia"/>
                <w:szCs w:val="20"/>
                <w:lang w:eastAsia="zh-CN"/>
              </w:rPr>
            </w:pPr>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3E23C7C1"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1FE49E91" w14:textId="77777777" w:rsidTr="006907FF">
        <w:tc>
          <w:tcPr>
            <w:tcW w:w="1494" w:type="dxa"/>
          </w:tcPr>
          <w:p w14:paraId="7EB7DC28" w14:textId="6131AA6D"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49640C09"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Our understanding is that TRP will not be captured in the specs.  So we suggest to replace </w:t>
            </w:r>
            <w:r>
              <w:rPr>
                <w:rFonts w:eastAsiaTheme="minorEastAsia"/>
                <w:szCs w:val="20"/>
                <w:lang w:eastAsia="zh-CN"/>
              </w:rPr>
              <w:t>‘</w:t>
            </w:r>
            <w:r w:rsidRPr="00F503CE">
              <w:rPr>
                <w:rFonts w:eastAsiaTheme="minorEastAsia"/>
                <w:szCs w:val="20"/>
                <w:lang w:eastAsia="zh-CN"/>
              </w:rPr>
              <w:t>failed TRP</w:t>
            </w:r>
            <w:r>
              <w:rPr>
                <w:rFonts w:eastAsiaTheme="minorEastAsia"/>
                <w:szCs w:val="20"/>
                <w:lang w:eastAsia="zh-CN"/>
              </w:rPr>
              <w:t>’</w:t>
            </w:r>
            <w:r w:rsidRPr="00F503CE">
              <w:rPr>
                <w:rFonts w:eastAsiaTheme="minorEastAsia"/>
                <w:szCs w:val="20"/>
                <w:lang w:eastAsia="zh-CN"/>
              </w:rPr>
              <w:t xml:space="preserve"> with </w:t>
            </w:r>
            <w:r>
              <w:rPr>
                <w:rFonts w:eastAsiaTheme="minorEastAsia"/>
                <w:szCs w:val="20"/>
                <w:lang w:eastAsia="zh-CN"/>
              </w:rPr>
              <w:t>‘</w:t>
            </w:r>
            <w:r w:rsidRPr="00F503CE">
              <w:rPr>
                <w:rFonts w:eastAsiaTheme="minorEastAsia"/>
                <w:szCs w:val="20"/>
                <w:lang w:eastAsia="zh-CN"/>
              </w:rPr>
              <w:t>failed BFD-RS set</w:t>
            </w:r>
            <w:r>
              <w:rPr>
                <w:rFonts w:eastAsiaTheme="minorEastAsia"/>
                <w:szCs w:val="20"/>
                <w:lang w:eastAsia="zh-CN"/>
              </w:rPr>
              <w:t>’</w:t>
            </w:r>
          </w:p>
          <w:p w14:paraId="1E2E9973" w14:textId="77777777" w:rsidR="001137F6" w:rsidRPr="00F503CE" w:rsidRDefault="001137F6" w:rsidP="001137F6">
            <w:pPr>
              <w:snapToGrid w:val="0"/>
              <w:spacing w:line="264" w:lineRule="auto"/>
              <w:rPr>
                <w:rFonts w:eastAsiaTheme="minorEastAsia"/>
                <w:szCs w:val="20"/>
                <w:lang w:eastAsia="zh-CN"/>
              </w:rPr>
            </w:pPr>
          </w:p>
          <w:p w14:paraId="7CC1A4FE"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Like Oppo, we think it’s strange to limit this to SCell – the most important case would seem to be when SpCell fails.</w:t>
            </w:r>
          </w:p>
          <w:p w14:paraId="2BE3AAC5" w14:textId="77777777" w:rsidR="001137F6" w:rsidRPr="00F503CE" w:rsidRDefault="001137F6" w:rsidP="001137F6">
            <w:pPr>
              <w:snapToGrid w:val="0"/>
              <w:spacing w:line="264" w:lineRule="auto"/>
              <w:rPr>
                <w:rFonts w:eastAsiaTheme="minorEastAsia"/>
                <w:szCs w:val="20"/>
                <w:lang w:eastAsia="zh-CN"/>
              </w:rPr>
            </w:pPr>
          </w:p>
          <w:p w14:paraId="31A41565" w14:textId="77777777" w:rsidR="001137F6" w:rsidRDefault="001137F6" w:rsidP="001137F6">
            <w:pPr>
              <w:snapToGrid w:val="0"/>
              <w:rPr>
                <w:rFonts w:eastAsiaTheme="minorEastAsia"/>
                <w:szCs w:val="20"/>
                <w:lang w:eastAsia="zh-CN"/>
              </w:rPr>
            </w:pPr>
            <w:r w:rsidRPr="00F503CE">
              <w:rPr>
                <w:rFonts w:eastAsiaTheme="minorEastAsia"/>
                <w:szCs w:val="20"/>
                <w:lang w:eastAsia="zh-CN"/>
              </w:rPr>
              <w:t>Otherwise OK.</w:t>
            </w:r>
          </w:p>
          <w:p w14:paraId="7ED58510" w14:textId="77777777" w:rsidR="00860E2B" w:rsidRDefault="00860E2B" w:rsidP="001137F6">
            <w:pPr>
              <w:snapToGrid w:val="0"/>
              <w:rPr>
                <w:rFonts w:eastAsiaTheme="minorEastAsia"/>
                <w:szCs w:val="20"/>
                <w:lang w:eastAsia="zh-CN"/>
              </w:rPr>
            </w:pPr>
          </w:p>
          <w:p w14:paraId="6E85D90C" w14:textId="605EB64D" w:rsidR="00860E2B" w:rsidRDefault="00860E2B" w:rsidP="001137F6">
            <w:pPr>
              <w:snapToGrid w:val="0"/>
              <w:rPr>
                <w:rFonts w:eastAsiaTheme="minorEastAsia"/>
                <w:szCs w:val="20"/>
                <w:lang w:eastAsia="zh-CN"/>
              </w:rPr>
            </w:pPr>
            <w:r>
              <w:rPr>
                <w:rFonts w:eastAsiaTheme="minorEastAsia"/>
                <w:szCs w:val="20"/>
                <w:lang w:eastAsia="zh-CN"/>
              </w:rPr>
              <w:t xml:space="preserve">[mod]: revised accordingly. </w:t>
            </w:r>
          </w:p>
        </w:tc>
      </w:tr>
      <w:tr w:rsidR="009E4829" w14:paraId="40639A10" w14:textId="77777777" w:rsidTr="006907FF">
        <w:tc>
          <w:tcPr>
            <w:tcW w:w="1494" w:type="dxa"/>
          </w:tcPr>
          <w:p w14:paraId="6BDDF345" w14:textId="481A30AD"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FCA4706" w14:textId="77777777" w:rsidR="009E4829" w:rsidRDefault="009E4829" w:rsidP="001137F6">
            <w:pPr>
              <w:snapToGrid w:val="0"/>
              <w:spacing w:line="264" w:lineRule="auto"/>
              <w:rPr>
                <w:rFonts w:eastAsiaTheme="minorEastAsia"/>
                <w:szCs w:val="20"/>
                <w:lang w:eastAsia="zh-CN"/>
              </w:rPr>
            </w:pPr>
            <w:r>
              <w:rPr>
                <w:rFonts w:eastAsiaTheme="minorEastAsia"/>
                <w:szCs w:val="20"/>
                <w:lang w:eastAsia="zh-CN"/>
              </w:rPr>
              <w:t>Support FL proposal.</w:t>
            </w:r>
          </w:p>
          <w:p w14:paraId="4B3F993A" w14:textId="77777777" w:rsidR="009E4829" w:rsidRDefault="009E4829" w:rsidP="001137F6">
            <w:pPr>
              <w:snapToGrid w:val="0"/>
              <w:spacing w:line="264" w:lineRule="auto"/>
              <w:rPr>
                <w:rFonts w:eastAsiaTheme="minorEastAsia"/>
                <w:szCs w:val="20"/>
                <w:lang w:eastAsia="zh-CN"/>
              </w:rPr>
            </w:pPr>
          </w:p>
          <w:p w14:paraId="119DF8A2" w14:textId="4A902FE1" w:rsidR="009E4829" w:rsidRDefault="009E4829" w:rsidP="009E4829">
            <w:pPr>
              <w:snapToGrid w:val="0"/>
              <w:spacing w:line="264" w:lineRule="auto"/>
              <w:rPr>
                <w:rFonts w:eastAsiaTheme="minorEastAsia"/>
                <w:szCs w:val="20"/>
                <w:lang w:eastAsia="zh-CN"/>
              </w:rPr>
            </w:pPr>
            <w:r>
              <w:rPr>
                <w:rFonts w:eastAsiaTheme="minorEastAsia"/>
                <w:szCs w:val="20"/>
                <w:lang w:eastAsia="zh-CN"/>
              </w:rPr>
              <w:t>Regarding</w:t>
            </w:r>
            <w:r w:rsidRPr="009E4829">
              <w:rPr>
                <w:rFonts w:eastAsiaTheme="minorEastAsia"/>
                <w:szCs w:val="20"/>
                <w:lang w:eastAsia="zh-CN"/>
              </w:rPr>
              <w:t xml:space="preserve"> </w:t>
            </w:r>
            <w:r>
              <w:rPr>
                <w:rFonts w:eastAsiaTheme="minorEastAsia"/>
                <w:szCs w:val="20"/>
                <w:lang w:eastAsia="zh-CN"/>
              </w:rPr>
              <w:t xml:space="preserve">“TRP” in the proposal, we suggest </w:t>
            </w:r>
            <w:proofErr w:type="gramStart"/>
            <w:r>
              <w:rPr>
                <w:rFonts w:eastAsiaTheme="minorEastAsia"/>
                <w:szCs w:val="20"/>
                <w:lang w:eastAsia="zh-CN"/>
              </w:rPr>
              <w:t>to use</w:t>
            </w:r>
            <w:proofErr w:type="gramEnd"/>
            <w:r>
              <w:rPr>
                <w:rFonts w:eastAsiaTheme="minorEastAsia"/>
                <w:szCs w:val="20"/>
                <w:lang w:eastAsia="zh-CN"/>
              </w:rPr>
              <w:t xml:space="preserve"> BFD-RS set instead, following the principle we used in previous agreements.</w:t>
            </w:r>
          </w:p>
          <w:p w14:paraId="1153A984" w14:textId="77777777" w:rsidR="009E4829" w:rsidRDefault="009E4829" w:rsidP="009E4829">
            <w:pPr>
              <w:snapToGrid w:val="0"/>
              <w:spacing w:line="264" w:lineRule="auto"/>
              <w:rPr>
                <w:rFonts w:eastAsiaTheme="minorEastAsia"/>
                <w:szCs w:val="20"/>
                <w:lang w:eastAsia="zh-CN"/>
              </w:rPr>
            </w:pPr>
          </w:p>
          <w:p w14:paraId="47A93C23" w14:textId="77777777" w:rsidR="009E4829" w:rsidRDefault="009E4829" w:rsidP="009E4829">
            <w:pPr>
              <w:snapToGrid w:val="0"/>
              <w:jc w:val="both"/>
              <w:rPr>
                <w:b/>
                <w:szCs w:val="20"/>
                <w:u w:val="single"/>
              </w:rPr>
            </w:pPr>
            <w:r w:rsidRPr="000F365A">
              <w:rPr>
                <w:b/>
                <w:szCs w:val="20"/>
                <w:highlight w:val="yellow"/>
                <w:u w:val="single"/>
              </w:rPr>
              <w:t>Offline proposal:</w:t>
            </w:r>
            <w:r>
              <w:rPr>
                <w:b/>
                <w:szCs w:val="20"/>
                <w:u w:val="single"/>
              </w:rPr>
              <w:t xml:space="preserve"> </w:t>
            </w:r>
          </w:p>
          <w:p w14:paraId="4274E0CF" w14:textId="54D7C19B" w:rsidR="009E4829" w:rsidRPr="000F365A" w:rsidRDefault="009E4829" w:rsidP="009E4829">
            <w:pPr>
              <w:spacing w:line="264" w:lineRule="auto"/>
              <w:rPr>
                <w:szCs w:val="20"/>
              </w:rPr>
            </w:pPr>
            <w:r>
              <w:rPr>
                <w:szCs w:val="20"/>
              </w:rPr>
              <w:t>28 symbols a</w:t>
            </w:r>
            <w:r w:rsidRPr="000F365A">
              <w:rPr>
                <w:szCs w:val="20"/>
              </w:rPr>
              <w:t xml:space="preserve">fter receiving BFR response </w:t>
            </w:r>
          </w:p>
          <w:p w14:paraId="18E133BA" w14:textId="38796B6F"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Pr>
                <w:rFonts w:ascii="Times New Roman" w:hAnsi="Times New Roman" w:cs="Times New Roman"/>
                <w:sz w:val="20"/>
                <w:szCs w:val="20"/>
                <w:lang w:val="en-US"/>
              </w:rPr>
              <w:t xml:space="preserve">RESETs associated with that BFD-RS </w:t>
            </w:r>
            <w:proofErr w:type="spellStart"/>
            <w:r>
              <w:rPr>
                <w:rFonts w:ascii="Times New Roman" w:hAnsi="Times New Roman" w:cs="Times New Roman"/>
                <w:sz w:val="20"/>
                <w:szCs w:val="20"/>
                <w:lang w:val="en-US"/>
              </w:rPr>
              <w:t>set</w:t>
            </w:r>
            <w:r w:rsidRPr="000F365A">
              <w:rPr>
                <w:rFonts w:ascii="Times New Roman" w:hAnsi="Times New Roman" w:cs="Times New Roman"/>
                <w:sz w:val="20"/>
                <w:szCs w:val="20"/>
                <w:lang w:val="en-US"/>
              </w:rPr>
              <w:t>with</w:t>
            </w:r>
            <w:proofErr w:type="spellEnd"/>
            <w:r w:rsidRPr="000F365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at least </w:t>
            </w:r>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128A27D6" w14:textId="251B5386"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Pr>
                <w:rFonts w:ascii="Times New Roman" w:hAnsi="Times New Roman" w:cs="Times New Roman"/>
                <w:sz w:val="20"/>
                <w:szCs w:val="20"/>
                <w:lang w:val="en-US"/>
              </w:rPr>
              <w:t>BFD-RS set</w:t>
            </w:r>
          </w:p>
          <w:p w14:paraId="5926F83C" w14:textId="245FF91F"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SCS determination for 28 symbols </w:t>
            </w:r>
          </w:p>
          <w:p w14:paraId="470DF82D" w14:textId="77777777"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612B88B4" w14:textId="3A24DEBD" w:rsidR="009E4829" w:rsidRPr="009232FD" w:rsidRDefault="009E4829" w:rsidP="009E4829">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above applies to SCell</w:t>
            </w:r>
            <w:r>
              <w:rPr>
                <w:rFonts w:ascii="Times New Roman" w:hAnsi="Times New Roman" w:cs="Times New Roman"/>
                <w:sz w:val="20"/>
                <w:szCs w:val="20"/>
                <w:lang w:val="en-US"/>
              </w:rPr>
              <w:t xml:space="preserve"> and </w:t>
            </w:r>
            <w:r w:rsidRPr="000F365A">
              <w:rPr>
                <w:rFonts w:ascii="Times New Roman" w:hAnsi="Times New Roman" w:cs="Times New Roman"/>
                <w:sz w:val="20"/>
                <w:szCs w:val="20"/>
              </w:rPr>
              <w:t>SpCell</w:t>
            </w:r>
          </w:p>
          <w:p w14:paraId="79474A4D" w14:textId="77777777" w:rsidR="009232FD" w:rsidRDefault="009232FD" w:rsidP="009232FD">
            <w:pPr>
              <w:snapToGrid w:val="0"/>
              <w:jc w:val="both"/>
              <w:rPr>
                <w:szCs w:val="20"/>
                <w:u w:val="single"/>
              </w:rPr>
            </w:pPr>
            <w:r w:rsidRPr="009232FD">
              <w:rPr>
                <w:szCs w:val="20"/>
                <w:u w:val="single"/>
              </w:rPr>
              <w:t>[mod]: Done</w:t>
            </w:r>
            <w:r>
              <w:rPr>
                <w:szCs w:val="20"/>
                <w:u w:val="single"/>
              </w:rPr>
              <w:t xml:space="preserve">. Thanks for the suggestion. </w:t>
            </w:r>
          </w:p>
          <w:p w14:paraId="3CCA852B" w14:textId="0A444CE9" w:rsidR="009232FD" w:rsidRPr="009232FD" w:rsidRDefault="009232FD" w:rsidP="009232FD">
            <w:pPr>
              <w:snapToGrid w:val="0"/>
              <w:jc w:val="both"/>
              <w:rPr>
                <w:szCs w:val="20"/>
                <w:u w:val="single"/>
              </w:rPr>
            </w:pPr>
          </w:p>
        </w:tc>
      </w:tr>
      <w:tr w:rsidR="00E603A4" w14:paraId="7A5714EF" w14:textId="77777777" w:rsidTr="006907FF">
        <w:tc>
          <w:tcPr>
            <w:tcW w:w="1494" w:type="dxa"/>
          </w:tcPr>
          <w:p w14:paraId="017AAD69" w14:textId="2FB08BED" w:rsidR="00E603A4" w:rsidRDefault="00E603A4" w:rsidP="001137F6">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A5B4446" w14:textId="52170F73" w:rsidR="00E603A4" w:rsidRDefault="00E603A4" w:rsidP="001137F6">
            <w:pPr>
              <w:snapToGrid w:val="0"/>
              <w:spacing w:line="264" w:lineRule="auto"/>
              <w:rPr>
                <w:rFonts w:eastAsiaTheme="minorEastAsia"/>
                <w:szCs w:val="20"/>
                <w:lang w:eastAsia="zh-CN"/>
              </w:rPr>
            </w:pPr>
            <w:r>
              <w:rPr>
                <w:rFonts w:eastAsiaTheme="minorEastAsia"/>
                <w:szCs w:val="20"/>
                <w:lang w:eastAsia="zh-CN"/>
              </w:rPr>
              <w:t>Support FL’s latest proposal</w:t>
            </w:r>
          </w:p>
        </w:tc>
      </w:tr>
      <w:tr w:rsidR="00685ADF" w14:paraId="02AD4B88" w14:textId="77777777" w:rsidTr="006907FF">
        <w:tc>
          <w:tcPr>
            <w:tcW w:w="1494" w:type="dxa"/>
          </w:tcPr>
          <w:p w14:paraId="43D4374C" w14:textId="4D37554E" w:rsidR="00685ADF" w:rsidRPr="00685ADF" w:rsidRDefault="00685ADF" w:rsidP="001137F6">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ED07451" w14:textId="77777777" w:rsidR="00685ADF" w:rsidRDefault="00685ADF" w:rsidP="00685ADF">
            <w:pPr>
              <w:snapToGrid w:val="0"/>
              <w:spacing w:line="264" w:lineRule="auto"/>
              <w:rPr>
                <w:rFonts w:eastAsia="Malgun Gothic"/>
                <w:szCs w:val="20"/>
                <w:lang w:eastAsia="ko-KR"/>
              </w:rPr>
            </w:pPr>
            <w:r>
              <w:rPr>
                <w:rFonts w:eastAsia="Malgun Gothic" w:hint="eastAsia"/>
                <w:szCs w:val="20"/>
                <w:lang w:eastAsia="ko-KR"/>
              </w:rPr>
              <w:t>Fine</w:t>
            </w:r>
            <w:r>
              <w:rPr>
                <w:rFonts w:eastAsia="Malgun Gothic"/>
                <w:szCs w:val="20"/>
                <w:lang w:eastAsia="ko-KR"/>
              </w:rPr>
              <w:t xml:space="preserve"> with FL’s proposal</w:t>
            </w:r>
            <w:r>
              <w:rPr>
                <w:rFonts w:eastAsia="Malgun Gothic" w:hint="eastAsia"/>
                <w:szCs w:val="20"/>
                <w:lang w:eastAsia="ko-KR"/>
              </w:rPr>
              <w:t xml:space="preserve"> in </w:t>
            </w:r>
            <w:r>
              <w:rPr>
                <w:rFonts w:eastAsia="Malgun Gothic"/>
                <w:szCs w:val="20"/>
                <w:lang w:eastAsia="ko-KR"/>
              </w:rPr>
              <w:t>principle</w:t>
            </w:r>
            <w:r>
              <w:rPr>
                <w:rFonts w:eastAsia="Malgun Gothic" w:hint="eastAsia"/>
                <w:szCs w:val="20"/>
                <w:lang w:eastAsia="ko-KR"/>
              </w:rPr>
              <w:t xml:space="preserve">. </w:t>
            </w:r>
            <w:r>
              <w:rPr>
                <w:rFonts w:eastAsia="Malgun Gothic"/>
                <w:szCs w:val="20"/>
                <w:lang w:eastAsia="ko-KR"/>
              </w:rPr>
              <w:t>Several comments as below:</w:t>
            </w:r>
          </w:p>
          <w:p w14:paraId="7E0B363E" w14:textId="77777777" w:rsidR="00685ADF" w:rsidRPr="00DC207B" w:rsidRDefault="00685ADF" w:rsidP="0037306D">
            <w:pPr>
              <w:pStyle w:val="ListParagraph"/>
              <w:numPr>
                <w:ilvl w:val="0"/>
                <w:numId w:val="92"/>
              </w:numPr>
              <w:snapToGrid w:val="0"/>
              <w:spacing w:line="264" w:lineRule="auto"/>
              <w:rPr>
                <w:rFonts w:eastAsia="Malgun Gothic"/>
                <w:szCs w:val="20"/>
                <w:lang w:eastAsia="ko-KR"/>
              </w:rPr>
            </w:pPr>
            <w:r w:rsidRPr="00561493">
              <w:rPr>
                <w:rFonts w:ascii="Times New Roman" w:eastAsia="Malgun Gothic" w:hAnsi="Times New Roman" w:cs="Times New Roman"/>
                <w:sz w:val="20"/>
                <w:szCs w:val="20"/>
                <w:lang w:val="en-US" w:eastAsia="ko-KR"/>
              </w:rPr>
              <w:lastRenderedPageBreak/>
              <w:t>‘at least 1 activated TCI</w:t>
            </w:r>
            <w:r>
              <w:rPr>
                <w:rFonts w:ascii="Times New Roman" w:eastAsia="Malgun Gothic" w:hAnsi="Times New Roman" w:cs="Times New Roman"/>
                <w:sz w:val="20"/>
                <w:szCs w:val="20"/>
                <w:lang w:val="en-US" w:eastAsia="ko-KR"/>
              </w:rPr>
              <w:t xml:space="preserve"> state’ seems a bit confusing. Is it for </w:t>
            </w:r>
            <w:proofErr w:type="spellStart"/>
            <w:r>
              <w:rPr>
                <w:rFonts w:ascii="Times New Roman" w:eastAsia="Malgun Gothic" w:hAnsi="Times New Roman" w:cs="Times New Roman"/>
                <w:sz w:val="20"/>
                <w:szCs w:val="20"/>
                <w:lang w:val="en-US" w:eastAsia="ko-KR"/>
              </w:rPr>
              <w:t>SFNed</w:t>
            </w:r>
            <w:proofErr w:type="spellEnd"/>
            <w:r>
              <w:rPr>
                <w:rFonts w:ascii="Times New Roman" w:eastAsia="Malgun Gothic" w:hAnsi="Times New Roman" w:cs="Times New Roman"/>
                <w:sz w:val="20"/>
                <w:szCs w:val="20"/>
                <w:lang w:val="en-US" w:eastAsia="ko-KR"/>
              </w:rPr>
              <w:t xml:space="preserve"> CORESET or different TCIs across CORESET in a CORESET pool?</w:t>
            </w:r>
          </w:p>
          <w:p w14:paraId="45230E65" w14:textId="0EC35E5D" w:rsidR="00C53A9E" w:rsidRPr="00C53A9E" w:rsidRDefault="00C53A9E" w:rsidP="00C53A9E">
            <w:pPr>
              <w:snapToGrid w:val="0"/>
              <w:spacing w:line="264" w:lineRule="auto"/>
              <w:ind w:left="400"/>
              <w:rPr>
                <w:rFonts w:eastAsia="Malgun Gothic"/>
                <w:szCs w:val="20"/>
                <w:lang w:eastAsia="ko-KR"/>
              </w:rPr>
            </w:pPr>
            <w:r>
              <w:rPr>
                <w:rFonts w:eastAsia="Malgun Gothic"/>
                <w:szCs w:val="20"/>
                <w:lang w:eastAsia="ko-KR"/>
              </w:rPr>
              <w:t>[mod]: The intention is to cover the case of Rel.15/16 PDCCH transmission scheme. Per chairman’s instruction, whether/how Rel.17 PDCCH enhancement is supported can be handled in 8.1.2.4. Removed “at least” to be clearer.</w:t>
            </w:r>
          </w:p>
          <w:p w14:paraId="0F2CDB2B" w14:textId="77777777" w:rsidR="00685ADF" w:rsidRPr="00E14DE8" w:rsidRDefault="00685ADF" w:rsidP="0037306D">
            <w:pPr>
              <w:pStyle w:val="ListParagraph"/>
              <w:numPr>
                <w:ilvl w:val="0"/>
                <w:numId w:val="92"/>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On the second bullet, there is no QCL-type D for UL so we suggest the following change:</w:t>
            </w:r>
          </w:p>
          <w:p w14:paraId="46E0B0CD" w14:textId="3381D25A" w:rsidR="00685ADF" w:rsidRDefault="00685ADF" w:rsidP="00685ADF">
            <w:pPr>
              <w:pStyle w:val="ListParagraph"/>
              <w:spacing w:after="0" w:line="264" w:lineRule="auto"/>
              <w:ind w:left="760"/>
              <w:rPr>
                <w:rFonts w:ascii="Times New Roman" w:hAnsi="Times New Roman" w:cs="Times New Roman"/>
                <w:sz w:val="20"/>
                <w:szCs w:val="20"/>
                <w:lang w:val="en-US"/>
              </w:rPr>
            </w:pPr>
            <w:r>
              <w:rPr>
                <w:rFonts w:ascii="Times New Roman" w:hAnsi="Times New Roman" w:cs="Times New Roman"/>
                <w:sz w:val="20"/>
                <w:szCs w:val="20"/>
              </w:rPr>
              <w:t>F</w:t>
            </w:r>
            <w:r w:rsidRPr="000F365A">
              <w:rPr>
                <w:rFonts w:ascii="Times New Roman" w:hAnsi="Times New Roman" w:cs="Times New Roman"/>
                <w:sz w:val="20"/>
                <w:szCs w:val="20"/>
                <w:lang w:val="en-US"/>
              </w:rPr>
              <w:t>FS: Update of UL spatial filter/power control assumption for PUCCH, and other channels/RSs.</w:t>
            </w:r>
          </w:p>
          <w:p w14:paraId="7807C643" w14:textId="77777777" w:rsidR="00685ADF" w:rsidRPr="00DC207B" w:rsidRDefault="00685ADF" w:rsidP="0037306D">
            <w:pPr>
              <w:pStyle w:val="ListParagraph"/>
              <w:numPr>
                <w:ilvl w:val="0"/>
                <w:numId w:val="92"/>
              </w:numPr>
              <w:spacing w:after="0" w:line="264" w:lineRule="auto"/>
              <w:rPr>
                <w:rFonts w:eastAsiaTheme="minorEastAsia"/>
                <w:szCs w:val="20"/>
                <w:lang w:eastAsia="zh-CN"/>
              </w:rPr>
            </w:pPr>
            <w:r w:rsidRPr="00E14DE8">
              <w:rPr>
                <w:rFonts w:ascii="Times New Roman" w:hAnsi="Times New Roman" w:cs="Times New Roman" w:hint="eastAsia"/>
                <w:sz w:val="20"/>
                <w:szCs w:val="20"/>
                <w:lang w:val="en-US"/>
              </w:rPr>
              <w:t>On the last bullet,</w:t>
            </w:r>
            <w:r>
              <w:rPr>
                <w:rFonts w:ascii="Times New Roman" w:hAnsi="Times New Roman" w:cs="Times New Roman"/>
                <w:sz w:val="20"/>
                <w:szCs w:val="20"/>
                <w:lang w:val="en-US"/>
              </w:rPr>
              <w:t xml:space="preserve"> not sure this approach is possible for SpCell when both TRPs are in failure since currently new beam information is delivered by the selected PRACH resource in Rel-15/16, not by MAC-CE content. It would be safer to leave this case open for now.</w:t>
            </w:r>
          </w:p>
          <w:p w14:paraId="3F5A34ED" w14:textId="4387F7A6" w:rsidR="00C53A9E" w:rsidRDefault="00C53A9E" w:rsidP="00C53A9E">
            <w:pPr>
              <w:pStyle w:val="ListParagraph"/>
              <w:spacing w:after="0" w:line="264" w:lineRule="auto"/>
              <w:ind w:left="760"/>
              <w:rPr>
                <w:rFonts w:eastAsiaTheme="minorEastAsia"/>
                <w:szCs w:val="20"/>
                <w:lang w:eastAsia="zh-CN"/>
              </w:rPr>
            </w:pPr>
            <w:r>
              <w:rPr>
                <w:rFonts w:ascii="Times New Roman" w:hAnsi="Times New Roman" w:cs="Times New Roman"/>
                <w:sz w:val="20"/>
                <w:szCs w:val="20"/>
                <w:lang w:val="en-US"/>
              </w:rPr>
              <w:t>[mod]: add a bracket to SpCell.</w:t>
            </w:r>
          </w:p>
        </w:tc>
      </w:tr>
      <w:tr w:rsidR="00EA03AD" w14:paraId="11D351C2" w14:textId="77777777" w:rsidTr="006907FF">
        <w:tc>
          <w:tcPr>
            <w:tcW w:w="1494" w:type="dxa"/>
          </w:tcPr>
          <w:p w14:paraId="5C7D1425" w14:textId="7241487F" w:rsidR="00EA03AD" w:rsidRDefault="00EA03AD" w:rsidP="00EA03AD">
            <w:pPr>
              <w:snapToGrid w:val="0"/>
              <w:spacing w:line="264" w:lineRule="auto"/>
              <w:rPr>
                <w:rFonts w:eastAsia="Malgun Gothic"/>
                <w:sz w:val="18"/>
                <w:szCs w:val="18"/>
                <w:lang w:eastAsia="ko-KR"/>
              </w:rPr>
            </w:pPr>
            <w:r>
              <w:rPr>
                <w:rFonts w:eastAsia="Malgun Gothic" w:hint="eastAsia"/>
                <w:sz w:val="18"/>
                <w:szCs w:val="18"/>
                <w:lang w:eastAsia="ko-KR"/>
              </w:rPr>
              <w:lastRenderedPageBreak/>
              <w:t>E</w:t>
            </w:r>
            <w:r>
              <w:rPr>
                <w:rFonts w:eastAsia="Malgun Gothic"/>
                <w:sz w:val="18"/>
                <w:szCs w:val="18"/>
                <w:lang w:eastAsia="ko-KR"/>
              </w:rPr>
              <w:t>TRI</w:t>
            </w:r>
          </w:p>
        </w:tc>
        <w:tc>
          <w:tcPr>
            <w:tcW w:w="8144" w:type="dxa"/>
          </w:tcPr>
          <w:p w14:paraId="457AC48E" w14:textId="4D872852" w:rsidR="00EA03AD" w:rsidRDefault="00EA03AD" w:rsidP="00EA03AD">
            <w:pPr>
              <w:snapToGrid w:val="0"/>
              <w:spacing w:line="264" w:lineRule="auto"/>
              <w:rPr>
                <w:rFonts w:eastAsia="Malgun Gothic"/>
                <w:szCs w:val="20"/>
                <w:lang w:eastAsia="ko-KR"/>
              </w:rPr>
            </w:pPr>
            <w:r>
              <w:rPr>
                <w:rFonts w:eastAsia="Malgun Gothic" w:hint="eastAsia"/>
                <w:szCs w:val="20"/>
                <w:lang w:eastAsia="ko-KR"/>
              </w:rPr>
              <w:t>S</w:t>
            </w:r>
            <w:r>
              <w:rPr>
                <w:rFonts w:eastAsia="Malgun Gothic"/>
                <w:szCs w:val="20"/>
                <w:lang w:eastAsia="ko-KR"/>
              </w:rPr>
              <w:t>upport the latest proposal.</w:t>
            </w:r>
          </w:p>
        </w:tc>
      </w:tr>
      <w:tr w:rsidR="0030137C" w14:paraId="0C1A036F" w14:textId="77777777" w:rsidTr="0030137C">
        <w:tc>
          <w:tcPr>
            <w:tcW w:w="1494" w:type="dxa"/>
          </w:tcPr>
          <w:p w14:paraId="17A7EF52" w14:textId="15075675" w:rsidR="0030137C" w:rsidRPr="0030137C" w:rsidRDefault="0030137C" w:rsidP="00545AC2">
            <w:pPr>
              <w:snapToGrid w:val="0"/>
              <w:spacing w:line="264" w:lineRule="auto"/>
              <w:rPr>
                <w:rFonts w:eastAsiaTheme="minorEastAsia"/>
                <w:sz w:val="18"/>
                <w:szCs w:val="18"/>
                <w:lang w:eastAsia="zh-CN"/>
              </w:rPr>
            </w:pPr>
            <w:r w:rsidRPr="0030137C">
              <w:rPr>
                <w:rFonts w:eastAsiaTheme="minorEastAsia" w:hint="eastAsia"/>
                <w:sz w:val="18"/>
                <w:szCs w:val="18"/>
                <w:lang w:eastAsia="zh-CN"/>
              </w:rPr>
              <w:t>H</w:t>
            </w:r>
            <w:r w:rsidRPr="0030137C">
              <w:rPr>
                <w:rFonts w:eastAsiaTheme="minorEastAsia"/>
                <w:sz w:val="18"/>
                <w:szCs w:val="18"/>
                <w:lang w:eastAsia="zh-CN"/>
              </w:rPr>
              <w:t>uawei, HiSilicon (2</w:t>
            </w:r>
            <w:r w:rsidRPr="0030137C">
              <w:rPr>
                <w:rFonts w:eastAsiaTheme="minorEastAsia"/>
                <w:sz w:val="18"/>
                <w:szCs w:val="18"/>
                <w:vertAlign w:val="superscript"/>
                <w:lang w:eastAsia="zh-CN"/>
              </w:rPr>
              <w:t>nd</w:t>
            </w:r>
            <w:r w:rsidRPr="0030137C">
              <w:rPr>
                <w:rFonts w:eastAsiaTheme="minorEastAsia"/>
                <w:sz w:val="18"/>
                <w:szCs w:val="18"/>
                <w:lang w:eastAsia="zh-CN"/>
              </w:rPr>
              <w:t>)</w:t>
            </w:r>
          </w:p>
        </w:tc>
        <w:tc>
          <w:tcPr>
            <w:tcW w:w="8144" w:type="dxa"/>
          </w:tcPr>
          <w:p w14:paraId="2094EB77" w14:textId="059F0B5F" w:rsidR="0030137C" w:rsidRPr="0030137C" w:rsidRDefault="0030137C" w:rsidP="00387361">
            <w:pPr>
              <w:snapToGrid w:val="0"/>
              <w:spacing w:line="264" w:lineRule="auto"/>
              <w:rPr>
                <w:rFonts w:eastAsiaTheme="minorEastAsia"/>
                <w:sz w:val="18"/>
                <w:szCs w:val="18"/>
                <w:lang w:eastAsia="zh-CN"/>
              </w:rPr>
            </w:pPr>
            <w:r w:rsidRPr="0030137C">
              <w:rPr>
                <w:rFonts w:eastAsiaTheme="minorEastAsia" w:hint="eastAsia"/>
                <w:sz w:val="18"/>
                <w:szCs w:val="18"/>
                <w:lang w:eastAsia="zh-CN"/>
              </w:rPr>
              <w:t>S</w:t>
            </w:r>
            <w:r w:rsidRPr="0030137C">
              <w:rPr>
                <w:rFonts w:eastAsiaTheme="minorEastAsia"/>
                <w:sz w:val="18"/>
                <w:szCs w:val="18"/>
                <w:lang w:eastAsia="zh-CN"/>
              </w:rPr>
              <w:t>upport latest</w:t>
            </w:r>
            <w:r w:rsidR="00387361">
              <w:rPr>
                <w:rFonts w:eastAsiaTheme="minorEastAsia"/>
                <w:sz w:val="18"/>
                <w:szCs w:val="18"/>
                <w:lang w:eastAsia="zh-CN"/>
              </w:rPr>
              <w:t xml:space="preserve"> FL</w:t>
            </w:r>
            <w:r w:rsidRPr="0030137C">
              <w:rPr>
                <w:rFonts w:eastAsiaTheme="minorEastAsia"/>
                <w:sz w:val="18"/>
                <w:szCs w:val="18"/>
                <w:lang w:eastAsia="zh-CN"/>
              </w:rPr>
              <w:t xml:space="preserve"> proposal</w:t>
            </w:r>
          </w:p>
        </w:tc>
      </w:tr>
      <w:tr w:rsidR="00481B66" w:rsidRPr="0030137C" w14:paraId="0A683E39" w14:textId="77777777" w:rsidTr="00481B66">
        <w:tc>
          <w:tcPr>
            <w:tcW w:w="1494" w:type="dxa"/>
          </w:tcPr>
          <w:p w14:paraId="35907A04" w14:textId="77777777" w:rsidR="00481B66" w:rsidRPr="0030137C" w:rsidRDefault="00481B66" w:rsidP="00125637">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02A5CAB1" w14:textId="77777777" w:rsidR="00481B66" w:rsidRDefault="00481B66" w:rsidP="00125637">
            <w:pPr>
              <w:snapToGrid w:val="0"/>
              <w:spacing w:line="264" w:lineRule="auto"/>
              <w:rPr>
                <w:rFonts w:eastAsia="Malgun Gothic"/>
                <w:szCs w:val="20"/>
                <w:lang w:eastAsia="ko-KR"/>
              </w:rPr>
            </w:pPr>
            <w:r>
              <w:rPr>
                <w:rFonts w:eastAsia="Malgun Gothic"/>
                <w:szCs w:val="20"/>
                <w:lang w:eastAsia="ko-KR"/>
              </w:rPr>
              <w:t xml:space="preserve">For </w:t>
            </w:r>
            <w:proofErr w:type="spellStart"/>
            <w:r>
              <w:rPr>
                <w:rFonts w:eastAsia="Malgun Gothic"/>
                <w:szCs w:val="20"/>
                <w:lang w:eastAsia="ko-KR"/>
              </w:rPr>
              <w:t>mDCI</w:t>
            </w:r>
            <w:proofErr w:type="spellEnd"/>
            <w:r>
              <w:rPr>
                <w:rFonts w:eastAsia="Malgun Gothic"/>
                <w:szCs w:val="20"/>
                <w:lang w:eastAsia="ko-KR"/>
              </w:rPr>
              <w:t>-mTRP, the association is very clear, and we have the following suggestion:</w:t>
            </w:r>
          </w:p>
          <w:p w14:paraId="54E4192A" w14:textId="77777777" w:rsidR="00481B66" w:rsidRPr="00643D76" w:rsidRDefault="00481B66" w:rsidP="00481B66">
            <w:pPr>
              <w:snapToGrid w:val="0"/>
              <w:jc w:val="both"/>
              <w:rPr>
                <w:b/>
                <w:sz w:val="18"/>
                <w:szCs w:val="20"/>
                <w:u w:val="single"/>
              </w:rPr>
            </w:pPr>
            <w:r w:rsidRPr="00643D76">
              <w:rPr>
                <w:b/>
                <w:sz w:val="18"/>
                <w:szCs w:val="20"/>
                <w:highlight w:val="yellow"/>
                <w:u w:val="single"/>
              </w:rPr>
              <w:t>Offline proposal:</w:t>
            </w:r>
            <w:r w:rsidRPr="00643D76">
              <w:rPr>
                <w:b/>
                <w:sz w:val="18"/>
                <w:szCs w:val="20"/>
                <w:u w:val="single"/>
              </w:rPr>
              <w:t xml:space="preserve"> </w:t>
            </w:r>
          </w:p>
          <w:p w14:paraId="4DA652D3" w14:textId="77777777" w:rsidR="00481B66" w:rsidRPr="00643D76" w:rsidRDefault="00481B66" w:rsidP="00481B66">
            <w:pPr>
              <w:spacing w:line="264" w:lineRule="auto"/>
              <w:rPr>
                <w:sz w:val="18"/>
                <w:szCs w:val="20"/>
              </w:rPr>
            </w:pPr>
            <w:r w:rsidRPr="00643D76">
              <w:rPr>
                <w:sz w:val="18"/>
                <w:szCs w:val="20"/>
              </w:rPr>
              <w:t xml:space="preserve">28 symbols after receiving BFR response </w:t>
            </w:r>
          </w:p>
          <w:p w14:paraId="00C43815" w14:textId="77777777" w:rsidR="00481B66" w:rsidRPr="00643D76" w:rsidRDefault="00481B66" w:rsidP="00481B66">
            <w:pPr>
              <w:pStyle w:val="ListParagraph"/>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For each failed BFD-RS set, the DL QCL assumption of all CORESETs associated with that BFD-RS set with 1 activated TCI state is updated by the RS associated with the latest reported new candidate beam (if found </w:t>
            </w:r>
            <w:r w:rsidRPr="00643D76">
              <w:rPr>
                <w:rFonts w:ascii="Times New Roman" w:hAnsi="Times New Roman" w:cs="Times New Roman"/>
                <w:sz w:val="18"/>
                <w:szCs w:val="20"/>
              </w:rPr>
              <w:t>when NBI-RS set is configured</w:t>
            </w:r>
            <w:r w:rsidRPr="00643D76">
              <w:rPr>
                <w:rFonts w:ascii="Times New Roman" w:hAnsi="Times New Roman" w:cs="Times New Roman"/>
                <w:sz w:val="18"/>
                <w:szCs w:val="20"/>
                <w:lang w:val="en-US"/>
              </w:rPr>
              <w:t>).</w:t>
            </w:r>
          </w:p>
          <w:p w14:paraId="02A81F6D" w14:textId="77777777" w:rsidR="00481B66" w:rsidRDefault="00481B66" w:rsidP="00481B66">
            <w:pPr>
              <w:pStyle w:val="ListParagraph"/>
              <w:numPr>
                <w:ilvl w:val="1"/>
                <w:numId w:val="49"/>
              </w:numPr>
              <w:spacing w:after="0" w:line="264" w:lineRule="auto"/>
              <w:rPr>
                <w:rFonts w:ascii="Times New Roman" w:hAnsi="Times New Roman" w:cs="Times New Roman"/>
                <w:sz w:val="18"/>
                <w:szCs w:val="20"/>
              </w:rPr>
            </w:pPr>
            <w:r>
              <w:rPr>
                <w:rFonts w:ascii="Times New Roman" w:hAnsi="Times New Roman" w:cs="Times New Roman"/>
                <w:sz w:val="18"/>
                <w:szCs w:val="20"/>
              </w:rPr>
              <w:t xml:space="preserve">For </w:t>
            </w:r>
            <w:proofErr w:type="spellStart"/>
            <w:r>
              <w:rPr>
                <w:rFonts w:ascii="Times New Roman" w:hAnsi="Times New Roman" w:cs="Times New Roman"/>
                <w:sz w:val="18"/>
                <w:szCs w:val="20"/>
              </w:rPr>
              <w:t>mDCI</w:t>
            </w:r>
            <w:proofErr w:type="spellEnd"/>
            <w:r>
              <w:rPr>
                <w:rFonts w:ascii="Times New Roman" w:hAnsi="Times New Roman" w:cs="Times New Roman"/>
                <w:sz w:val="18"/>
                <w:szCs w:val="20"/>
              </w:rPr>
              <w:t xml:space="preserve">-mTRP, each of BFD-RS sets is </w:t>
            </w:r>
            <w:proofErr w:type="spellStart"/>
            <w:r>
              <w:rPr>
                <w:rFonts w:ascii="Times New Roman" w:hAnsi="Times New Roman" w:cs="Times New Roman"/>
                <w:sz w:val="18"/>
                <w:szCs w:val="20"/>
              </w:rPr>
              <w:t>assocaited</w:t>
            </w:r>
            <w:proofErr w:type="spellEnd"/>
            <w:r>
              <w:rPr>
                <w:rFonts w:ascii="Times New Roman" w:hAnsi="Times New Roman" w:cs="Times New Roman"/>
                <w:sz w:val="18"/>
                <w:szCs w:val="20"/>
              </w:rPr>
              <w:t xml:space="preserve"> with a </w:t>
            </w:r>
            <w:proofErr w:type="spellStart"/>
            <w:r>
              <w:rPr>
                <w:rFonts w:ascii="Times New Roman" w:hAnsi="Times New Roman" w:cs="Times New Roman"/>
                <w:sz w:val="18"/>
                <w:szCs w:val="20"/>
              </w:rPr>
              <w:t>CORESETPoolID</w:t>
            </w:r>
            <w:proofErr w:type="spellEnd"/>
          </w:p>
          <w:p w14:paraId="06CA4902" w14:textId="501E7F98" w:rsidR="00481B66" w:rsidRPr="00643D76" w:rsidRDefault="00481B66" w:rsidP="00481B66">
            <w:pPr>
              <w:pStyle w:val="ListParagraph"/>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rPr>
              <w:t xml:space="preserve">FFS: </w:t>
            </w:r>
            <w:proofErr w:type="spellStart"/>
            <w:r>
              <w:rPr>
                <w:rFonts w:ascii="Times New Roman" w:hAnsi="Times New Roman" w:cs="Times New Roman"/>
                <w:sz w:val="18"/>
                <w:szCs w:val="20"/>
              </w:rPr>
              <w:t>sDCI</w:t>
            </w:r>
            <w:proofErr w:type="spellEnd"/>
            <w:r>
              <w:rPr>
                <w:rFonts w:ascii="Times New Roman" w:hAnsi="Times New Roman" w:cs="Times New Roman"/>
                <w:sz w:val="18"/>
                <w:szCs w:val="20"/>
              </w:rPr>
              <w:t>-mTRP</w:t>
            </w:r>
          </w:p>
          <w:p w14:paraId="195F7761" w14:textId="77777777" w:rsidR="00481B66" w:rsidRPr="00643D76" w:rsidRDefault="00481B66" w:rsidP="00481B66">
            <w:pPr>
              <w:pStyle w:val="ListParagraph"/>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SCS determination for 28 symbols </w:t>
            </w:r>
          </w:p>
          <w:p w14:paraId="7E737E6D" w14:textId="77777777" w:rsidR="00481B66" w:rsidRPr="00643D76" w:rsidRDefault="00481B66" w:rsidP="00481B66">
            <w:pPr>
              <w:pStyle w:val="ListParagraph"/>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Update of UL spatial filter/power control assumption for PUCCH, and other channels/RSs. </w:t>
            </w:r>
          </w:p>
          <w:p w14:paraId="0F1EC208" w14:textId="77777777" w:rsidR="00481B66" w:rsidRDefault="00481B66" w:rsidP="00481B66">
            <w:pPr>
              <w:snapToGrid w:val="0"/>
              <w:spacing w:line="264" w:lineRule="auto"/>
              <w:rPr>
                <w:sz w:val="18"/>
                <w:szCs w:val="20"/>
              </w:rPr>
            </w:pPr>
            <w:r w:rsidRPr="00643D76">
              <w:rPr>
                <w:rFonts w:eastAsia="DengXian"/>
                <w:sz w:val="18"/>
                <w:szCs w:val="20"/>
                <w:lang w:eastAsia="zh-CN"/>
              </w:rPr>
              <w:t xml:space="preserve">The </w:t>
            </w:r>
            <w:r w:rsidRPr="00643D76">
              <w:rPr>
                <w:sz w:val="18"/>
                <w:szCs w:val="20"/>
              </w:rPr>
              <w:t>above applies to SCell [and SpCell]</w:t>
            </w:r>
          </w:p>
          <w:p w14:paraId="2A0669C0" w14:textId="77777777" w:rsidR="005D06FA" w:rsidRDefault="005D06FA" w:rsidP="00481B66">
            <w:pPr>
              <w:snapToGrid w:val="0"/>
              <w:spacing w:line="264" w:lineRule="auto"/>
              <w:rPr>
                <w:sz w:val="18"/>
                <w:szCs w:val="20"/>
              </w:rPr>
            </w:pPr>
          </w:p>
          <w:p w14:paraId="357E4827" w14:textId="77777777" w:rsidR="005D06FA" w:rsidRDefault="005D06FA" w:rsidP="005D06FA">
            <w:pPr>
              <w:snapToGrid w:val="0"/>
              <w:spacing w:line="264" w:lineRule="auto"/>
              <w:rPr>
                <w:rFonts w:eastAsia="Malgun Gothic"/>
                <w:szCs w:val="20"/>
                <w:lang w:eastAsia="ko-KR"/>
              </w:rPr>
            </w:pPr>
            <w:r>
              <w:rPr>
                <w:sz w:val="18"/>
                <w:szCs w:val="20"/>
              </w:rPr>
              <w:t>[</w:t>
            </w:r>
            <w:proofErr w:type="gramStart"/>
            <w:r>
              <w:rPr>
                <w:sz w:val="18"/>
                <w:szCs w:val="20"/>
              </w:rPr>
              <w:t>mod</w:t>
            </w:r>
            <w:proofErr w:type="gramEnd"/>
            <w:r>
              <w:rPr>
                <w:sz w:val="18"/>
                <w:szCs w:val="20"/>
              </w:rPr>
              <w:t xml:space="preserve">]: </w:t>
            </w:r>
            <w:r>
              <w:rPr>
                <w:rFonts w:eastAsia="Malgun Gothic"/>
                <w:szCs w:val="20"/>
                <w:lang w:eastAsia="ko-KR"/>
              </w:rPr>
              <w:t xml:space="preserve">I think the added bullet belong to section 2.2.3. If it is agreed there then we don’t need to capture it again here? </w:t>
            </w:r>
          </w:p>
          <w:p w14:paraId="598625E2" w14:textId="5313B11B" w:rsidR="005D06FA" w:rsidRPr="0030137C" w:rsidRDefault="005D06FA" w:rsidP="00481B66">
            <w:pPr>
              <w:snapToGrid w:val="0"/>
              <w:spacing w:line="264" w:lineRule="auto"/>
              <w:rPr>
                <w:rFonts w:eastAsiaTheme="minorEastAsia"/>
                <w:sz w:val="18"/>
                <w:szCs w:val="18"/>
                <w:lang w:eastAsia="zh-CN"/>
              </w:rPr>
            </w:pPr>
          </w:p>
        </w:tc>
      </w:tr>
      <w:tr w:rsidR="003574D6" w:rsidRPr="0030137C" w14:paraId="1C9F3CDA" w14:textId="77777777" w:rsidTr="00ED5BFC">
        <w:tc>
          <w:tcPr>
            <w:tcW w:w="1494" w:type="dxa"/>
          </w:tcPr>
          <w:p w14:paraId="0A7A41AA" w14:textId="77777777" w:rsidR="003574D6" w:rsidRDefault="003574D6" w:rsidP="00ED5BFC">
            <w:pPr>
              <w:snapToGrid w:val="0"/>
              <w:spacing w:line="264" w:lineRule="auto"/>
              <w:rPr>
                <w:rFonts w:eastAsia="Malgun Gothic"/>
                <w:sz w:val="18"/>
                <w:szCs w:val="18"/>
                <w:lang w:eastAsia="ko-KR"/>
              </w:rPr>
            </w:pPr>
            <w:r>
              <w:rPr>
                <w:rFonts w:eastAsia="Malgun Gothic"/>
                <w:sz w:val="18"/>
                <w:szCs w:val="18"/>
                <w:lang w:eastAsia="ko-KR"/>
              </w:rPr>
              <w:t>Futurewei</w:t>
            </w:r>
          </w:p>
        </w:tc>
        <w:tc>
          <w:tcPr>
            <w:tcW w:w="8144" w:type="dxa"/>
          </w:tcPr>
          <w:p w14:paraId="0F35C3A5" w14:textId="77777777" w:rsidR="003574D6" w:rsidRDefault="003574D6" w:rsidP="00ED5BFC">
            <w:pPr>
              <w:snapToGrid w:val="0"/>
              <w:spacing w:line="264" w:lineRule="auto"/>
              <w:rPr>
                <w:rFonts w:eastAsia="Malgun Gothic"/>
                <w:szCs w:val="20"/>
                <w:lang w:eastAsia="ko-KR"/>
              </w:rPr>
            </w:pPr>
            <w:r>
              <w:rPr>
                <w:rFonts w:eastAsia="Malgun Gothic"/>
                <w:szCs w:val="20"/>
                <w:lang w:eastAsia="ko-KR"/>
              </w:rPr>
              <w:t>Support FL’s proposal.</w:t>
            </w:r>
          </w:p>
        </w:tc>
      </w:tr>
      <w:tr w:rsidR="00481B66" w:rsidRPr="0030137C" w14:paraId="541B118C" w14:textId="77777777" w:rsidTr="00481B66">
        <w:tc>
          <w:tcPr>
            <w:tcW w:w="1494" w:type="dxa"/>
          </w:tcPr>
          <w:p w14:paraId="1D7E49E5" w14:textId="2A1995D5" w:rsidR="00481B66" w:rsidRDefault="00481B66" w:rsidP="00125637">
            <w:pPr>
              <w:snapToGrid w:val="0"/>
              <w:spacing w:line="264" w:lineRule="auto"/>
              <w:rPr>
                <w:rFonts w:eastAsia="Malgun Gothic"/>
                <w:sz w:val="18"/>
                <w:szCs w:val="18"/>
                <w:lang w:eastAsia="ko-KR"/>
              </w:rPr>
            </w:pPr>
          </w:p>
        </w:tc>
        <w:tc>
          <w:tcPr>
            <w:tcW w:w="8144" w:type="dxa"/>
          </w:tcPr>
          <w:p w14:paraId="10E59F40" w14:textId="53CFF8C4" w:rsidR="00481B66" w:rsidRDefault="00481B66" w:rsidP="005D06FA">
            <w:pPr>
              <w:snapToGrid w:val="0"/>
              <w:spacing w:line="264" w:lineRule="auto"/>
              <w:rPr>
                <w:rFonts w:eastAsia="Malgun Gothic"/>
                <w:szCs w:val="20"/>
                <w:lang w:eastAsia="ko-KR"/>
              </w:rPr>
            </w:pPr>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lastRenderedPageBreak/>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r w:rsidR="00952F63" w14:paraId="122A6288" w14:textId="77777777" w:rsidTr="006907FF">
        <w:tc>
          <w:tcPr>
            <w:tcW w:w="1494" w:type="dxa"/>
          </w:tcPr>
          <w:p w14:paraId="7527A8CD" w14:textId="7F12BB17" w:rsidR="00952F63" w:rsidRPr="00952F63" w:rsidRDefault="00952F63"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D83BE5B" w14:textId="0CA070B2" w:rsidR="00952F63" w:rsidRDefault="00952F63" w:rsidP="002D433E">
            <w:pPr>
              <w:snapToGrid w:val="0"/>
              <w:rPr>
                <w:rFonts w:eastAsiaTheme="minorEastAsia"/>
                <w:sz w:val="18"/>
                <w:szCs w:val="18"/>
                <w:lang w:eastAsia="zh-CN"/>
              </w:rPr>
            </w:pPr>
            <w:r>
              <w:rPr>
                <w:rFonts w:eastAsia="Malgun Gothic" w:hint="eastAsia"/>
                <w:sz w:val="18"/>
                <w:szCs w:val="18"/>
                <w:lang w:eastAsia="ko-KR"/>
              </w:rPr>
              <w:t xml:space="preserve">Support </w:t>
            </w:r>
            <w:r>
              <w:rPr>
                <w:rFonts w:eastAsia="Malgun Gothic"/>
                <w:sz w:val="18"/>
                <w:szCs w:val="18"/>
                <w:lang w:eastAsia="ko-KR"/>
              </w:rPr>
              <w:t xml:space="preserve">both </w:t>
            </w:r>
            <w:r>
              <w:rPr>
                <w:rFonts w:eastAsia="Malgun Gothic" w:hint="eastAsia"/>
                <w:sz w:val="18"/>
                <w:szCs w:val="18"/>
                <w:lang w:eastAsia="ko-KR"/>
              </w:rPr>
              <w:t>CFRA and CBRA</w:t>
            </w:r>
            <w:r>
              <w:rPr>
                <w:rFonts w:eastAsia="Malgun Gothic"/>
                <w:sz w:val="18"/>
                <w:szCs w:val="18"/>
                <w:lang w:eastAsia="ko-KR"/>
              </w:rPr>
              <w:t xml:space="preserve"> (when CFRA is not configured or CFRA based BFR is not successful) as Rel-15/16</w:t>
            </w:r>
            <w:r>
              <w:rPr>
                <w:rFonts w:eastAsia="Malgun Gothic" w:hint="eastAsia"/>
                <w:sz w:val="18"/>
                <w:szCs w:val="18"/>
                <w:lang w:eastAsia="ko-KR"/>
              </w:rPr>
              <w:t>.</w:t>
            </w:r>
          </w:p>
        </w:tc>
      </w:tr>
      <w:tr w:rsidR="0030137C" w14:paraId="0024077B" w14:textId="77777777" w:rsidTr="0030137C">
        <w:tc>
          <w:tcPr>
            <w:tcW w:w="1494" w:type="dxa"/>
          </w:tcPr>
          <w:p w14:paraId="0F012ABB" w14:textId="5F18EA86" w:rsidR="0030137C" w:rsidRDefault="0030137C" w:rsidP="00545AC2">
            <w:pPr>
              <w:snapToGrid w:val="0"/>
              <w:spacing w:line="264" w:lineRule="auto"/>
              <w:rPr>
                <w:rFonts w:eastAsiaTheme="minorEastAsia"/>
                <w:sz w:val="18"/>
                <w:szCs w:val="18"/>
                <w:lang w:eastAsia="zh-CN"/>
              </w:rPr>
            </w:pPr>
            <w:r>
              <w:rPr>
                <w:rFonts w:eastAsiaTheme="minorEastAsia"/>
                <w:sz w:val="18"/>
                <w:szCs w:val="18"/>
                <w:lang w:eastAsia="zh-CN"/>
              </w:rPr>
              <w:t>Huawei, HiSilicon (2</w:t>
            </w:r>
            <w:r w:rsidRPr="0030137C">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3AD107C6" w14:textId="77777777" w:rsidR="0030137C" w:rsidRDefault="0030137C" w:rsidP="00545AC2">
            <w:pPr>
              <w:snapToGrid w:val="0"/>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574D6" w14:paraId="1F5ED719" w14:textId="77777777" w:rsidTr="003574D6">
        <w:tc>
          <w:tcPr>
            <w:tcW w:w="1494" w:type="dxa"/>
          </w:tcPr>
          <w:p w14:paraId="404D3EC9" w14:textId="77777777" w:rsidR="003574D6" w:rsidRDefault="003574D6" w:rsidP="00ED5BFC">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6E6E7A83" w14:textId="77777777" w:rsidR="003574D6" w:rsidRPr="00EF4FC1" w:rsidRDefault="003574D6" w:rsidP="00ED5BFC">
            <w:pPr>
              <w:snapToGrid w:val="0"/>
              <w:rPr>
                <w:rFonts w:eastAsiaTheme="minorEastAsia"/>
                <w:sz w:val="18"/>
                <w:szCs w:val="18"/>
                <w:lang w:eastAsia="zh-CN"/>
              </w:rPr>
            </w:pPr>
            <w:r>
              <w:rPr>
                <w:rFonts w:eastAsiaTheme="minorEastAsia"/>
                <w:sz w:val="18"/>
                <w:szCs w:val="18"/>
                <w:lang w:eastAsia="zh-CN"/>
              </w:rPr>
              <w:t>Support both CFRA-based and CBRA-based RACH.</w:t>
            </w:r>
          </w:p>
        </w:tc>
      </w:tr>
    </w:tbl>
    <w:p w14:paraId="681ADFF2" w14:textId="6EE34059" w:rsidR="00653F90" w:rsidRPr="003574D6" w:rsidRDefault="00653F90" w:rsidP="00653F90">
      <w:pPr>
        <w:pStyle w:val="0Maintext"/>
        <w:rPr>
          <w:lang w:val="en-US"/>
        </w:rPr>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PCell,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lastRenderedPageBreak/>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lastRenderedPageBreak/>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4A077548" w14:textId="77777777" w:rsidR="00EE3D88" w:rsidRDefault="00EE3D88" w:rsidP="00EE3D88">
            <w:pPr>
              <w:snapToGrid w:val="0"/>
              <w:spacing w:line="264" w:lineRule="auto"/>
              <w:jc w:val="both"/>
              <w:rPr>
                <w:rFonts w:eastAsiaTheme="minorEastAsia"/>
                <w:szCs w:val="20"/>
                <w:lang w:eastAsia="zh-CN"/>
              </w:rPr>
            </w:pPr>
            <w:proofErr w:type="gramStart"/>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r>
              <w:rPr>
                <w:rFonts w:eastAsiaTheme="minorEastAsia" w:hint="eastAsia"/>
                <w:szCs w:val="20"/>
                <w:lang w:eastAsia="zh-CN"/>
              </w:rPr>
              <w:t>g</w:t>
            </w:r>
            <w:r>
              <w:rPr>
                <w:rFonts w:eastAsiaTheme="minorEastAsia"/>
                <w:szCs w:val="20"/>
                <w:lang w:eastAsia="zh-CN"/>
              </w:rPr>
              <w:t xml:space="preserve">NB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p>
          <w:p w14:paraId="1B2B2CA4" w14:textId="77777777" w:rsidR="00EE3D88" w:rsidRDefault="00EE3D88" w:rsidP="00305CCA">
            <w:pPr>
              <w:pStyle w:val="ListParagraph"/>
              <w:numPr>
                <w:ilvl w:val="0"/>
                <w:numId w:val="80"/>
              </w:numPr>
              <w:snapToGrid w:val="0"/>
              <w:spacing w:line="264"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p>
          <w:p w14:paraId="44095792" w14:textId="625C4F1E" w:rsidR="00EE3D88" w:rsidRPr="00337762" w:rsidRDefault="00EE3D88" w:rsidP="00EE3D88">
            <w:pPr>
              <w:snapToGrid w:val="0"/>
              <w:spacing w:line="264" w:lineRule="auto"/>
              <w:rPr>
                <w:rFonts w:eastAsiaTheme="minorEastAsia"/>
                <w:szCs w:val="20"/>
                <w:lang w:eastAsia="zh-CN"/>
              </w:rPr>
            </w:pPr>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w:t>
            </w:r>
            <w:proofErr w:type="spellStart"/>
            <w:r>
              <w:rPr>
                <w:rFonts w:eastAsiaTheme="minorEastAsia"/>
                <w:szCs w:val="20"/>
                <w:lang w:eastAsia="zh-CN"/>
              </w:rPr>
              <w:t>fallback</w:t>
            </w:r>
            <w:proofErr w:type="spellEnd"/>
            <w:r>
              <w:rPr>
                <w:rFonts w:eastAsiaTheme="minorEastAsia"/>
                <w:szCs w:val="20"/>
                <w:lang w:eastAsia="zh-CN"/>
              </w:rPr>
              <w:t xml:space="preserve"> to </w:t>
            </w:r>
            <w:r>
              <w:rPr>
                <w:rFonts w:eastAsiaTheme="minorEastAsia" w:hint="eastAsia"/>
                <w:szCs w:val="20"/>
                <w:lang w:eastAsia="zh-CN"/>
              </w:rPr>
              <w:t>s</w:t>
            </w:r>
            <w:r>
              <w:rPr>
                <w:rFonts w:eastAsiaTheme="minorEastAsia"/>
                <w:szCs w:val="20"/>
                <w:lang w:eastAsia="zh-CN"/>
              </w:rPr>
              <w:t xml:space="preserve">TRP,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w:t>
            </w:r>
            <w:proofErr w:type="spellStart"/>
            <w:r>
              <w:rPr>
                <w:rFonts w:eastAsiaTheme="minorEastAsia"/>
                <w:szCs w:val="20"/>
                <w:lang w:eastAsia="zh-CN"/>
              </w:rPr>
              <w:t>fallback</w:t>
            </w:r>
            <w:proofErr w:type="spellEnd"/>
            <w:r>
              <w:rPr>
                <w:rFonts w:eastAsiaTheme="minorEastAsia"/>
                <w:szCs w:val="20"/>
                <w:lang w:eastAsia="zh-CN"/>
              </w:rPr>
              <w:t xml:space="preserve"> to sTRP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s) to maintain mTRP operation mode as much as possible.</w:t>
            </w:r>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Pr="004C513B" w:rsidRDefault="00FD3804" w:rsidP="00C06111">
            <w:pPr>
              <w:snapToGrid w:val="0"/>
              <w:rPr>
                <w:sz w:val="16"/>
                <w:szCs w:val="16"/>
              </w:rPr>
            </w:pPr>
            <w:r w:rsidRPr="004C513B">
              <w:rPr>
                <w:sz w:val="16"/>
                <w:szCs w:val="16"/>
              </w:rPr>
              <w:t xml:space="preserve">Alt1:  </w:t>
            </w:r>
          </w:p>
          <w:p w14:paraId="5BCE78A9" w14:textId="1740E4D9" w:rsidR="00FD3804" w:rsidRPr="004C513B" w:rsidRDefault="00FD3804" w:rsidP="00C06111">
            <w:pPr>
              <w:snapToGrid w:val="0"/>
              <w:rPr>
                <w:sz w:val="16"/>
                <w:szCs w:val="16"/>
              </w:rPr>
            </w:pPr>
            <w:r w:rsidRPr="004C513B">
              <w:rPr>
                <w:sz w:val="16"/>
                <w:szCs w:val="16"/>
              </w:rPr>
              <w:t xml:space="preserve">Support: Spreadtrum (Rel.16 rule applied for each TRP), ZTE, Qualcomm (for each </w:t>
            </w:r>
            <w:proofErr w:type="spellStart"/>
            <w:r w:rsidRPr="004C513B">
              <w:rPr>
                <w:sz w:val="16"/>
                <w:szCs w:val="16"/>
              </w:rPr>
              <w:t>CooolsetPool</w:t>
            </w:r>
            <w:proofErr w:type="spellEnd"/>
            <w:r w:rsidRPr="004C513B">
              <w:rPr>
                <w:sz w:val="16"/>
                <w:szCs w:val="16"/>
              </w:rPr>
              <w:t>), LGE</w:t>
            </w:r>
            <w:r w:rsidR="000F617B" w:rsidRPr="004C513B">
              <w:rPr>
                <w:sz w:val="16"/>
                <w:szCs w:val="16"/>
              </w:rPr>
              <w:t>, Apple</w:t>
            </w:r>
            <w:r w:rsidR="001137F6" w:rsidRPr="004C513B">
              <w:rPr>
                <w:sz w:val="16"/>
                <w:szCs w:val="16"/>
              </w:rPr>
              <w:t>, Ericsson</w:t>
            </w:r>
            <w:r w:rsidR="004511CC" w:rsidRPr="004C513B">
              <w:rPr>
                <w:sz w:val="16"/>
                <w:szCs w:val="16"/>
              </w:rPr>
              <w:t xml:space="preserve">, </w:t>
            </w:r>
            <w:proofErr w:type="spellStart"/>
            <w:r w:rsidR="004511CC" w:rsidRPr="004C513B">
              <w:rPr>
                <w:sz w:val="16"/>
                <w:szCs w:val="16"/>
              </w:rPr>
              <w:t>Mediatek</w:t>
            </w:r>
            <w:proofErr w:type="spellEnd"/>
          </w:p>
          <w:p w14:paraId="18800F75" w14:textId="03DDBBCC" w:rsidR="005341D0" w:rsidRPr="004C513B" w:rsidRDefault="005341D0" w:rsidP="00C06111">
            <w:pPr>
              <w:snapToGrid w:val="0"/>
              <w:rPr>
                <w:sz w:val="16"/>
                <w:szCs w:val="16"/>
              </w:rPr>
            </w:pPr>
            <w:r w:rsidRPr="004C513B">
              <w:rPr>
                <w:sz w:val="16"/>
                <w:szCs w:val="16"/>
              </w:rPr>
              <w:t xml:space="preserve">Concern: </w:t>
            </w:r>
          </w:p>
          <w:p w14:paraId="34385578" w14:textId="77777777" w:rsidR="00FD3804" w:rsidRPr="004C513B" w:rsidRDefault="00FD3804" w:rsidP="00C06111">
            <w:pPr>
              <w:snapToGrid w:val="0"/>
              <w:rPr>
                <w:sz w:val="16"/>
                <w:szCs w:val="16"/>
              </w:rPr>
            </w:pPr>
          </w:p>
          <w:p w14:paraId="7033A678" w14:textId="77777777" w:rsidR="00FD3804" w:rsidRPr="004C513B" w:rsidRDefault="00FD3804" w:rsidP="00C06111">
            <w:pPr>
              <w:snapToGrid w:val="0"/>
              <w:rPr>
                <w:sz w:val="16"/>
                <w:szCs w:val="16"/>
              </w:rPr>
            </w:pPr>
          </w:p>
          <w:p w14:paraId="08864D8C" w14:textId="77777777" w:rsidR="00FD3804" w:rsidRPr="004C513B" w:rsidRDefault="00FD3804" w:rsidP="00C06111">
            <w:pPr>
              <w:snapToGrid w:val="0"/>
              <w:rPr>
                <w:sz w:val="16"/>
                <w:szCs w:val="16"/>
              </w:rPr>
            </w:pPr>
            <w:r w:rsidRPr="004C513B">
              <w:rPr>
                <w:sz w:val="16"/>
                <w:szCs w:val="16"/>
              </w:rPr>
              <w:t xml:space="preserve">Alt2: </w:t>
            </w:r>
          </w:p>
          <w:p w14:paraId="0C9543B0" w14:textId="11F7E2AA" w:rsidR="00FD3804" w:rsidRPr="004C513B" w:rsidRDefault="00FD3804" w:rsidP="00C06111">
            <w:pPr>
              <w:snapToGrid w:val="0"/>
              <w:rPr>
                <w:sz w:val="16"/>
                <w:szCs w:val="16"/>
              </w:rPr>
            </w:pPr>
            <w:r w:rsidRPr="004C513B">
              <w:rPr>
                <w:sz w:val="16"/>
                <w:szCs w:val="16"/>
              </w:rPr>
              <w:t>Support:</w:t>
            </w:r>
            <w:r w:rsidR="000F617B" w:rsidRPr="004C513B">
              <w:rPr>
                <w:sz w:val="16"/>
                <w:szCs w:val="16"/>
              </w:rPr>
              <w:t xml:space="preserve"> Apple</w:t>
            </w:r>
          </w:p>
          <w:p w14:paraId="7D3F4C84" w14:textId="00675DA4" w:rsidR="005341D0" w:rsidRPr="004C513B" w:rsidRDefault="005341D0" w:rsidP="00C06111">
            <w:pPr>
              <w:snapToGrid w:val="0"/>
              <w:rPr>
                <w:sz w:val="16"/>
                <w:szCs w:val="16"/>
              </w:rPr>
            </w:pPr>
            <w:r w:rsidRPr="004C513B">
              <w:rPr>
                <w:sz w:val="16"/>
                <w:szCs w:val="16"/>
              </w:rPr>
              <w:t xml:space="preserve">Concern; </w:t>
            </w:r>
          </w:p>
          <w:p w14:paraId="40B7A873" w14:textId="2D7302B5" w:rsidR="00FD3804" w:rsidRPr="004C513B"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Pr="004C513B" w:rsidRDefault="00FD3804" w:rsidP="00557EDA">
            <w:pPr>
              <w:snapToGrid w:val="0"/>
              <w:rPr>
                <w:sz w:val="16"/>
                <w:szCs w:val="16"/>
              </w:rPr>
            </w:pPr>
            <w:r w:rsidRPr="004C513B">
              <w:rPr>
                <w:sz w:val="16"/>
                <w:szCs w:val="16"/>
              </w:rPr>
              <w:t>Support: ZTE</w:t>
            </w:r>
          </w:p>
          <w:p w14:paraId="1723CFE5" w14:textId="7159B532" w:rsidR="00EC7083" w:rsidRPr="004C513B" w:rsidRDefault="00EC7083" w:rsidP="00557EDA">
            <w:pPr>
              <w:snapToGrid w:val="0"/>
              <w:rPr>
                <w:sz w:val="16"/>
                <w:szCs w:val="16"/>
              </w:rPr>
            </w:pPr>
            <w:r w:rsidRPr="004C513B">
              <w:rPr>
                <w:sz w:val="16"/>
                <w:szCs w:val="16"/>
              </w:rPr>
              <w:t xml:space="preserve">Concern: </w:t>
            </w:r>
            <w:r w:rsidR="000F617B" w:rsidRPr="004C513B">
              <w:rPr>
                <w:sz w:val="16"/>
                <w:szCs w:val="16"/>
              </w:rPr>
              <w:t>Apple</w:t>
            </w:r>
            <w:r w:rsidR="001137F6" w:rsidRPr="004C513B">
              <w:rPr>
                <w:sz w:val="16"/>
                <w:szCs w:val="16"/>
              </w:rPr>
              <w:t>, Ericsson</w:t>
            </w:r>
          </w:p>
          <w:p w14:paraId="44C7624B" w14:textId="303B9B05" w:rsidR="00FD3804" w:rsidRPr="004C513B"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Pr="004C513B" w:rsidRDefault="00FD3804" w:rsidP="00C06111">
            <w:pPr>
              <w:snapToGrid w:val="0"/>
              <w:rPr>
                <w:sz w:val="16"/>
                <w:szCs w:val="16"/>
              </w:rPr>
            </w:pPr>
            <w:r w:rsidRPr="004C513B">
              <w:rPr>
                <w:sz w:val="16"/>
                <w:szCs w:val="16"/>
              </w:rPr>
              <w:t xml:space="preserve">Case 1: </w:t>
            </w:r>
          </w:p>
          <w:p w14:paraId="73172C60" w14:textId="02DA02BC" w:rsidR="00FD3804" w:rsidRPr="004C513B" w:rsidRDefault="00FD3804" w:rsidP="00C06111">
            <w:pPr>
              <w:snapToGrid w:val="0"/>
              <w:rPr>
                <w:sz w:val="16"/>
                <w:szCs w:val="16"/>
              </w:rPr>
            </w:pPr>
            <w:r w:rsidRPr="004C513B">
              <w:rPr>
                <w:sz w:val="16"/>
                <w:szCs w:val="16"/>
              </w:rPr>
              <w:t>Support: Spreadtrum, MediaTek, LGE</w:t>
            </w:r>
            <w:r w:rsidR="000F617B" w:rsidRPr="004C513B">
              <w:rPr>
                <w:sz w:val="16"/>
                <w:szCs w:val="16"/>
              </w:rPr>
              <w:t>, Apple</w:t>
            </w:r>
            <w:r w:rsidR="001137F6" w:rsidRPr="004C513B">
              <w:rPr>
                <w:sz w:val="16"/>
                <w:szCs w:val="16"/>
              </w:rPr>
              <w:t>, Ericsson</w:t>
            </w:r>
            <w:r w:rsidR="004511CC" w:rsidRPr="004C513B">
              <w:rPr>
                <w:sz w:val="16"/>
                <w:szCs w:val="16"/>
              </w:rPr>
              <w:t>, Qualcomm, DOCOMO</w:t>
            </w:r>
          </w:p>
          <w:p w14:paraId="79494349" w14:textId="0AA73E82" w:rsidR="00D10FA0" w:rsidRPr="004C513B" w:rsidRDefault="00D10FA0" w:rsidP="00C06111">
            <w:pPr>
              <w:snapToGrid w:val="0"/>
              <w:rPr>
                <w:sz w:val="16"/>
                <w:szCs w:val="16"/>
              </w:rPr>
            </w:pPr>
            <w:r w:rsidRPr="004C513B">
              <w:rPr>
                <w:sz w:val="16"/>
                <w:szCs w:val="16"/>
              </w:rPr>
              <w:t xml:space="preserve">Concern: </w:t>
            </w:r>
          </w:p>
          <w:p w14:paraId="65A8229F" w14:textId="77777777" w:rsidR="00FD3804" w:rsidRPr="004C513B" w:rsidRDefault="00FD3804" w:rsidP="00C06111">
            <w:pPr>
              <w:snapToGrid w:val="0"/>
              <w:rPr>
                <w:sz w:val="16"/>
                <w:szCs w:val="16"/>
              </w:rPr>
            </w:pPr>
          </w:p>
          <w:p w14:paraId="6A9ECBFB" w14:textId="77777777" w:rsidR="00FD3804" w:rsidRPr="004C513B" w:rsidRDefault="00FD3804" w:rsidP="00C06111">
            <w:pPr>
              <w:snapToGrid w:val="0"/>
              <w:rPr>
                <w:sz w:val="16"/>
                <w:szCs w:val="16"/>
              </w:rPr>
            </w:pPr>
            <w:r w:rsidRPr="004C513B">
              <w:rPr>
                <w:sz w:val="16"/>
                <w:szCs w:val="16"/>
              </w:rPr>
              <w:t xml:space="preserve">Case 2: </w:t>
            </w:r>
          </w:p>
          <w:p w14:paraId="7E452C76" w14:textId="00A79CD9" w:rsidR="00FD3804" w:rsidRPr="004C513B" w:rsidRDefault="00FD3804" w:rsidP="00C06111">
            <w:pPr>
              <w:snapToGrid w:val="0"/>
              <w:rPr>
                <w:sz w:val="16"/>
                <w:szCs w:val="16"/>
              </w:rPr>
            </w:pPr>
            <w:r w:rsidRPr="004C513B">
              <w:rPr>
                <w:sz w:val="16"/>
                <w:szCs w:val="16"/>
              </w:rPr>
              <w:t xml:space="preserve">Support: </w:t>
            </w:r>
            <w:r w:rsidRPr="004C513B">
              <w:rPr>
                <w:strike/>
                <w:sz w:val="16"/>
                <w:szCs w:val="16"/>
              </w:rPr>
              <w:t xml:space="preserve">Spreadtrum, </w:t>
            </w:r>
            <w:r w:rsidRPr="004C513B">
              <w:rPr>
                <w:sz w:val="16"/>
                <w:szCs w:val="16"/>
              </w:rPr>
              <w:t xml:space="preserve">MediaTek, </w:t>
            </w:r>
            <w:r w:rsidR="000F617B" w:rsidRPr="004C513B">
              <w:rPr>
                <w:sz w:val="16"/>
                <w:szCs w:val="16"/>
              </w:rPr>
              <w:t>Apple</w:t>
            </w:r>
            <w:r w:rsidR="004511CC" w:rsidRPr="004C513B">
              <w:rPr>
                <w:sz w:val="16"/>
                <w:szCs w:val="16"/>
              </w:rPr>
              <w:t>, DOCOMO</w:t>
            </w:r>
          </w:p>
          <w:p w14:paraId="64CF70DD" w14:textId="6066006B" w:rsidR="00FD3804" w:rsidRPr="004C513B" w:rsidRDefault="00D10FA0" w:rsidP="00C06111">
            <w:pPr>
              <w:snapToGrid w:val="0"/>
              <w:rPr>
                <w:sz w:val="16"/>
                <w:szCs w:val="16"/>
              </w:rPr>
            </w:pPr>
            <w:r w:rsidRPr="004C513B">
              <w:rPr>
                <w:sz w:val="16"/>
                <w:szCs w:val="16"/>
              </w:rPr>
              <w:t>Concern:</w:t>
            </w:r>
            <w:r w:rsidR="00FD3804" w:rsidRPr="004C513B">
              <w:rPr>
                <w:sz w:val="16"/>
                <w:szCs w:val="16"/>
              </w:rPr>
              <w:t xml:space="preserve"> </w:t>
            </w:r>
          </w:p>
          <w:p w14:paraId="0E0ED55F" w14:textId="77777777" w:rsidR="00FD3804" w:rsidRPr="004C513B" w:rsidRDefault="00FD3804" w:rsidP="00C06111">
            <w:pPr>
              <w:snapToGrid w:val="0"/>
              <w:rPr>
                <w:sz w:val="16"/>
                <w:szCs w:val="16"/>
              </w:rPr>
            </w:pPr>
          </w:p>
          <w:p w14:paraId="6A1C62F8" w14:textId="77777777" w:rsidR="00FD3804" w:rsidRPr="004C513B" w:rsidRDefault="00FD3804" w:rsidP="00C06111">
            <w:pPr>
              <w:snapToGrid w:val="0"/>
              <w:rPr>
                <w:sz w:val="16"/>
                <w:szCs w:val="16"/>
              </w:rPr>
            </w:pPr>
            <w:r w:rsidRPr="004C513B">
              <w:rPr>
                <w:sz w:val="16"/>
                <w:szCs w:val="16"/>
              </w:rPr>
              <w:t xml:space="preserve">Case 3: </w:t>
            </w:r>
          </w:p>
          <w:p w14:paraId="5E0DAC8B" w14:textId="450048A8" w:rsidR="00FD3804" w:rsidRPr="004C513B" w:rsidRDefault="00FD3804" w:rsidP="00C06111">
            <w:pPr>
              <w:snapToGrid w:val="0"/>
              <w:rPr>
                <w:sz w:val="16"/>
                <w:szCs w:val="16"/>
              </w:rPr>
            </w:pPr>
            <w:r w:rsidRPr="004C513B">
              <w:rPr>
                <w:sz w:val="16"/>
                <w:szCs w:val="16"/>
              </w:rPr>
              <w:t>Support: Lenovo/MM,</w:t>
            </w:r>
            <w:r w:rsidR="000F617B" w:rsidRPr="004C513B">
              <w:rPr>
                <w:sz w:val="16"/>
                <w:szCs w:val="16"/>
              </w:rPr>
              <w:t xml:space="preserve"> Apple</w:t>
            </w:r>
            <w:r w:rsidR="001137F6" w:rsidRPr="004C513B">
              <w:rPr>
                <w:sz w:val="16"/>
                <w:szCs w:val="16"/>
              </w:rPr>
              <w:t>, Ericsson</w:t>
            </w:r>
          </w:p>
          <w:p w14:paraId="336DDB02" w14:textId="61A104FD" w:rsidR="00FD3804" w:rsidRPr="004C513B" w:rsidRDefault="00D10FA0" w:rsidP="00C06111">
            <w:pPr>
              <w:snapToGrid w:val="0"/>
              <w:rPr>
                <w:sz w:val="16"/>
                <w:szCs w:val="16"/>
              </w:rPr>
            </w:pPr>
            <w:r w:rsidRPr="004C513B">
              <w:rPr>
                <w:sz w:val="16"/>
                <w:szCs w:val="16"/>
              </w:rPr>
              <w:t xml:space="preserve">Concern: </w:t>
            </w:r>
          </w:p>
          <w:p w14:paraId="4DA13247" w14:textId="77777777" w:rsidR="00FD3804" w:rsidRPr="004C513B" w:rsidRDefault="00FD3804" w:rsidP="00C06111">
            <w:pPr>
              <w:snapToGrid w:val="0"/>
              <w:rPr>
                <w:sz w:val="16"/>
                <w:szCs w:val="16"/>
              </w:rPr>
            </w:pPr>
          </w:p>
          <w:p w14:paraId="3C12A935" w14:textId="77777777" w:rsidR="00FD3804" w:rsidRPr="004C513B"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1BB8AFE7" w:rsidR="00FD3804" w:rsidRDefault="00FD3804" w:rsidP="00C06111">
            <w:pPr>
              <w:snapToGrid w:val="0"/>
              <w:rPr>
                <w:sz w:val="16"/>
                <w:szCs w:val="16"/>
              </w:rPr>
            </w:pPr>
            <w:r>
              <w:rPr>
                <w:sz w:val="16"/>
                <w:szCs w:val="16"/>
              </w:rPr>
              <w:t>Support: DOCOMO</w:t>
            </w:r>
            <w:r w:rsidR="004511CC">
              <w:rPr>
                <w:sz w:val="16"/>
                <w:szCs w:val="16"/>
              </w:rPr>
              <w:t>, Qualcomm, Ericsson</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3E58DC31" w14:textId="77777777" w:rsidR="00282934" w:rsidRDefault="00282934" w:rsidP="00557EDA">
      <w:pPr>
        <w:pStyle w:val="0Maintext"/>
      </w:pPr>
    </w:p>
    <w:p w14:paraId="72041000" w14:textId="324747DB" w:rsidR="00282934" w:rsidRDefault="00282934" w:rsidP="00557EDA">
      <w:pPr>
        <w:pStyle w:val="0Maintext"/>
      </w:pPr>
      <w:r w:rsidRPr="00282934">
        <w:rPr>
          <w:highlight w:val="yellow"/>
        </w:rPr>
        <w:t>Offline Proposal 3.1.1:</w:t>
      </w:r>
      <w:r>
        <w:t xml:space="preserve"> </w:t>
      </w:r>
    </w:p>
    <w:p w14:paraId="20E6C5CA" w14:textId="2EB7C54F" w:rsidR="00282934" w:rsidRDefault="00282934" w:rsidP="0037306D">
      <w:pPr>
        <w:pStyle w:val="0Maintext"/>
        <w:numPr>
          <w:ilvl w:val="0"/>
          <w:numId w:val="90"/>
        </w:numPr>
      </w:pPr>
      <w:r>
        <w:t>For simultaneous reception of channels/RS with different QCL-typeD assumption, adopt the following enhancement</w:t>
      </w:r>
      <w:r w:rsidR="00BB35C3">
        <w:t xml:space="preserve"> in Rel.17</w:t>
      </w:r>
      <w:r>
        <w:t>:</w:t>
      </w:r>
    </w:p>
    <w:p w14:paraId="6CDE0576" w14:textId="34A23158" w:rsidR="00282934" w:rsidRPr="00BB35C3" w:rsidRDefault="00282934" w:rsidP="0037306D">
      <w:pPr>
        <w:pStyle w:val="0Maintext"/>
        <w:numPr>
          <w:ilvl w:val="1"/>
          <w:numId w:val="90"/>
        </w:numPr>
        <w:rPr>
          <w:rStyle w:val="Strong"/>
          <w:rFonts w:ascii="Times New Roman" w:eastAsia="Malgun Gothic" w:hAnsi="Times New Roman" w:cs="Times New Roman"/>
          <w:b w:val="0"/>
          <w:bCs w:val="0"/>
          <w:color w:val="auto"/>
          <w:kern w:val="0"/>
          <w:szCs w:val="20"/>
          <w:lang w:eastAsia="en-US"/>
        </w:rPr>
      </w:pPr>
      <w:r w:rsidRPr="00282934">
        <w:rPr>
          <w:szCs w:val="20"/>
        </w:rPr>
        <w:t>Alt-1: e</w:t>
      </w:r>
      <w:r w:rsidRPr="00282934">
        <w:rPr>
          <w:rStyle w:val="Strong"/>
          <w:rFonts w:ascii="Times New Roman" w:eastAsia="Times New Roman" w:hAnsi="Times New Roman" w:cs="Times New Roman"/>
          <w:b w:val="0"/>
          <w:color w:val="auto"/>
          <w:szCs w:val="20"/>
        </w:rPr>
        <w:t>nhanced priority rule to facilitate UE to receive downlink signals</w:t>
      </w:r>
      <w:r w:rsidR="00BB35C3">
        <w:rPr>
          <w:rStyle w:val="Strong"/>
          <w:rFonts w:ascii="Times New Roman" w:eastAsia="Times New Roman" w:hAnsi="Times New Roman" w:cs="Times New Roman"/>
          <w:b w:val="0"/>
          <w:color w:val="auto"/>
          <w:szCs w:val="20"/>
        </w:rPr>
        <w:t xml:space="preserve"> </w:t>
      </w:r>
      <w:r w:rsidRPr="00282934">
        <w:rPr>
          <w:rStyle w:val="Strong"/>
          <w:rFonts w:ascii="Times New Roman" w:eastAsia="Times New Roman" w:hAnsi="Times New Roman" w:cs="Times New Roman"/>
          <w:b w:val="0"/>
          <w:color w:val="auto"/>
          <w:szCs w:val="20"/>
        </w:rPr>
        <w:t>with two different QCL -TypeD properties</w:t>
      </w:r>
    </w:p>
    <w:p w14:paraId="5015206F" w14:textId="6F4A0875" w:rsidR="00BB35C3" w:rsidRDefault="00BB35C3" w:rsidP="0037306D">
      <w:pPr>
        <w:pStyle w:val="0Maintext"/>
        <w:numPr>
          <w:ilvl w:val="1"/>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Alt-1 applies at least to simultaneous reception of </w:t>
      </w:r>
    </w:p>
    <w:p w14:paraId="5BF8B524" w14:textId="7B8F22EB" w:rsidR="00BB35C3" w:rsidRDefault="00BB35C3" w:rsidP="0037306D">
      <w:pPr>
        <w:pStyle w:val="0Maintext"/>
        <w:numPr>
          <w:ilvl w:val="2"/>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PDCCH + PDCCH </w:t>
      </w:r>
    </w:p>
    <w:p w14:paraId="06335D4E" w14:textId="6CDAE30D" w:rsidR="00BB35C3" w:rsidRDefault="00BB35C3" w:rsidP="0037306D">
      <w:pPr>
        <w:pStyle w:val="0Maintext"/>
        <w:numPr>
          <w:ilvl w:val="2"/>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FFS: PDCCH+ PDSCH, </w:t>
      </w:r>
      <w:r w:rsidR="00481B66">
        <w:rPr>
          <w:rStyle w:val="Strong"/>
          <w:rFonts w:ascii="Times New Roman" w:eastAsia="Malgun Gothic" w:hAnsi="Times New Roman" w:cs="Times New Roman"/>
          <w:b w:val="0"/>
          <w:bCs w:val="0"/>
          <w:color w:val="auto"/>
          <w:kern w:val="0"/>
          <w:szCs w:val="20"/>
          <w:lang w:eastAsia="en-US"/>
        </w:rPr>
        <w:t xml:space="preserve">PDSCH+CSI-RS, </w:t>
      </w:r>
      <w:r>
        <w:rPr>
          <w:rStyle w:val="Strong"/>
          <w:rFonts w:ascii="Times New Roman" w:eastAsia="Malgun Gothic" w:hAnsi="Times New Roman" w:cs="Times New Roman"/>
          <w:b w:val="0"/>
          <w:bCs w:val="0"/>
          <w:color w:val="auto"/>
          <w:kern w:val="0"/>
          <w:szCs w:val="20"/>
          <w:lang w:eastAsia="en-US"/>
        </w:rPr>
        <w:t>and CSI-RS + CSI-RS</w:t>
      </w:r>
      <w:r w:rsidR="00481B66">
        <w:rPr>
          <w:rStyle w:val="Strong"/>
          <w:rFonts w:ascii="Times New Roman" w:eastAsia="Malgun Gothic" w:hAnsi="Times New Roman" w:cs="Times New Roman"/>
          <w:b w:val="0"/>
          <w:bCs w:val="0"/>
          <w:color w:val="auto"/>
          <w:kern w:val="0"/>
          <w:szCs w:val="20"/>
          <w:lang w:eastAsia="en-US"/>
        </w:rPr>
        <w:t>,</w:t>
      </w:r>
    </w:p>
    <w:p w14:paraId="4E92B15B" w14:textId="1BCD2D66" w:rsidR="00282934" w:rsidRPr="00BB35C3" w:rsidRDefault="00282934" w:rsidP="0037306D">
      <w:pPr>
        <w:pStyle w:val="0Maintext"/>
        <w:numPr>
          <w:ilvl w:val="1"/>
          <w:numId w:val="90"/>
        </w:numPr>
        <w:rPr>
          <w:szCs w:val="20"/>
        </w:rPr>
      </w:pPr>
      <w:r w:rsidRPr="00BB35C3">
        <w:rPr>
          <w:szCs w:val="20"/>
        </w:rPr>
        <w:t xml:space="preserve">FFS: </w:t>
      </w:r>
      <w:r w:rsidR="00BB35C3">
        <w:rPr>
          <w:szCs w:val="20"/>
        </w:rPr>
        <w:t xml:space="preserve">whether/how </w:t>
      </w:r>
      <w:r w:rsidR="00BB35C3">
        <w:rPr>
          <w:rStyle w:val="Strong"/>
          <w:rFonts w:ascii="Times New Roman" w:eastAsia="Times New Roman" w:hAnsi="Times New Roman" w:cs="Times New Roman"/>
          <w:b w:val="0"/>
          <w:color w:val="auto"/>
          <w:szCs w:val="20"/>
        </w:rPr>
        <w:t>t</w:t>
      </w:r>
      <w:r w:rsidRPr="00BB35C3">
        <w:rPr>
          <w:rStyle w:val="Strong"/>
          <w:rFonts w:ascii="Times New Roman" w:eastAsia="Times New Roman" w:hAnsi="Times New Roman" w:cs="Times New Roman"/>
          <w:b w:val="0"/>
          <w:color w:val="auto"/>
          <w:szCs w:val="20"/>
        </w:rPr>
        <w:t>o</w:t>
      </w:r>
      <w:r w:rsidRPr="00BB35C3">
        <w:rPr>
          <w:rStyle w:val="apple-converted-space"/>
          <w:b/>
          <w:bCs/>
          <w:szCs w:val="20"/>
        </w:rPr>
        <w:t> </w:t>
      </w:r>
      <w:r w:rsidR="00BB35C3">
        <w:rPr>
          <w:rStyle w:val="apple-converted-space"/>
          <w:b/>
          <w:bCs/>
          <w:szCs w:val="20"/>
        </w:rPr>
        <w:t xml:space="preserve"> </w:t>
      </w:r>
      <w:r w:rsidRPr="00BB35C3">
        <w:rPr>
          <w:rStyle w:val="Strong"/>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p>
    <w:p w14:paraId="739C695B" w14:textId="77777777" w:rsidR="00282934" w:rsidRDefault="00282934" w:rsidP="00557EDA">
      <w:pPr>
        <w:pStyle w:val="0Maintext"/>
      </w:pP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494"/>
        <w:gridCol w:w="8278"/>
      </w:tblGrid>
      <w:tr w:rsidR="00622C50" w14:paraId="7862FACD" w14:textId="77777777" w:rsidTr="0030137C">
        <w:tc>
          <w:tcPr>
            <w:tcW w:w="1494"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30137C">
        <w:tc>
          <w:tcPr>
            <w:tcW w:w="1494"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but to handle different kinds of issues. There are two ways for QCL typeD collision handling defined in R15:</w:t>
            </w:r>
          </w:p>
          <w:p w14:paraId="4984780F" w14:textId="76A86F81" w:rsidR="000F617B" w:rsidRDefault="000F617B" w:rsidP="00305CCA">
            <w:pPr>
              <w:pStyle w:val="ListParagraph"/>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ListParagraph"/>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30137C">
        <w:tc>
          <w:tcPr>
            <w:tcW w:w="1494"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lastRenderedPageBreak/>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30137C">
        <w:tc>
          <w:tcPr>
            <w:tcW w:w="1494"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30137C">
        <w:tc>
          <w:tcPr>
            <w:tcW w:w="1494"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30137C">
        <w:tc>
          <w:tcPr>
            <w:tcW w:w="1494"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 xml:space="preserve">For 3.3, we support Cases 1 and 3.  Case 2 sounds more like a corner case and can be </w:t>
            </w:r>
            <w:proofErr w:type="spellStart"/>
            <w:r>
              <w:rPr>
                <w:szCs w:val="20"/>
              </w:rPr>
              <w:t>downprioritized</w:t>
            </w:r>
            <w:proofErr w:type="spellEnd"/>
            <w:r>
              <w:rPr>
                <w:szCs w:val="20"/>
              </w:rPr>
              <w:t>.</w:t>
            </w:r>
          </w:p>
          <w:p w14:paraId="16807926" w14:textId="52EBF38A" w:rsidR="001137F6" w:rsidRDefault="001137F6" w:rsidP="001137F6">
            <w:pPr>
              <w:snapToGrid w:val="0"/>
              <w:jc w:val="both"/>
              <w:rPr>
                <w:szCs w:val="20"/>
                <w:lang w:val="x-none"/>
              </w:rPr>
            </w:pPr>
            <w:r>
              <w:rPr>
                <w:szCs w:val="20"/>
              </w:rPr>
              <w:t>For 3.4, we support studying for both S-DCI and M-DCI.</w:t>
            </w:r>
          </w:p>
        </w:tc>
      </w:tr>
      <w:tr w:rsidR="00282934" w14:paraId="5A576D19" w14:textId="77777777" w:rsidTr="0030137C">
        <w:tc>
          <w:tcPr>
            <w:tcW w:w="1494" w:type="dxa"/>
          </w:tcPr>
          <w:p w14:paraId="244AD8B7" w14:textId="67014B18" w:rsidR="00282934" w:rsidRDefault="00282934" w:rsidP="001137F6">
            <w:pPr>
              <w:snapToGrid w:val="0"/>
              <w:spacing w:line="264" w:lineRule="auto"/>
              <w:rPr>
                <w:szCs w:val="20"/>
              </w:rPr>
            </w:pPr>
            <w:r>
              <w:rPr>
                <w:szCs w:val="20"/>
              </w:rPr>
              <w:t>Mod</w:t>
            </w:r>
          </w:p>
        </w:tc>
        <w:tc>
          <w:tcPr>
            <w:tcW w:w="8278" w:type="dxa"/>
          </w:tcPr>
          <w:p w14:paraId="6668B793" w14:textId="2F3BED74" w:rsidR="00282934" w:rsidRDefault="00282934" w:rsidP="001137F6">
            <w:pPr>
              <w:snapToGrid w:val="0"/>
              <w:jc w:val="both"/>
              <w:rPr>
                <w:szCs w:val="20"/>
              </w:rPr>
            </w:pPr>
            <w:r>
              <w:rPr>
                <w:szCs w:val="20"/>
              </w:rPr>
              <w:t xml:space="preserve">Added proposal </w:t>
            </w:r>
            <w:r w:rsidR="00B3555A">
              <w:rPr>
                <w:szCs w:val="20"/>
              </w:rPr>
              <w:t xml:space="preserve">3.1.1 </w:t>
            </w:r>
            <w:r>
              <w:rPr>
                <w:szCs w:val="20"/>
              </w:rPr>
              <w:t>based on company inputs</w:t>
            </w:r>
          </w:p>
        </w:tc>
      </w:tr>
      <w:tr w:rsidR="007D1E74" w14:paraId="31C72CC6" w14:textId="77777777" w:rsidTr="0030137C">
        <w:tc>
          <w:tcPr>
            <w:tcW w:w="1494" w:type="dxa"/>
          </w:tcPr>
          <w:p w14:paraId="0BD47740" w14:textId="50F4D10D" w:rsidR="007D1E74" w:rsidRDefault="007D1E74" w:rsidP="007D1E74">
            <w:pPr>
              <w:snapToGrid w:val="0"/>
              <w:spacing w:line="264" w:lineRule="auto"/>
              <w:rPr>
                <w:szCs w:val="20"/>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78" w:type="dxa"/>
          </w:tcPr>
          <w:p w14:paraId="70EF9229" w14:textId="5B04C3E7" w:rsidR="007D1E74" w:rsidRDefault="007D1E74" w:rsidP="007D1E74">
            <w:pPr>
              <w:snapToGrid w:val="0"/>
              <w:jc w:val="both"/>
              <w:rPr>
                <w:szCs w:val="20"/>
              </w:rPr>
            </w:pPr>
            <w:r>
              <w:rPr>
                <w:rFonts w:eastAsiaTheme="minorEastAsia" w:hint="eastAsia"/>
                <w:szCs w:val="20"/>
                <w:lang w:eastAsia="zh-CN"/>
              </w:rPr>
              <w:t>S</w:t>
            </w:r>
            <w:r>
              <w:rPr>
                <w:rFonts w:eastAsiaTheme="minorEastAsia"/>
                <w:szCs w:val="20"/>
                <w:lang w:eastAsia="zh-CN"/>
              </w:rPr>
              <w:t>upport the FL proposal</w:t>
            </w:r>
          </w:p>
        </w:tc>
      </w:tr>
      <w:tr w:rsidR="0030137C" w14:paraId="148C55FF" w14:textId="77777777" w:rsidTr="0030137C">
        <w:tc>
          <w:tcPr>
            <w:tcW w:w="1494" w:type="dxa"/>
          </w:tcPr>
          <w:p w14:paraId="547B3276" w14:textId="359BC197" w:rsidR="0030137C" w:rsidRDefault="0030137C" w:rsidP="0030137C">
            <w:pPr>
              <w:snapToGrid w:val="0"/>
              <w:spacing w:line="264" w:lineRule="auto"/>
              <w:rPr>
                <w:rFonts w:eastAsiaTheme="minorEastAsia"/>
                <w:szCs w:val="20"/>
                <w:lang w:eastAsia="zh-CN"/>
              </w:rPr>
            </w:pPr>
            <w:r>
              <w:rPr>
                <w:rFonts w:eastAsiaTheme="minorEastAsia"/>
                <w:szCs w:val="20"/>
                <w:lang w:eastAsia="zh-CN"/>
              </w:rPr>
              <w:t>Huawei, HiSilicon</w:t>
            </w:r>
            <w:r w:rsidR="00387361">
              <w:rPr>
                <w:rFonts w:eastAsiaTheme="minorEastAsia"/>
                <w:szCs w:val="20"/>
                <w:lang w:eastAsia="zh-CN"/>
              </w:rPr>
              <w:t xml:space="preserve"> (2</w:t>
            </w:r>
            <w:r w:rsidR="00387361" w:rsidRPr="00387361">
              <w:rPr>
                <w:rFonts w:eastAsiaTheme="minorEastAsia"/>
                <w:szCs w:val="20"/>
                <w:vertAlign w:val="superscript"/>
                <w:lang w:eastAsia="zh-CN"/>
              </w:rPr>
              <w:t>nd</w:t>
            </w:r>
            <w:r w:rsidR="00387361">
              <w:rPr>
                <w:rFonts w:eastAsiaTheme="minorEastAsia"/>
                <w:szCs w:val="20"/>
                <w:lang w:eastAsia="zh-CN"/>
              </w:rPr>
              <w:t>)</w:t>
            </w:r>
          </w:p>
        </w:tc>
        <w:tc>
          <w:tcPr>
            <w:tcW w:w="8278" w:type="dxa"/>
          </w:tcPr>
          <w:p w14:paraId="4C14FA33" w14:textId="77777777" w:rsidR="0030137C" w:rsidRDefault="0030137C" w:rsidP="0030137C">
            <w:pPr>
              <w:snapToGrid w:val="0"/>
              <w:jc w:val="both"/>
              <w:rPr>
                <w:rFonts w:eastAsiaTheme="minorEastAsia"/>
                <w:szCs w:val="20"/>
                <w:lang w:eastAsia="zh-CN"/>
              </w:rPr>
            </w:pPr>
            <w:r>
              <w:rPr>
                <w:rFonts w:eastAsiaTheme="minorEastAsia"/>
                <w:szCs w:val="20"/>
                <w:lang w:eastAsia="zh-CN"/>
              </w:rPr>
              <w:t xml:space="preserve">It has come to our attention that simultaneous reception of two CORESET(s) with two different TypeD QCL assumptions has been proposed and discussed in the agenda of 8.1.2.1, where it is natural to discuss priority rule (to select two TypeD QCL assumptions) when multiple CCs are involved. So we suggest coordinating with 8.1.2.1 and decide where/what to discuss. </w:t>
            </w:r>
          </w:p>
          <w:p w14:paraId="5BCF4773" w14:textId="77777777" w:rsidR="00A955EE" w:rsidRDefault="00A955EE" w:rsidP="0030137C">
            <w:pPr>
              <w:snapToGrid w:val="0"/>
              <w:jc w:val="both"/>
              <w:rPr>
                <w:rFonts w:eastAsiaTheme="minorEastAsia"/>
                <w:szCs w:val="20"/>
                <w:lang w:eastAsia="zh-CN"/>
              </w:rPr>
            </w:pPr>
          </w:p>
          <w:p w14:paraId="71A94A29" w14:textId="77777777" w:rsidR="00A955EE" w:rsidRDefault="00A955EE" w:rsidP="0030137C">
            <w:pPr>
              <w:snapToGrid w:val="0"/>
              <w:jc w:val="both"/>
              <w:rPr>
                <w:rFonts w:eastAsiaTheme="minorEastAsia"/>
                <w:szCs w:val="20"/>
                <w:lang w:eastAsia="zh-CN"/>
              </w:rPr>
            </w:pPr>
            <w:r>
              <w:rPr>
                <w:rFonts w:eastAsiaTheme="minorEastAsia"/>
                <w:szCs w:val="20"/>
                <w:lang w:eastAsia="zh-CN"/>
              </w:rPr>
              <w:t xml:space="preserve">[mod]: we can discuss whether it should be handled in AI 8.1.2.1. </w:t>
            </w:r>
          </w:p>
          <w:p w14:paraId="154BB5DB" w14:textId="73E6A087" w:rsidR="00A955EE" w:rsidRDefault="00A955EE" w:rsidP="0030137C">
            <w:pPr>
              <w:snapToGrid w:val="0"/>
              <w:jc w:val="both"/>
              <w:rPr>
                <w:rFonts w:eastAsiaTheme="minorEastAsia"/>
                <w:szCs w:val="20"/>
                <w:lang w:eastAsia="zh-CN"/>
              </w:rPr>
            </w:pPr>
          </w:p>
        </w:tc>
      </w:tr>
      <w:tr w:rsidR="00481B66" w14:paraId="642496E5" w14:textId="77777777" w:rsidTr="00481B66">
        <w:tc>
          <w:tcPr>
            <w:tcW w:w="1494" w:type="dxa"/>
          </w:tcPr>
          <w:p w14:paraId="2EFA70EE" w14:textId="77777777" w:rsidR="00481B66" w:rsidRDefault="00481B66" w:rsidP="00125637">
            <w:pPr>
              <w:snapToGrid w:val="0"/>
              <w:spacing w:line="264" w:lineRule="auto"/>
              <w:rPr>
                <w:rFonts w:eastAsiaTheme="minorEastAsia"/>
                <w:szCs w:val="20"/>
                <w:lang w:eastAsia="zh-CN"/>
              </w:rPr>
            </w:pPr>
            <w:r>
              <w:rPr>
                <w:rFonts w:eastAsiaTheme="minorEastAsia"/>
                <w:szCs w:val="20"/>
                <w:lang w:eastAsia="zh-CN"/>
              </w:rPr>
              <w:t>ZTE2</w:t>
            </w:r>
          </w:p>
        </w:tc>
        <w:tc>
          <w:tcPr>
            <w:tcW w:w="8278" w:type="dxa"/>
          </w:tcPr>
          <w:p w14:paraId="58CB3965" w14:textId="77777777" w:rsidR="00481B66" w:rsidRDefault="00481B66" w:rsidP="00125637">
            <w:pPr>
              <w:snapToGrid w:val="0"/>
              <w:jc w:val="both"/>
              <w:rPr>
                <w:rFonts w:eastAsiaTheme="minorEastAsia"/>
                <w:szCs w:val="20"/>
                <w:lang w:eastAsia="zh-CN"/>
              </w:rPr>
            </w:pPr>
            <w:r>
              <w:rPr>
                <w:rFonts w:eastAsiaTheme="minorEastAsia"/>
                <w:szCs w:val="20"/>
                <w:lang w:eastAsia="zh-CN"/>
              </w:rPr>
              <w:t xml:space="preserve">Support the FL proposal in principle. It seems that we also need to consider the case of </w:t>
            </w:r>
            <w:r w:rsidRPr="00FD55EC">
              <w:rPr>
                <w:rFonts w:eastAsiaTheme="minorEastAsia"/>
                <w:szCs w:val="20"/>
                <w:lang w:eastAsia="zh-CN"/>
              </w:rPr>
              <w:t>PDCCH+ PDSCH, and CSI-RS + CSI-RS</w:t>
            </w:r>
            <w:r>
              <w:rPr>
                <w:rFonts w:eastAsiaTheme="minorEastAsia"/>
                <w:szCs w:val="20"/>
                <w:lang w:eastAsia="zh-CN"/>
              </w:rPr>
              <w:t xml:space="preserve"> as the same priority level as PDCCH+PDCCH. Also, we also identify another case of PDSCH+CSI-RS.</w:t>
            </w:r>
          </w:p>
          <w:p w14:paraId="0765B6DB" w14:textId="77777777" w:rsidR="00481B66" w:rsidRDefault="00481B66" w:rsidP="00125637">
            <w:pPr>
              <w:snapToGrid w:val="0"/>
              <w:jc w:val="both"/>
              <w:rPr>
                <w:rFonts w:eastAsiaTheme="minorEastAsia"/>
                <w:szCs w:val="20"/>
                <w:lang w:eastAsia="zh-CN"/>
              </w:rPr>
            </w:pPr>
          </w:p>
        </w:tc>
      </w:tr>
      <w:tr w:rsidR="00481B66" w14:paraId="33AC3B23" w14:textId="77777777" w:rsidTr="00481B66">
        <w:tc>
          <w:tcPr>
            <w:tcW w:w="1494" w:type="dxa"/>
          </w:tcPr>
          <w:p w14:paraId="79903D12" w14:textId="71658321" w:rsidR="00481B66" w:rsidRDefault="00481B66" w:rsidP="00125637">
            <w:pPr>
              <w:snapToGrid w:val="0"/>
              <w:spacing w:line="264" w:lineRule="auto"/>
              <w:rPr>
                <w:rFonts w:eastAsiaTheme="minorEastAsia"/>
                <w:szCs w:val="20"/>
                <w:lang w:eastAsia="zh-CN"/>
              </w:rPr>
            </w:pPr>
            <w:r>
              <w:rPr>
                <w:rFonts w:eastAsiaTheme="minorEastAsia"/>
                <w:szCs w:val="20"/>
                <w:lang w:eastAsia="zh-CN"/>
              </w:rPr>
              <w:t>Mod</w:t>
            </w:r>
          </w:p>
        </w:tc>
        <w:tc>
          <w:tcPr>
            <w:tcW w:w="8278" w:type="dxa"/>
          </w:tcPr>
          <w:p w14:paraId="2D83C869" w14:textId="5E648BE3" w:rsidR="00481B66" w:rsidRDefault="00481B66" w:rsidP="00125637">
            <w:pPr>
              <w:snapToGrid w:val="0"/>
              <w:jc w:val="both"/>
              <w:rPr>
                <w:rFonts w:eastAsiaTheme="minorEastAsia"/>
                <w:szCs w:val="20"/>
                <w:lang w:eastAsia="zh-CN"/>
              </w:rPr>
            </w:pPr>
            <w:r>
              <w:rPr>
                <w:rFonts w:eastAsiaTheme="minorEastAsia"/>
                <w:szCs w:val="20"/>
                <w:lang w:eastAsia="zh-CN"/>
              </w:rPr>
              <w:t xml:space="preserve">Added PDSCH+CSI-RS. </w:t>
            </w:r>
          </w:p>
        </w:tc>
      </w:tr>
      <w:tr w:rsidR="00C47FC4" w14:paraId="22CA1CF4" w14:textId="77777777" w:rsidTr="00481B66">
        <w:tc>
          <w:tcPr>
            <w:tcW w:w="1494" w:type="dxa"/>
          </w:tcPr>
          <w:p w14:paraId="2032747A" w14:textId="54EBB425" w:rsidR="00C47FC4" w:rsidRDefault="00C47FC4" w:rsidP="00125637">
            <w:pPr>
              <w:snapToGrid w:val="0"/>
              <w:spacing w:line="264" w:lineRule="auto"/>
              <w:rPr>
                <w:rFonts w:eastAsiaTheme="minorEastAsia"/>
                <w:szCs w:val="20"/>
                <w:lang w:eastAsia="zh-CN"/>
              </w:rPr>
            </w:pPr>
            <w:r>
              <w:rPr>
                <w:rFonts w:eastAsiaTheme="minorEastAsia"/>
                <w:szCs w:val="20"/>
                <w:lang w:eastAsia="zh-CN"/>
              </w:rPr>
              <w:t>Qualcomm</w:t>
            </w:r>
          </w:p>
        </w:tc>
        <w:tc>
          <w:tcPr>
            <w:tcW w:w="8278" w:type="dxa"/>
          </w:tcPr>
          <w:p w14:paraId="4AAB257E" w14:textId="5096EEC4" w:rsidR="00C47FC4" w:rsidRDefault="00C47FC4" w:rsidP="00125637">
            <w:pPr>
              <w:snapToGrid w:val="0"/>
              <w:jc w:val="both"/>
              <w:rPr>
                <w:rFonts w:eastAsiaTheme="minorEastAsia"/>
                <w:szCs w:val="20"/>
                <w:lang w:eastAsia="zh-CN"/>
              </w:rPr>
            </w:pPr>
            <w:r>
              <w:rPr>
                <w:rFonts w:eastAsiaTheme="minorEastAsia"/>
                <w:szCs w:val="20"/>
                <w:lang w:eastAsia="zh-CN"/>
              </w:rPr>
              <w:t>Support FL’s latest proposal</w:t>
            </w:r>
          </w:p>
        </w:tc>
      </w:tr>
    </w:tbl>
    <w:p w14:paraId="335CE6C2" w14:textId="77777777" w:rsidR="00622C50" w:rsidRDefault="00622C50" w:rsidP="00A62A1B">
      <w:pPr>
        <w:snapToGrid w:val="0"/>
        <w:ind w:left="1440"/>
        <w:jc w:val="both"/>
        <w:rPr>
          <w:szCs w:val="20"/>
        </w:rPr>
      </w:pP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FFS: Introduce a UE capability </w:t>
      </w:r>
      <w:proofErr w:type="spellStart"/>
      <w:r w:rsidRPr="002E39B4">
        <w:rPr>
          <w:rFonts w:eastAsia="DengXian" w:cs="Times"/>
          <w:bCs/>
          <w:iCs/>
          <w:kern w:val="32"/>
          <w:szCs w:val="22"/>
          <w:lang w:eastAsia="zh-CN"/>
        </w:rPr>
        <w:t>Ncap</w:t>
      </w:r>
      <w:proofErr w:type="spellEnd"/>
      <w:r w:rsidRPr="002E39B4">
        <w:rPr>
          <w:rFonts w:eastAsia="DengXian"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DengXian" w:cs="Times"/>
          <w:bCs/>
          <w:iCs/>
          <w:kern w:val="32"/>
          <w:szCs w:val="22"/>
          <w:lang w:eastAsia="zh-CN"/>
        </w:rPr>
        <w:t>ms</w:t>
      </w:r>
      <w:proofErr w:type="spellEnd"/>
      <w:r w:rsidRPr="002E39B4">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tbl>
      <w:tblPr>
        <w:tblW w:w="9537" w:type="dxa"/>
        <w:tblInd w:w="103" w:type="dxa"/>
        <w:tblLook w:val="04A0" w:firstRow="1" w:lastRow="0" w:firstColumn="1" w:lastColumn="0" w:noHBand="0" w:noVBand="1"/>
      </w:tblPr>
      <w:tblGrid>
        <w:gridCol w:w="1458"/>
        <w:gridCol w:w="5831"/>
        <w:gridCol w:w="2248"/>
      </w:tblGrid>
      <w:tr w:rsidR="00652C70" w:rsidRPr="00D62D77" w14:paraId="1B3CDAB8" w14:textId="77777777" w:rsidTr="00652C70">
        <w:trPr>
          <w:trHeight w:val="335"/>
        </w:trPr>
        <w:tc>
          <w:tcPr>
            <w:tcW w:w="1458" w:type="dxa"/>
            <w:tcBorders>
              <w:top w:val="single" w:sz="4" w:space="0" w:color="A6A6A6"/>
              <w:left w:val="single" w:sz="4" w:space="0" w:color="A6A6A6"/>
              <w:bottom w:val="single" w:sz="4" w:space="0" w:color="A6A6A6"/>
              <w:right w:val="single" w:sz="4" w:space="0" w:color="A6A6A6"/>
            </w:tcBorders>
            <w:shd w:val="clear" w:color="auto" w:fill="auto"/>
            <w:hideMark/>
          </w:tcPr>
          <w:p w14:paraId="090C0278" w14:textId="77777777" w:rsidR="00652C70" w:rsidRPr="00D62D77" w:rsidRDefault="00652C70" w:rsidP="00ED5BFC">
            <w:pPr>
              <w:rPr>
                <w:sz w:val="16"/>
                <w:szCs w:val="16"/>
              </w:rPr>
            </w:pPr>
            <w:r w:rsidRPr="00D62D77">
              <w:rPr>
                <w:sz w:val="16"/>
                <w:szCs w:val="16"/>
              </w:rPr>
              <w:t>R1-2104202</w:t>
            </w:r>
          </w:p>
        </w:tc>
        <w:tc>
          <w:tcPr>
            <w:tcW w:w="5831" w:type="dxa"/>
            <w:tcBorders>
              <w:top w:val="single" w:sz="4" w:space="0" w:color="A6A6A6"/>
              <w:left w:val="nil"/>
              <w:bottom w:val="single" w:sz="4" w:space="0" w:color="A6A6A6"/>
              <w:right w:val="single" w:sz="4" w:space="0" w:color="A6A6A6"/>
            </w:tcBorders>
            <w:shd w:val="clear" w:color="auto" w:fill="auto"/>
            <w:hideMark/>
          </w:tcPr>
          <w:p w14:paraId="2CC75823" w14:textId="77777777" w:rsidR="00652C70" w:rsidRPr="00D62D77" w:rsidRDefault="00652C70" w:rsidP="00ED5BFC">
            <w:pPr>
              <w:rPr>
                <w:sz w:val="16"/>
                <w:szCs w:val="16"/>
              </w:rPr>
            </w:pPr>
            <w:r w:rsidRPr="00D62D77">
              <w:rPr>
                <w:sz w:val="16"/>
                <w:szCs w:val="16"/>
              </w:rPr>
              <w:t>Beam management for simultaneous multi-TRP transmission with multi-panel reception</w:t>
            </w:r>
          </w:p>
        </w:tc>
        <w:tc>
          <w:tcPr>
            <w:tcW w:w="2248" w:type="dxa"/>
            <w:tcBorders>
              <w:top w:val="single" w:sz="4" w:space="0" w:color="A6A6A6"/>
              <w:left w:val="nil"/>
              <w:bottom w:val="single" w:sz="4" w:space="0" w:color="A6A6A6"/>
              <w:right w:val="single" w:sz="4" w:space="0" w:color="A6A6A6"/>
            </w:tcBorders>
            <w:shd w:val="clear" w:color="auto" w:fill="auto"/>
            <w:hideMark/>
          </w:tcPr>
          <w:p w14:paraId="768D066F" w14:textId="77777777" w:rsidR="00652C70" w:rsidRPr="00D62D77" w:rsidRDefault="00652C70" w:rsidP="00ED5BFC">
            <w:pPr>
              <w:rPr>
                <w:sz w:val="16"/>
                <w:szCs w:val="16"/>
              </w:rPr>
            </w:pPr>
            <w:r w:rsidRPr="00D62D77">
              <w:rPr>
                <w:sz w:val="16"/>
                <w:szCs w:val="16"/>
              </w:rPr>
              <w:t>FUTUREWEI</w:t>
            </w:r>
          </w:p>
        </w:tc>
      </w:tr>
      <w:tr w:rsidR="00652C70" w:rsidRPr="00D62D77" w14:paraId="59FF985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89F8B35" w14:textId="77777777" w:rsidR="00652C70" w:rsidRPr="00D62D77" w:rsidRDefault="00652C70" w:rsidP="00ED5BFC">
            <w:pPr>
              <w:rPr>
                <w:sz w:val="16"/>
                <w:szCs w:val="16"/>
              </w:rPr>
            </w:pPr>
            <w:r w:rsidRPr="00D62D77">
              <w:rPr>
                <w:sz w:val="16"/>
                <w:szCs w:val="16"/>
              </w:rPr>
              <w:t>R1-2104268</w:t>
            </w:r>
          </w:p>
        </w:tc>
        <w:tc>
          <w:tcPr>
            <w:tcW w:w="5831" w:type="dxa"/>
            <w:tcBorders>
              <w:top w:val="nil"/>
              <w:left w:val="nil"/>
              <w:bottom w:val="single" w:sz="4" w:space="0" w:color="A6A6A6"/>
              <w:right w:val="single" w:sz="4" w:space="0" w:color="A6A6A6"/>
            </w:tcBorders>
            <w:shd w:val="clear" w:color="auto" w:fill="auto"/>
            <w:hideMark/>
          </w:tcPr>
          <w:p w14:paraId="6BAC12DE" w14:textId="77777777" w:rsidR="00652C70" w:rsidRPr="00D62D77" w:rsidRDefault="00652C70" w:rsidP="00ED5BFC">
            <w:pPr>
              <w:rPr>
                <w:sz w:val="16"/>
                <w:szCs w:val="16"/>
              </w:rPr>
            </w:pPr>
            <w:r w:rsidRPr="00D62D77">
              <w:rPr>
                <w:sz w:val="16"/>
                <w:szCs w:val="16"/>
              </w:rPr>
              <w:t>Discussion on Multi-panel reception for multi-TRP in Rel-17</w:t>
            </w:r>
          </w:p>
        </w:tc>
        <w:tc>
          <w:tcPr>
            <w:tcW w:w="2248" w:type="dxa"/>
            <w:tcBorders>
              <w:top w:val="nil"/>
              <w:left w:val="nil"/>
              <w:bottom w:val="single" w:sz="4" w:space="0" w:color="A6A6A6"/>
              <w:right w:val="single" w:sz="4" w:space="0" w:color="A6A6A6"/>
            </w:tcBorders>
            <w:shd w:val="clear" w:color="auto" w:fill="auto"/>
            <w:hideMark/>
          </w:tcPr>
          <w:p w14:paraId="435CCBB4" w14:textId="77777777" w:rsidR="00652C70" w:rsidRPr="00D62D77" w:rsidRDefault="00652C70" w:rsidP="00ED5BFC">
            <w:pPr>
              <w:rPr>
                <w:sz w:val="16"/>
                <w:szCs w:val="16"/>
              </w:rPr>
            </w:pPr>
            <w:r w:rsidRPr="00D62D77">
              <w:rPr>
                <w:sz w:val="16"/>
                <w:szCs w:val="16"/>
              </w:rPr>
              <w:t>Huawei, HiSilicon</w:t>
            </w:r>
          </w:p>
        </w:tc>
      </w:tr>
      <w:tr w:rsidR="00652C70" w:rsidRPr="00D62D77" w14:paraId="7A356A1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856880" w14:textId="77777777" w:rsidR="00652C70" w:rsidRPr="00D62D77" w:rsidRDefault="00652C70" w:rsidP="00ED5BFC">
            <w:pPr>
              <w:rPr>
                <w:sz w:val="16"/>
                <w:szCs w:val="16"/>
              </w:rPr>
            </w:pPr>
            <w:r w:rsidRPr="00D62D77">
              <w:rPr>
                <w:sz w:val="16"/>
                <w:szCs w:val="16"/>
              </w:rPr>
              <w:t>R1-2104294</w:t>
            </w:r>
          </w:p>
        </w:tc>
        <w:tc>
          <w:tcPr>
            <w:tcW w:w="5831" w:type="dxa"/>
            <w:tcBorders>
              <w:top w:val="nil"/>
              <w:left w:val="nil"/>
              <w:bottom w:val="single" w:sz="4" w:space="0" w:color="A6A6A6"/>
              <w:right w:val="single" w:sz="4" w:space="0" w:color="A6A6A6"/>
            </w:tcBorders>
            <w:shd w:val="clear" w:color="auto" w:fill="auto"/>
            <w:hideMark/>
          </w:tcPr>
          <w:p w14:paraId="4206D73C" w14:textId="77777777" w:rsidR="00652C70" w:rsidRPr="00D62D77" w:rsidRDefault="00652C70" w:rsidP="00ED5BFC">
            <w:pPr>
              <w:rPr>
                <w:sz w:val="16"/>
                <w:szCs w:val="16"/>
              </w:rPr>
            </w:pPr>
            <w:r w:rsidRPr="00D62D77">
              <w:rPr>
                <w:sz w:val="16"/>
                <w:szCs w:val="16"/>
              </w:rPr>
              <w:t>Further Discussion on M-TRP Beam Management</w:t>
            </w:r>
          </w:p>
        </w:tc>
        <w:tc>
          <w:tcPr>
            <w:tcW w:w="2248" w:type="dxa"/>
            <w:tcBorders>
              <w:top w:val="nil"/>
              <w:left w:val="nil"/>
              <w:bottom w:val="single" w:sz="4" w:space="0" w:color="A6A6A6"/>
              <w:right w:val="single" w:sz="4" w:space="0" w:color="A6A6A6"/>
            </w:tcBorders>
            <w:shd w:val="clear" w:color="auto" w:fill="auto"/>
            <w:hideMark/>
          </w:tcPr>
          <w:p w14:paraId="1B7BDF62" w14:textId="77777777" w:rsidR="00652C70" w:rsidRPr="00D62D77" w:rsidRDefault="00652C70" w:rsidP="00ED5BFC">
            <w:pPr>
              <w:rPr>
                <w:sz w:val="16"/>
                <w:szCs w:val="16"/>
              </w:rPr>
            </w:pPr>
            <w:r w:rsidRPr="00D62D77">
              <w:rPr>
                <w:sz w:val="16"/>
                <w:szCs w:val="16"/>
              </w:rPr>
              <w:t>InterDigital, Inc.</w:t>
            </w:r>
          </w:p>
        </w:tc>
      </w:tr>
      <w:tr w:rsidR="00652C70" w:rsidRPr="00D62D77" w14:paraId="746EFED2"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E3517F4" w14:textId="77777777" w:rsidR="00652C70" w:rsidRPr="00D62D77" w:rsidRDefault="00DF246A" w:rsidP="00ED5BFC">
            <w:pPr>
              <w:rPr>
                <w:bCs/>
                <w:sz w:val="16"/>
                <w:szCs w:val="16"/>
              </w:rPr>
            </w:pPr>
            <w:hyperlink r:id="rId13" w:history="1">
              <w:r w:rsidR="00652C70" w:rsidRPr="00D62D77">
                <w:rPr>
                  <w:bCs/>
                  <w:sz w:val="16"/>
                  <w:szCs w:val="16"/>
                </w:rPr>
                <w:t>R1-2104345</w:t>
              </w:r>
            </w:hyperlink>
          </w:p>
        </w:tc>
        <w:tc>
          <w:tcPr>
            <w:tcW w:w="5831" w:type="dxa"/>
            <w:tcBorders>
              <w:top w:val="nil"/>
              <w:left w:val="nil"/>
              <w:bottom w:val="single" w:sz="4" w:space="0" w:color="A6A6A6"/>
              <w:right w:val="single" w:sz="4" w:space="0" w:color="A6A6A6"/>
            </w:tcBorders>
            <w:shd w:val="clear" w:color="auto" w:fill="auto"/>
            <w:hideMark/>
          </w:tcPr>
          <w:p w14:paraId="05E4CCAD" w14:textId="77777777" w:rsidR="00652C70" w:rsidRPr="00D62D77" w:rsidRDefault="00652C70" w:rsidP="00ED5BFC">
            <w:pPr>
              <w:rPr>
                <w:sz w:val="16"/>
                <w:szCs w:val="16"/>
              </w:rPr>
            </w:pPr>
            <w:r w:rsidRPr="00D62D77">
              <w:rPr>
                <w:sz w:val="16"/>
                <w:szCs w:val="16"/>
              </w:rPr>
              <w:t xml:space="preserve">Further discussion on MTRP </w:t>
            </w:r>
            <w:proofErr w:type="spellStart"/>
            <w:r w:rsidRPr="00D62D77">
              <w:rPr>
                <w:sz w:val="16"/>
                <w:szCs w:val="16"/>
              </w:rPr>
              <w:t>multibeam</w:t>
            </w:r>
            <w:proofErr w:type="spellEnd"/>
            <w:r w:rsidRPr="00D62D77">
              <w:rPr>
                <w:sz w:val="16"/>
                <w:szCs w:val="16"/>
              </w:rPr>
              <w:t xml:space="preserve"> enhancement</w:t>
            </w:r>
          </w:p>
        </w:tc>
        <w:tc>
          <w:tcPr>
            <w:tcW w:w="2248" w:type="dxa"/>
            <w:tcBorders>
              <w:top w:val="nil"/>
              <w:left w:val="nil"/>
              <w:bottom w:val="single" w:sz="4" w:space="0" w:color="A6A6A6"/>
              <w:right w:val="single" w:sz="4" w:space="0" w:color="A6A6A6"/>
            </w:tcBorders>
            <w:shd w:val="clear" w:color="auto" w:fill="auto"/>
            <w:hideMark/>
          </w:tcPr>
          <w:p w14:paraId="358CC504" w14:textId="77777777" w:rsidR="00652C70" w:rsidRPr="00D62D77" w:rsidRDefault="00652C70" w:rsidP="00ED5BFC">
            <w:pPr>
              <w:rPr>
                <w:sz w:val="16"/>
                <w:szCs w:val="16"/>
              </w:rPr>
            </w:pPr>
            <w:r w:rsidRPr="00D62D77">
              <w:rPr>
                <w:sz w:val="16"/>
                <w:szCs w:val="16"/>
              </w:rPr>
              <w:t>vivo</w:t>
            </w:r>
          </w:p>
        </w:tc>
      </w:tr>
      <w:tr w:rsidR="00652C70" w:rsidRPr="00D62D77" w14:paraId="1AF9FCE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32AC5B" w14:textId="77777777" w:rsidR="00652C70" w:rsidRPr="00D62D77" w:rsidRDefault="00DF246A" w:rsidP="00ED5BFC">
            <w:pPr>
              <w:rPr>
                <w:bCs/>
                <w:sz w:val="16"/>
                <w:szCs w:val="16"/>
              </w:rPr>
            </w:pPr>
            <w:hyperlink r:id="rId14" w:history="1">
              <w:r w:rsidR="00652C70" w:rsidRPr="00D62D77">
                <w:rPr>
                  <w:bCs/>
                  <w:sz w:val="16"/>
                  <w:szCs w:val="16"/>
                </w:rPr>
                <w:t>R1-2104406</w:t>
              </w:r>
            </w:hyperlink>
          </w:p>
        </w:tc>
        <w:tc>
          <w:tcPr>
            <w:tcW w:w="5831" w:type="dxa"/>
            <w:tcBorders>
              <w:top w:val="nil"/>
              <w:left w:val="nil"/>
              <w:bottom w:val="single" w:sz="4" w:space="0" w:color="A6A6A6"/>
              <w:right w:val="single" w:sz="4" w:space="0" w:color="A6A6A6"/>
            </w:tcBorders>
            <w:shd w:val="clear" w:color="auto" w:fill="auto"/>
            <w:hideMark/>
          </w:tcPr>
          <w:p w14:paraId="700B18D1" w14:textId="77777777" w:rsidR="00652C70" w:rsidRPr="00D62D77" w:rsidRDefault="00652C70" w:rsidP="00ED5BFC">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4C3EA21" w14:textId="77777777" w:rsidR="00652C70" w:rsidRPr="00D62D77" w:rsidRDefault="00652C70" w:rsidP="00ED5BFC">
            <w:pPr>
              <w:rPr>
                <w:sz w:val="16"/>
                <w:szCs w:val="16"/>
              </w:rPr>
            </w:pPr>
            <w:r w:rsidRPr="00D62D77">
              <w:rPr>
                <w:sz w:val="16"/>
                <w:szCs w:val="16"/>
              </w:rPr>
              <w:t>Lenovo, Motorola Mobility</w:t>
            </w:r>
          </w:p>
        </w:tc>
      </w:tr>
      <w:tr w:rsidR="00652C70" w:rsidRPr="00D62D77" w14:paraId="727248B5"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3673E8D" w14:textId="77777777" w:rsidR="00652C70" w:rsidRPr="00D62D77" w:rsidRDefault="00652C70" w:rsidP="00ED5BFC">
            <w:pPr>
              <w:rPr>
                <w:sz w:val="16"/>
                <w:szCs w:val="16"/>
              </w:rPr>
            </w:pPr>
            <w:r w:rsidRPr="00D62D77">
              <w:rPr>
                <w:sz w:val="16"/>
                <w:szCs w:val="16"/>
              </w:rPr>
              <w:t>R1-2104413</w:t>
            </w:r>
          </w:p>
        </w:tc>
        <w:tc>
          <w:tcPr>
            <w:tcW w:w="5831" w:type="dxa"/>
            <w:tcBorders>
              <w:top w:val="nil"/>
              <w:left w:val="nil"/>
              <w:bottom w:val="single" w:sz="4" w:space="0" w:color="A6A6A6"/>
              <w:right w:val="single" w:sz="4" w:space="0" w:color="A6A6A6"/>
            </w:tcBorders>
            <w:shd w:val="clear" w:color="auto" w:fill="auto"/>
            <w:hideMark/>
          </w:tcPr>
          <w:p w14:paraId="2AD74F89" w14:textId="77777777" w:rsidR="00652C70" w:rsidRPr="00D62D77" w:rsidRDefault="00652C70" w:rsidP="00ED5BFC">
            <w:pPr>
              <w:rPr>
                <w:sz w:val="16"/>
                <w:szCs w:val="16"/>
              </w:rPr>
            </w:pPr>
            <w:r w:rsidRPr="00D62D77">
              <w:rPr>
                <w:sz w:val="16"/>
                <w:szCs w:val="16"/>
              </w:rPr>
              <w:t>Discussion on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11309F9" w14:textId="77777777" w:rsidR="00652C70" w:rsidRPr="00D62D77" w:rsidRDefault="00652C70" w:rsidP="00ED5BFC">
            <w:pPr>
              <w:rPr>
                <w:sz w:val="16"/>
                <w:szCs w:val="16"/>
              </w:rPr>
            </w:pPr>
            <w:r w:rsidRPr="00D62D77">
              <w:rPr>
                <w:sz w:val="16"/>
                <w:szCs w:val="16"/>
              </w:rPr>
              <w:t>Spreadtrum Communications</w:t>
            </w:r>
          </w:p>
        </w:tc>
      </w:tr>
      <w:tr w:rsidR="00652C70" w:rsidRPr="00D62D77" w14:paraId="62BDE69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55C2AE3" w14:textId="77777777" w:rsidR="00652C70" w:rsidRPr="00D62D77" w:rsidRDefault="00652C70" w:rsidP="00ED5BFC">
            <w:pPr>
              <w:rPr>
                <w:sz w:val="16"/>
                <w:szCs w:val="16"/>
              </w:rPr>
            </w:pPr>
            <w:r w:rsidRPr="00D62D77">
              <w:rPr>
                <w:sz w:val="16"/>
                <w:szCs w:val="16"/>
              </w:rPr>
              <w:t>R1-2104486</w:t>
            </w:r>
          </w:p>
        </w:tc>
        <w:tc>
          <w:tcPr>
            <w:tcW w:w="5831" w:type="dxa"/>
            <w:tcBorders>
              <w:top w:val="nil"/>
              <w:left w:val="nil"/>
              <w:bottom w:val="single" w:sz="4" w:space="0" w:color="A6A6A6"/>
              <w:right w:val="single" w:sz="4" w:space="0" w:color="A6A6A6"/>
            </w:tcBorders>
            <w:shd w:val="clear" w:color="auto" w:fill="auto"/>
            <w:hideMark/>
          </w:tcPr>
          <w:p w14:paraId="5BE605ED" w14:textId="77777777" w:rsidR="00652C70" w:rsidRPr="00D62D77" w:rsidRDefault="00652C70" w:rsidP="00ED5BFC">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227E4F88" w14:textId="77777777" w:rsidR="00652C70" w:rsidRPr="00D62D77" w:rsidRDefault="00652C70" w:rsidP="00ED5BFC">
            <w:pPr>
              <w:rPr>
                <w:sz w:val="16"/>
                <w:szCs w:val="16"/>
              </w:rPr>
            </w:pPr>
            <w:r w:rsidRPr="00D62D77">
              <w:rPr>
                <w:sz w:val="16"/>
                <w:szCs w:val="16"/>
              </w:rPr>
              <w:t>CATT</w:t>
            </w:r>
          </w:p>
        </w:tc>
      </w:tr>
      <w:tr w:rsidR="00652C70" w:rsidRPr="00D62D77" w14:paraId="5389597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A4485C0" w14:textId="77777777" w:rsidR="00652C70" w:rsidRPr="00D62D77" w:rsidRDefault="00652C70" w:rsidP="00ED5BFC">
            <w:pPr>
              <w:rPr>
                <w:sz w:val="16"/>
                <w:szCs w:val="16"/>
              </w:rPr>
            </w:pPr>
            <w:r w:rsidRPr="00D62D77">
              <w:rPr>
                <w:sz w:val="16"/>
                <w:szCs w:val="16"/>
              </w:rPr>
              <w:t>R1-2104587</w:t>
            </w:r>
          </w:p>
        </w:tc>
        <w:tc>
          <w:tcPr>
            <w:tcW w:w="5831" w:type="dxa"/>
            <w:tcBorders>
              <w:top w:val="nil"/>
              <w:left w:val="nil"/>
              <w:bottom w:val="single" w:sz="4" w:space="0" w:color="A6A6A6"/>
              <w:right w:val="single" w:sz="4" w:space="0" w:color="A6A6A6"/>
            </w:tcBorders>
            <w:shd w:val="clear" w:color="auto" w:fill="auto"/>
            <w:hideMark/>
          </w:tcPr>
          <w:p w14:paraId="21CBEE7E" w14:textId="77777777" w:rsidR="00652C70" w:rsidRPr="00D62D77" w:rsidRDefault="00652C70" w:rsidP="00ED5BFC">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7892626" w14:textId="77777777" w:rsidR="00652C70" w:rsidRPr="00D62D77" w:rsidRDefault="00652C70" w:rsidP="00ED5BFC">
            <w:pPr>
              <w:rPr>
                <w:sz w:val="16"/>
                <w:szCs w:val="16"/>
              </w:rPr>
            </w:pPr>
            <w:r w:rsidRPr="00D62D77">
              <w:rPr>
                <w:sz w:val="16"/>
                <w:szCs w:val="16"/>
              </w:rPr>
              <w:t>ZTE</w:t>
            </w:r>
          </w:p>
        </w:tc>
      </w:tr>
      <w:tr w:rsidR="00652C70" w:rsidRPr="00D62D77" w14:paraId="086632A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73B20DF" w14:textId="77777777" w:rsidR="00652C70" w:rsidRPr="00D62D77" w:rsidRDefault="00DF246A" w:rsidP="00ED5BFC">
            <w:pPr>
              <w:rPr>
                <w:bCs/>
                <w:sz w:val="16"/>
                <w:szCs w:val="16"/>
              </w:rPr>
            </w:pPr>
            <w:hyperlink r:id="rId15" w:history="1">
              <w:r w:rsidR="00652C70" w:rsidRPr="00D62D77">
                <w:rPr>
                  <w:bCs/>
                  <w:sz w:val="16"/>
                  <w:szCs w:val="16"/>
                </w:rPr>
                <w:t>R1-2104601</w:t>
              </w:r>
            </w:hyperlink>
          </w:p>
        </w:tc>
        <w:tc>
          <w:tcPr>
            <w:tcW w:w="5831" w:type="dxa"/>
            <w:tcBorders>
              <w:top w:val="nil"/>
              <w:left w:val="nil"/>
              <w:bottom w:val="single" w:sz="4" w:space="0" w:color="A6A6A6"/>
              <w:right w:val="single" w:sz="4" w:space="0" w:color="A6A6A6"/>
            </w:tcBorders>
            <w:shd w:val="clear" w:color="auto" w:fill="auto"/>
            <w:hideMark/>
          </w:tcPr>
          <w:p w14:paraId="1268ECA5" w14:textId="77777777" w:rsidR="00652C70" w:rsidRPr="00D62D77" w:rsidRDefault="00652C70" w:rsidP="00ED5BFC">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E4B436A" w14:textId="77777777" w:rsidR="00652C70" w:rsidRPr="00D62D77" w:rsidRDefault="00652C70" w:rsidP="00ED5BFC">
            <w:pPr>
              <w:rPr>
                <w:sz w:val="16"/>
                <w:szCs w:val="16"/>
              </w:rPr>
            </w:pPr>
            <w:r w:rsidRPr="00D62D77">
              <w:rPr>
                <w:sz w:val="16"/>
                <w:szCs w:val="16"/>
              </w:rPr>
              <w:t>CMCC</w:t>
            </w:r>
          </w:p>
        </w:tc>
      </w:tr>
      <w:tr w:rsidR="00652C70" w:rsidRPr="00D62D77" w14:paraId="4FB29199"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3B298F2" w14:textId="77777777" w:rsidR="00652C70" w:rsidRPr="00D62D77" w:rsidRDefault="00652C70" w:rsidP="00ED5BFC">
            <w:pPr>
              <w:rPr>
                <w:sz w:val="16"/>
                <w:szCs w:val="16"/>
              </w:rPr>
            </w:pPr>
            <w:r w:rsidRPr="00D62D77">
              <w:rPr>
                <w:sz w:val="16"/>
                <w:szCs w:val="16"/>
              </w:rPr>
              <w:t>R1-2104656</w:t>
            </w:r>
          </w:p>
        </w:tc>
        <w:tc>
          <w:tcPr>
            <w:tcW w:w="5831" w:type="dxa"/>
            <w:tcBorders>
              <w:top w:val="nil"/>
              <w:left w:val="nil"/>
              <w:bottom w:val="single" w:sz="4" w:space="0" w:color="A6A6A6"/>
              <w:right w:val="single" w:sz="4" w:space="0" w:color="A6A6A6"/>
            </w:tcBorders>
            <w:shd w:val="clear" w:color="auto" w:fill="auto"/>
            <w:hideMark/>
          </w:tcPr>
          <w:p w14:paraId="05A2590E" w14:textId="77777777" w:rsidR="00652C70" w:rsidRPr="00D62D77" w:rsidRDefault="00652C70" w:rsidP="00ED5BFC">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3F1918" w14:textId="77777777" w:rsidR="00652C70" w:rsidRPr="00D62D77" w:rsidRDefault="00652C70" w:rsidP="00ED5BFC">
            <w:pPr>
              <w:rPr>
                <w:sz w:val="16"/>
                <w:szCs w:val="16"/>
              </w:rPr>
            </w:pPr>
            <w:r w:rsidRPr="00D62D77">
              <w:rPr>
                <w:sz w:val="16"/>
                <w:szCs w:val="16"/>
              </w:rPr>
              <w:t>Qualcomm Incorporated</w:t>
            </w:r>
          </w:p>
        </w:tc>
      </w:tr>
      <w:tr w:rsidR="00652C70" w:rsidRPr="00D62D77" w14:paraId="1F303EE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088794B" w14:textId="77777777" w:rsidR="00652C70" w:rsidRPr="00D62D77" w:rsidRDefault="00652C70" w:rsidP="00ED5BFC">
            <w:pPr>
              <w:rPr>
                <w:sz w:val="16"/>
                <w:szCs w:val="16"/>
              </w:rPr>
            </w:pPr>
            <w:r w:rsidRPr="00D62D77">
              <w:rPr>
                <w:sz w:val="16"/>
                <w:szCs w:val="16"/>
              </w:rPr>
              <w:t>R1-2104734</w:t>
            </w:r>
          </w:p>
        </w:tc>
        <w:tc>
          <w:tcPr>
            <w:tcW w:w="5831" w:type="dxa"/>
            <w:tcBorders>
              <w:top w:val="nil"/>
              <w:left w:val="nil"/>
              <w:bottom w:val="single" w:sz="4" w:space="0" w:color="A6A6A6"/>
              <w:right w:val="single" w:sz="4" w:space="0" w:color="A6A6A6"/>
            </w:tcBorders>
            <w:shd w:val="clear" w:color="auto" w:fill="auto"/>
            <w:hideMark/>
          </w:tcPr>
          <w:p w14:paraId="5EA1FC80" w14:textId="77777777" w:rsidR="00652C70" w:rsidRPr="00D62D77" w:rsidRDefault="00652C70" w:rsidP="00ED5BFC">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7609491" w14:textId="77777777" w:rsidR="00652C70" w:rsidRPr="00D62D77" w:rsidRDefault="00652C70" w:rsidP="00ED5BFC">
            <w:pPr>
              <w:rPr>
                <w:sz w:val="16"/>
                <w:szCs w:val="16"/>
              </w:rPr>
            </w:pPr>
            <w:r w:rsidRPr="00D62D77">
              <w:rPr>
                <w:sz w:val="16"/>
                <w:szCs w:val="16"/>
              </w:rPr>
              <w:t>OPPO</w:t>
            </w:r>
          </w:p>
        </w:tc>
      </w:tr>
      <w:tr w:rsidR="00652C70" w:rsidRPr="00D62D77" w14:paraId="6209F64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8E97DDB" w14:textId="77777777" w:rsidR="00652C70" w:rsidRPr="00D62D77" w:rsidRDefault="00652C70" w:rsidP="00ED5BFC">
            <w:pPr>
              <w:rPr>
                <w:sz w:val="16"/>
                <w:szCs w:val="16"/>
              </w:rPr>
            </w:pPr>
            <w:r w:rsidRPr="00D62D77">
              <w:rPr>
                <w:sz w:val="16"/>
                <w:szCs w:val="16"/>
              </w:rPr>
              <w:t>R1-2104891</w:t>
            </w:r>
          </w:p>
        </w:tc>
        <w:tc>
          <w:tcPr>
            <w:tcW w:w="5831" w:type="dxa"/>
            <w:tcBorders>
              <w:top w:val="nil"/>
              <w:left w:val="nil"/>
              <w:bottom w:val="single" w:sz="4" w:space="0" w:color="A6A6A6"/>
              <w:right w:val="single" w:sz="4" w:space="0" w:color="A6A6A6"/>
            </w:tcBorders>
            <w:shd w:val="clear" w:color="auto" w:fill="auto"/>
            <w:hideMark/>
          </w:tcPr>
          <w:p w14:paraId="508E09E8" w14:textId="77777777" w:rsidR="00652C70" w:rsidRPr="00D62D77" w:rsidRDefault="00652C70" w:rsidP="00ED5BFC">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741EF0D4" w14:textId="77777777" w:rsidR="00652C70" w:rsidRPr="00D62D77" w:rsidRDefault="00652C70" w:rsidP="00ED5BFC">
            <w:pPr>
              <w:rPr>
                <w:sz w:val="16"/>
                <w:szCs w:val="16"/>
              </w:rPr>
            </w:pPr>
            <w:r w:rsidRPr="00D62D77">
              <w:rPr>
                <w:sz w:val="16"/>
                <w:szCs w:val="16"/>
              </w:rPr>
              <w:t>Intel Corporation</w:t>
            </w:r>
          </w:p>
        </w:tc>
      </w:tr>
      <w:tr w:rsidR="00652C70" w:rsidRPr="00D62D77" w14:paraId="0F3720C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3397548" w14:textId="77777777" w:rsidR="00652C70" w:rsidRPr="00D62D77" w:rsidRDefault="00652C70" w:rsidP="00ED5BFC">
            <w:pPr>
              <w:rPr>
                <w:sz w:val="16"/>
                <w:szCs w:val="16"/>
              </w:rPr>
            </w:pPr>
            <w:r w:rsidRPr="00D62D77">
              <w:rPr>
                <w:sz w:val="16"/>
                <w:szCs w:val="16"/>
              </w:rPr>
              <w:t>R1-2104947</w:t>
            </w:r>
          </w:p>
        </w:tc>
        <w:tc>
          <w:tcPr>
            <w:tcW w:w="5831" w:type="dxa"/>
            <w:tcBorders>
              <w:top w:val="nil"/>
              <w:left w:val="nil"/>
              <w:bottom w:val="single" w:sz="4" w:space="0" w:color="A6A6A6"/>
              <w:right w:val="single" w:sz="4" w:space="0" w:color="A6A6A6"/>
            </w:tcBorders>
            <w:shd w:val="clear" w:color="auto" w:fill="auto"/>
            <w:hideMark/>
          </w:tcPr>
          <w:p w14:paraId="3E55182F" w14:textId="77777777" w:rsidR="00652C70" w:rsidRPr="00D62D77" w:rsidRDefault="00652C70" w:rsidP="00ED5BFC">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618D926C" w14:textId="77777777" w:rsidR="00652C70" w:rsidRPr="00D62D77" w:rsidRDefault="00652C70" w:rsidP="00ED5BFC">
            <w:pPr>
              <w:rPr>
                <w:sz w:val="16"/>
                <w:szCs w:val="16"/>
              </w:rPr>
            </w:pPr>
            <w:r w:rsidRPr="00D62D77">
              <w:rPr>
                <w:sz w:val="16"/>
                <w:szCs w:val="16"/>
              </w:rPr>
              <w:t>Intel Corporation</w:t>
            </w:r>
          </w:p>
        </w:tc>
      </w:tr>
      <w:tr w:rsidR="00652C70" w:rsidRPr="00D62D77" w14:paraId="25D17ABD"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0F199E8" w14:textId="77777777" w:rsidR="00652C70" w:rsidRPr="00D62D77" w:rsidRDefault="00652C70" w:rsidP="00ED5BFC">
            <w:pPr>
              <w:rPr>
                <w:sz w:val="16"/>
                <w:szCs w:val="16"/>
              </w:rPr>
            </w:pPr>
            <w:r w:rsidRPr="00D62D77">
              <w:rPr>
                <w:sz w:val="16"/>
                <w:szCs w:val="16"/>
              </w:rPr>
              <w:t>R1-2105004</w:t>
            </w:r>
          </w:p>
        </w:tc>
        <w:tc>
          <w:tcPr>
            <w:tcW w:w="5831" w:type="dxa"/>
            <w:tcBorders>
              <w:top w:val="nil"/>
              <w:left w:val="nil"/>
              <w:bottom w:val="single" w:sz="4" w:space="0" w:color="A6A6A6"/>
              <w:right w:val="single" w:sz="4" w:space="0" w:color="A6A6A6"/>
            </w:tcBorders>
            <w:shd w:val="clear" w:color="auto" w:fill="auto"/>
            <w:hideMark/>
          </w:tcPr>
          <w:p w14:paraId="5FAA3FC8" w14:textId="77777777" w:rsidR="00652C70" w:rsidRPr="00D62D77" w:rsidRDefault="00652C70" w:rsidP="00ED5BFC">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215DC814" w14:textId="77777777" w:rsidR="00652C70" w:rsidRPr="00D62D77" w:rsidRDefault="00652C70" w:rsidP="00ED5BFC">
            <w:pPr>
              <w:rPr>
                <w:sz w:val="16"/>
                <w:szCs w:val="16"/>
              </w:rPr>
            </w:pPr>
            <w:r w:rsidRPr="00D62D77">
              <w:rPr>
                <w:sz w:val="16"/>
                <w:szCs w:val="16"/>
              </w:rPr>
              <w:t>Intel Corporation</w:t>
            </w:r>
          </w:p>
        </w:tc>
      </w:tr>
      <w:tr w:rsidR="00652C70" w:rsidRPr="00D62D77" w14:paraId="50C9107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705E6578" w14:textId="77777777" w:rsidR="00652C70" w:rsidRPr="00D62D77" w:rsidRDefault="00DF246A" w:rsidP="00ED5BFC">
            <w:pPr>
              <w:rPr>
                <w:bCs/>
                <w:sz w:val="16"/>
                <w:szCs w:val="16"/>
              </w:rPr>
            </w:pPr>
            <w:hyperlink r:id="rId16" w:history="1">
              <w:r w:rsidR="00652C70" w:rsidRPr="00D62D77">
                <w:rPr>
                  <w:bCs/>
                  <w:sz w:val="16"/>
                  <w:szCs w:val="16"/>
                </w:rPr>
                <w:t>R1-2105060</w:t>
              </w:r>
            </w:hyperlink>
          </w:p>
        </w:tc>
        <w:tc>
          <w:tcPr>
            <w:tcW w:w="5831" w:type="dxa"/>
            <w:tcBorders>
              <w:top w:val="nil"/>
              <w:left w:val="nil"/>
              <w:bottom w:val="single" w:sz="4" w:space="0" w:color="A6A6A6"/>
              <w:right w:val="single" w:sz="4" w:space="0" w:color="A6A6A6"/>
            </w:tcBorders>
            <w:shd w:val="clear" w:color="auto" w:fill="auto"/>
            <w:hideMark/>
          </w:tcPr>
          <w:p w14:paraId="7067B15D" w14:textId="77777777" w:rsidR="00652C70" w:rsidRPr="00D62D77" w:rsidRDefault="00652C70" w:rsidP="00ED5BFC">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50C37E4" w14:textId="77777777" w:rsidR="00652C70" w:rsidRPr="00D62D77" w:rsidRDefault="00652C70" w:rsidP="00ED5BFC">
            <w:pPr>
              <w:rPr>
                <w:sz w:val="16"/>
                <w:szCs w:val="16"/>
              </w:rPr>
            </w:pPr>
            <w:r w:rsidRPr="00D62D77">
              <w:rPr>
                <w:sz w:val="16"/>
                <w:szCs w:val="16"/>
              </w:rPr>
              <w:t>Fujitsu</w:t>
            </w:r>
          </w:p>
        </w:tc>
      </w:tr>
      <w:tr w:rsidR="00652C70" w:rsidRPr="00D62D77" w14:paraId="12E748F6"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C88F7D3" w14:textId="77777777" w:rsidR="00652C70" w:rsidRPr="00D62D77" w:rsidRDefault="00652C70" w:rsidP="00ED5BFC">
            <w:pPr>
              <w:rPr>
                <w:sz w:val="16"/>
                <w:szCs w:val="16"/>
              </w:rPr>
            </w:pPr>
            <w:r w:rsidRPr="00D62D77">
              <w:rPr>
                <w:sz w:val="16"/>
                <w:szCs w:val="16"/>
              </w:rPr>
              <w:t>R1-2105089</w:t>
            </w:r>
          </w:p>
        </w:tc>
        <w:tc>
          <w:tcPr>
            <w:tcW w:w="5831" w:type="dxa"/>
            <w:tcBorders>
              <w:top w:val="nil"/>
              <w:left w:val="nil"/>
              <w:bottom w:val="single" w:sz="4" w:space="0" w:color="A6A6A6"/>
              <w:right w:val="single" w:sz="4" w:space="0" w:color="A6A6A6"/>
            </w:tcBorders>
            <w:shd w:val="clear" w:color="auto" w:fill="auto"/>
            <w:hideMark/>
          </w:tcPr>
          <w:p w14:paraId="3D9830A5" w14:textId="77777777" w:rsidR="00652C70" w:rsidRPr="00D62D77" w:rsidRDefault="00652C70" w:rsidP="00ED5BFC">
            <w:pPr>
              <w:rPr>
                <w:sz w:val="16"/>
                <w:szCs w:val="16"/>
              </w:rPr>
            </w:pPr>
            <w:r w:rsidRPr="00D62D77">
              <w:rPr>
                <w:sz w:val="16"/>
                <w:szCs w:val="16"/>
              </w:rPr>
              <w:t>Views on Rel-17 multi-TRP BM enhancement</w:t>
            </w:r>
          </w:p>
        </w:tc>
        <w:tc>
          <w:tcPr>
            <w:tcW w:w="2248" w:type="dxa"/>
            <w:tcBorders>
              <w:top w:val="nil"/>
              <w:left w:val="nil"/>
              <w:bottom w:val="single" w:sz="4" w:space="0" w:color="A6A6A6"/>
              <w:right w:val="single" w:sz="4" w:space="0" w:color="A6A6A6"/>
            </w:tcBorders>
            <w:shd w:val="clear" w:color="auto" w:fill="auto"/>
            <w:hideMark/>
          </w:tcPr>
          <w:p w14:paraId="128EFF5D" w14:textId="77777777" w:rsidR="00652C70" w:rsidRPr="00D62D77" w:rsidRDefault="00652C70" w:rsidP="00ED5BFC">
            <w:pPr>
              <w:rPr>
                <w:sz w:val="16"/>
                <w:szCs w:val="16"/>
              </w:rPr>
            </w:pPr>
            <w:r w:rsidRPr="00D62D77">
              <w:rPr>
                <w:sz w:val="16"/>
                <w:szCs w:val="16"/>
              </w:rPr>
              <w:t>Apple</w:t>
            </w:r>
          </w:p>
        </w:tc>
      </w:tr>
      <w:tr w:rsidR="00652C70" w:rsidRPr="00D62D77" w14:paraId="3CE7E9A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DE6C55B" w14:textId="77777777" w:rsidR="00652C70" w:rsidRPr="00D62D77" w:rsidRDefault="00652C70" w:rsidP="00ED5BFC">
            <w:pPr>
              <w:rPr>
                <w:sz w:val="16"/>
                <w:szCs w:val="16"/>
              </w:rPr>
            </w:pPr>
            <w:r w:rsidRPr="00D62D77">
              <w:rPr>
                <w:sz w:val="16"/>
                <w:szCs w:val="16"/>
              </w:rPr>
              <w:t>R1-2105153</w:t>
            </w:r>
          </w:p>
        </w:tc>
        <w:tc>
          <w:tcPr>
            <w:tcW w:w="5831" w:type="dxa"/>
            <w:tcBorders>
              <w:top w:val="nil"/>
              <w:left w:val="nil"/>
              <w:bottom w:val="single" w:sz="4" w:space="0" w:color="A6A6A6"/>
              <w:right w:val="single" w:sz="4" w:space="0" w:color="A6A6A6"/>
            </w:tcBorders>
            <w:shd w:val="clear" w:color="auto" w:fill="auto"/>
            <w:hideMark/>
          </w:tcPr>
          <w:p w14:paraId="292E128B" w14:textId="77777777" w:rsidR="00652C70" w:rsidRPr="00D62D77" w:rsidRDefault="00652C70" w:rsidP="00ED5BFC">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78A3A35" w14:textId="77777777" w:rsidR="00652C70" w:rsidRPr="00D62D77" w:rsidRDefault="00652C70" w:rsidP="00ED5BFC">
            <w:pPr>
              <w:rPr>
                <w:sz w:val="16"/>
                <w:szCs w:val="16"/>
              </w:rPr>
            </w:pPr>
            <w:r w:rsidRPr="00D62D77">
              <w:rPr>
                <w:sz w:val="16"/>
                <w:szCs w:val="16"/>
              </w:rPr>
              <w:t>Sony</w:t>
            </w:r>
          </w:p>
        </w:tc>
      </w:tr>
      <w:tr w:rsidR="00652C70" w:rsidRPr="00D62D77" w14:paraId="6C21CD4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7FC9DAA" w14:textId="77777777" w:rsidR="00652C70" w:rsidRPr="00D62D77" w:rsidRDefault="00652C70" w:rsidP="00ED5BFC">
            <w:pPr>
              <w:rPr>
                <w:sz w:val="16"/>
                <w:szCs w:val="16"/>
              </w:rPr>
            </w:pPr>
            <w:r w:rsidRPr="00D62D77">
              <w:rPr>
                <w:sz w:val="16"/>
                <w:szCs w:val="16"/>
              </w:rPr>
              <w:t>R1-2105211</w:t>
            </w:r>
          </w:p>
        </w:tc>
        <w:tc>
          <w:tcPr>
            <w:tcW w:w="5831" w:type="dxa"/>
            <w:tcBorders>
              <w:top w:val="nil"/>
              <w:left w:val="nil"/>
              <w:bottom w:val="single" w:sz="4" w:space="0" w:color="A6A6A6"/>
              <w:right w:val="single" w:sz="4" w:space="0" w:color="A6A6A6"/>
            </w:tcBorders>
            <w:shd w:val="clear" w:color="auto" w:fill="auto"/>
            <w:hideMark/>
          </w:tcPr>
          <w:p w14:paraId="21395A5A" w14:textId="77777777" w:rsidR="00652C70" w:rsidRPr="00D62D77" w:rsidRDefault="00652C70" w:rsidP="00ED5BFC">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304BEF23" w14:textId="77777777" w:rsidR="00652C70" w:rsidRPr="00D62D77" w:rsidRDefault="00652C70" w:rsidP="00ED5BFC">
            <w:pPr>
              <w:rPr>
                <w:sz w:val="16"/>
                <w:szCs w:val="16"/>
              </w:rPr>
            </w:pPr>
            <w:r w:rsidRPr="00D62D77">
              <w:rPr>
                <w:sz w:val="16"/>
                <w:szCs w:val="16"/>
              </w:rPr>
              <w:t>ETRI</w:t>
            </w:r>
          </w:p>
        </w:tc>
      </w:tr>
      <w:tr w:rsidR="00652C70" w:rsidRPr="00D62D77" w14:paraId="20B7DE8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7CD2C81" w14:textId="77777777" w:rsidR="00652C70" w:rsidRPr="00D62D77" w:rsidRDefault="00652C70" w:rsidP="00ED5BFC">
            <w:pPr>
              <w:rPr>
                <w:sz w:val="16"/>
                <w:szCs w:val="16"/>
              </w:rPr>
            </w:pPr>
            <w:r w:rsidRPr="00D62D77">
              <w:rPr>
                <w:sz w:val="16"/>
                <w:szCs w:val="16"/>
              </w:rPr>
              <w:t>R1-2105233</w:t>
            </w:r>
          </w:p>
        </w:tc>
        <w:tc>
          <w:tcPr>
            <w:tcW w:w="5831" w:type="dxa"/>
            <w:tcBorders>
              <w:top w:val="nil"/>
              <w:left w:val="nil"/>
              <w:bottom w:val="single" w:sz="4" w:space="0" w:color="A6A6A6"/>
              <w:right w:val="single" w:sz="4" w:space="0" w:color="A6A6A6"/>
            </w:tcBorders>
            <w:shd w:val="clear" w:color="auto" w:fill="auto"/>
            <w:hideMark/>
          </w:tcPr>
          <w:p w14:paraId="4531398A" w14:textId="77777777" w:rsidR="00652C70" w:rsidRPr="00D62D77" w:rsidRDefault="00652C70" w:rsidP="00ED5BFC">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C793376" w14:textId="77777777" w:rsidR="00652C70" w:rsidRPr="00D62D77" w:rsidRDefault="00652C70" w:rsidP="00ED5BFC">
            <w:pPr>
              <w:rPr>
                <w:sz w:val="16"/>
                <w:szCs w:val="16"/>
              </w:rPr>
            </w:pPr>
            <w:r w:rsidRPr="00D62D77">
              <w:rPr>
                <w:sz w:val="16"/>
                <w:szCs w:val="16"/>
              </w:rPr>
              <w:t>ETRI</w:t>
            </w:r>
          </w:p>
        </w:tc>
      </w:tr>
      <w:tr w:rsidR="00652C70" w:rsidRPr="00D62D77" w14:paraId="31E3126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8E1B943" w14:textId="77777777" w:rsidR="00652C70" w:rsidRPr="00D62D77" w:rsidRDefault="00652C70" w:rsidP="00ED5BFC">
            <w:pPr>
              <w:rPr>
                <w:sz w:val="16"/>
                <w:szCs w:val="16"/>
              </w:rPr>
            </w:pPr>
            <w:r w:rsidRPr="00D62D77">
              <w:rPr>
                <w:sz w:val="16"/>
                <w:szCs w:val="16"/>
              </w:rPr>
              <w:t>R1-2105248</w:t>
            </w:r>
          </w:p>
        </w:tc>
        <w:tc>
          <w:tcPr>
            <w:tcW w:w="5831" w:type="dxa"/>
            <w:tcBorders>
              <w:top w:val="nil"/>
              <w:left w:val="nil"/>
              <w:bottom w:val="single" w:sz="4" w:space="0" w:color="A6A6A6"/>
              <w:right w:val="single" w:sz="4" w:space="0" w:color="A6A6A6"/>
            </w:tcBorders>
            <w:shd w:val="clear" w:color="auto" w:fill="auto"/>
            <w:hideMark/>
          </w:tcPr>
          <w:p w14:paraId="168D2AB7" w14:textId="77777777" w:rsidR="00652C70" w:rsidRPr="00D62D77" w:rsidRDefault="00652C70" w:rsidP="00ED5BFC">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AC6D1F" w14:textId="77777777" w:rsidR="00652C70" w:rsidRPr="00D62D77" w:rsidRDefault="00652C70" w:rsidP="00ED5BFC">
            <w:pPr>
              <w:rPr>
                <w:sz w:val="16"/>
                <w:szCs w:val="16"/>
              </w:rPr>
            </w:pPr>
            <w:r w:rsidRPr="00D62D77">
              <w:rPr>
                <w:sz w:val="16"/>
                <w:szCs w:val="16"/>
              </w:rPr>
              <w:t>NEC</w:t>
            </w:r>
          </w:p>
        </w:tc>
      </w:tr>
      <w:tr w:rsidR="00652C70" w:rsidRPr="00D62D77" w14:paraId="41F061C0"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F45F8F1" w14:textId="77777777" w:rsidR="00652C70" w:rsidRPr="00D62D77" w:rsidRDefault="00652C70" w:rsidP="00ED5BFC">
            <w:pPr>
              <w:rPr>
                <w:sz w:val="16"/>
                <w:szCs w:val="16"/>
              </w:rPr>
            </w:pPr>
            <w:r w:rsidRPr="00D62D77">
              <w:rPr>
                <w:sz w:val="16"/>
                <w:szCs w:val="16"/>
              </w:rPr>
              <w:t>R1-2105275</w:t>
            </w:r>
          </w:p>
        </w:tc>
        <w:tc>
          <w:tcPr>
            <w:tcW w:w="5831" w:type="dxa"/>
            <w:tcBorders>
              <w:top w:val="nil"/>
              <w:left w:val="nil"/>
              <w:bottom w:val="single" w:sz="4" w:space="0" w:color="A6A6A6"/>
              <w:right w:val="single" w:sz="4" w:space="0" w:color="A6A6A6"/>
            </w:tcBorders>
            <w:shd w:val="clear" w:color="auto" w:fill="auto"/>
            <w:hideMark/>
          </w:tcPr>
          <w:p w14:paraId="6A6C3B98" w14:textId="77777777" w:rsidR="00652C70" w:rsidRPr="00D62D77" w:rsidRDefault="00652C70" w:rsidP="00ED5BFC">
            <w:pPr>
              <w:rPr>
                <w:sz w:val="16"/>
                <w:szCs w:val="16"/>
              </w:rPr>
            </w:pPr>
            <w:r w:rsidRPr="00D62D77">
              <w:rPr>
                <w:sz w:val="16"/>
                <w:szCs w:val="16"/>
              </w:rPr>
              <w:t>Enhancements on Beam Management for Multi-TRP/Panel Transmission</w:t>
            </w:r>
          </w:p>
        </w:tc>
        <w:tc>
          <w:tcPr>
            <w:tcW w:w="2248" w:type="dxa"/>
            <w:tcBorders>
              <w:top w:val="nil"/>
              <w:left w:val="nil"/>
              <w:bottom w:val="single" w:sz="4" w:space="0" w:color="A6A6A6"/>
              <w:right w:val="single" w:sz="4" w:space="0" w:color="A6A6A6"/>
            </w:tcBorders>
            <w:shd w:val="clear" w:color="auto" w:fill="auto"/>
            <w:hideMark/>
          </w:tcPr>
          <w:p w14:paraId="553734C6" w14:textId="77777777" w:rsidR="00652C70" w:rsidRPr="00D62D77" w:rsidRDefault="00652C70" w:rsidP="00ED5BFC">
            <w:pPr>
              <w:rPr>
                <w:sz w:val="16"/>
                <w:szCs w:val="16"/>
              </w:rPr>
            </w:pPr>
            <w:r w:rsidRPr="00D62D77">
              <w:rPr>
                <w:sz w:val="16"/>
                <w:szCs w:val="16"/>
              </w:rPr>
              <w:t>Nokia, Nokia Shanghai Bell</w:t>
            </w:r>
          </w:p>
        </w:tc>
      </w:tr>
      <w:tr w:rsidR="00652C70" w:rsidRPr="00D62D77" w14:paraId="7E0EE70B"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E2EA14" w14:textId="77777777" w:rsidR="00652C70" w:rsidRPr="00D62D77" w:rsidRDefault="00DF246A" w:rsidP="00ED5BFC">
            <w:pPr>
              <w:rPr>
                <w:bCs/>
                <w:sz w:val="16"/>
                <w:szCs w:val="16"/>
              </w:rPr>
            </w:pPr>
            <w:hyperlink r:id="rId17" w:history="1">
              <w:r w:rsidR="00652C70" w:rsidRPr="00D62D77">
                <w:rPr>
                  <w:bCs/>
                  <w:sz w:val="16"/>
                  <w:szCs w:val="16"/>
                </w:rPr>
                <w:t>R1-2105293</w:t>
              </w:r>
            </w:hyperlink>
          </w:p>
        </w:tc>
        <w:tc>
          <w:tcPr>
            <w:tcW w:w="5831" w:type="dxa"/>
            <w:tcBorders>
              <w:top w:val="nil"/>
              <w:left w:val="nil"/>
              <w:bottom w:val="single" w:sz="4" w:space="0" w:color="A6A6A6"/>
              <w:right w:val="single" w:sz="4" w:space="0" w:color="A6A6A6"/>
            </w:tcBorders>
            <w:shd w:val="clear" w:color="auto" w:fill="auto"/>
            <w:hideMark/>
          </w:tcPr>
          <w:p w14:paraId="453AC740" w14:textId="77777777" w:rsidR="00652C70" w:rsidRPr="00D62D77" w:rsidRDefault="00652C70" w:rsidP="00ED5BFC">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AFAAEC0" w14:textId="77777777" w:rsidR="00652C70" w:rsidRPr="00D62D77" w:rsidRDefault="00652C70" w:rsidP="00ED5BFC">
            <w:pPr>
              <w:rPr>
                <w:sz w:val="16"/>
                <w:szCs w:val="16"/>
              </w:rPr>
            </w:pPr>
            <w:r w:rsidRPr="00D62D77">
              <w:rPr>
                <w:sz w:val="16"/>
                <w:szCs w:val="16"/>
              </w:rPr>
              <w:t>Samsung</w:t>
            </w:r>
          </w:p>
        </w:tc>
      </w:tr>
      <w:tr w:rsidR="00652C70" w:rsidRPr="00D62D77" w14:paraId="1F6ADED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CC29566" w14:textId="77777777" w:rsidR="00652C70" w:rsidRPr="00D62D77" w:rsidRDefault="00652C70" w:rsidP="00ED5BFC">
            <w:pPr>
              <w:rPr>
                <w:sz w:val="16"/>
                <w:szCs w:val="16"/>
              </w:rPr>
            </w:pPr>
            <w:r w:rsidRPr="00D62D77">
              <w:rPr>
                <w:sz w:val="16"/>
                <w:szCs w:val="16"/>
              </w:rPr>
              <w:t>R1-2105367</w:t>
            </w:r>
          </w:p>
        </w:tc>
        <w:tc>
          <w:tcPr>
            <w:tcW w:w="5831" w:type="dxa"/>
            <w:tcBorders>
              <w:top w:val="nil"/>
              <w:left w:val="nil"/>
              <w:bottom w:val="single" w:sz="4" w:space="0" w:color="A6A6A6"/>
              <w:right w:val="single" w:sz="4" w:space="0" w:color="A6A6A6"/>
            </w:tcBorders>
            <w:shd w:val="clear" w:color="auto" w:fill="auto"/>
            <w:hideMark/>
          </w:tcPr>
          <w:p w14:paraId="6FEA1C07" w14:textId="77777777" w:rsidR="00652C70" w:rsidRPr="00D62D77" w:rsidRDefault="00652C70" w:rsidP="00ED5BFC">
            <w:pPr>
              <w:rPr>
                <w:sz w:val="16"/>
                <w:szCs w:val="16"/>
              </w:rPr>
            </w:pPr>
            <w:r w:rsidRPr="00D62D77">
              <w:rPr>
                <w:sz w:val="16"/>
                <w:szCs w:val="16"/>
              </w:rPr>
              <w:t>Enhancement on beam management for MTRP</w:t>
            </w:r>
          </w:p>
        </w:tc>
        <w:tc>
          <w:tcPr>
            <w:tcW w:w="2248" w:type="dxa"/>
            <w:tcBorders>
              <w:top w:val="nil"/>
              <w:left w:val="nil"/>
              <w:bottom w:val="single" w:sz="4" w:space="0" w:color="A6A6A6"/>
              <w:right w:val="single" w:sz="4" w:space="0" w:color="A6A6A6"/>
            </w:tcBorders>
            <w:shd w:val="clear" w:color="auto" w:fill="auto"/>
            <w:hideMark/>
          </w:tcPr>
          <w:p w14:paraId="03423EAB" w14:textId="77777777" w:rsidR="00652C70" w:rsidRPr="00D62D77" w:rsidRDefault="00652C70" w:rsidP="00ED5BFC">
            <w:pPr>
              <w:rPr>
                <w:sz w:val="16"/>
                <w:szCs w:val="16"/>
              </w:rPr>
            </w:pPr>
            <w:r w:rsidRPr="00D62D77">
              <w:rPr>
                <w:sz w:val="16"/>
                <w:szCs w:val="16"/>
              </w:rPr>
              <w:t>MediaTek Inc.</w:t>
            </w:r>
          </w:p>
        </w:tc>
      </w:tr>
      <w:tr w:rsidR="00652C70" w:rsidRPr="00D62D77" w14:paraId="2A2863D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F3CB34" w14:textId="77777777" w:rsidR="00652C70" w:rsidRPr="00D62D77" w:rsidRDefault="00652C70" w:rsidP="00ED5BFC">
            <w:pPr>
              <w:rPr>
                <w:sz w:val="16"/>
                <w:szCs w:val="16"/>
              </w:rPr>
            </w:pPr>
            <w:r w:rsidRPr="00D62D77">
              <w:rPr>
                <w:sz w:val="16"/>
                <w:szCs w:val="16"/>
              </w:rPr>
              <w:t>R1-2105542</w:t>
            </w:r>
          </w:p>
        </w:tc>
        <w:tc>
          <w:tcPr>
            <w:tcW w:w="5831" w:type="dxa"/>
            <w:tcBorders>
              <w:top w:val="nil"/>
              <w:left w:val="nil"/>
              <w:bottom w:val="single" w:sz="4" w:space="0" w:color="A6A6A6"/>
              <w:right w:val="single" w:sz="4" w:space="0" w:color="A6A6A6"/>
            </w:tcBorders>
            <w:shd w:val="clear" w:color="auto" w:fill="auto"/>
            <w:hideMark/>
          </w:tcPr>
          <w:p w14:paraId="60C7665A" w14:textId="77777777" w:rsidR="00652C70" w:rsidRPr="00D62D77" w:rsidRDefault="00652C70" w:rsidP="00ED5BFC">
            <w:pPr>
              <w:rPr>
                <w:sz w:val="16"/>
                <w:szCs w:val="16"/>
              </w:rPr>
            </w:pPr>
            <w:r w:rsidRPr="00D62D77">
              <w:rPr>
                <w:sz w:val="16"/>
                <w:szCs w:val="16"/>
              </w:rPr>
              <w:t>Enhancement on beam management for Multi-TRP</w:t>
            </w:r>
          </w:p>
        </w:tc>
        <w:tc>
          <w:tcPr>
            <w:tcW w:w="2248" w:type="dxa"/>
            <w:tcBorders>
              <w:top w:val="nil"/>
              <w:left w:val="nil"/>
              <w:bottom w:val="single" w:sz="4" w:space="0" w:color="A6A6A6"/>
              <w:right w:val="single" w:sz="4" w:space="0" w:color="A6A6A6"/>
            </w:tcBorders>
            <w:shd w:val="clear" w:color="auto" w:fill="auto"/>
            <w:hideMark/>
          </w:tcPr>
          <w:p w14:paraId="5CAE6A14" w14:textId="77777777" w:rsidR="00652C70" w:rsidRPr="00D62D77" w:rsidRDefault="00652C70" w:rsidP="00ED5BFC">
            <w:pPr>
              <w:rPr>
                <w:sz w:val="16"/>
                <w:szCs w:val="16"/>
              </w:rPr>
            </w:pPr>
            <w:r w:rsidRPr="00D62D77">
              <w:rPr>
                <w:sz w:val="16"/>
                <w:szCs w:val="16"/>
              </w:rPr>
              <w:t>Xiaomi</w:t>
            </w:r>
          </w:p>
        </w:tc>
      </w:tr>
      <w:tr w:rsidR="00652C70" w:rsidRPr="00D62D77" w14:paraId="4850FAE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A8C3D59" w14:textId="77777777" w:rsidR="00652C70" w:rsidRPr="00D62D77" w:rsidRDefault="00652C70" w:rsidP="00ED5BFC">
            <w:pPr>
              <w:rPr>
                <w:sz w:val="16"/>
                <w:szCs w:val="16"/>
              </w:rPr>
            </w:pPr>
            <w:r w:rsidRPr="00D62D77">
              <w:rPr>
                <w:sz w:val="16"/>
                <w:szCs w:val="16"/>
              </w:rPr>
              <w:t>R1-2105590</w:t>
            </w:r>
          </w:p>
        </w:tc>
        <w:tc>
          <w:tcPr>
            <w:tcW w:w="5831" w:type="dxa"/>
            <w:tcBorders>
              <w:top w:val="nil"/>
              <w:left w:val="nil"/>
              <w:bottom w:val="single" w:sz="4" w:space="0" w:color="A6A6A6"/>
              <w:right w:val="single" w:sz="4" w:space="0" w:color="A6A6A6"/>
            </w:tcBorders>
            <w:shd w:val="clear" w:color="auto" w:fill="auto"/>
            <w:hideMark/>
          </w:tcPr>
          <w:p w14:paraId="211A6948" w14:textId="77777777" w:rsidR="00652C70" w:rsidRPr="00D62D77" w:rsidRDefault="00652C70" w:rsidP="00ED5BFC">
            <w:pPr>
              <w:rPr>
                <w:sz w:val="16"/>
                <w:szCs w:val="16"/>
              </w:rPr>
            </w:pPr>
            <w:r w:rsidRPr="00D62D77">
              <w:rPr>
                <w:sz w:val="16"/>
                <w:szCs w:val="16"/>
              </w:rPr>
              <w:t>On Multi-TRP BFR</w:t>
            </w:r>
          </w:p>
        </w:tc>
        <w:tc>
          <w:tcPr>
            <w:tcW w:w="2248" w:type="dxa"/>
            <w:tcBorders>
              <w:top w:val="nil"/>
              <w:left w:val="nil"/>
              <w:bottom w:val="single" w:sz="4" w:space="0" w:color="A6A6A6"/>
              <w:right w:val="single" w:sz="4" w:space="0" w:color="A6A6A6"/>
            </w:tcBorders>
            <w:shd w:val="clear" w:color="auto" w:fill="auto"/>
            <w:hideMark/>
          </w:tcPr>
          <w:p w14:paraId="0D45C2DB" w14:textId="77777777" w:rsidR="00652C70" w:rsidRPr="00D62D77" w:rsidRDefault="00652C70" w:rsidP="00ED5BFC">
            <w:pPr>
              <w:rPr>
                <w:sz w:val="16"/>
                <w:szCs w:val="16"/>
              </w:rPr>
            </w:pPr>
            <w:r w:rsidRPr="00D62D77">
              <w:rPr>
                <w:sz w:val="16"/>
                <w:szCs w:val="16"/>
              </w:rPr>
              <w:t>Convida Wireless</w:t>
            </w:r>
          </w:p>
        </w:tc>
      </w:tr>
      <w:tr w:rsidR="00652C70" w:rsidRPr="00D62D77" w14:paraId="1222DEC1"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5B6B50D" w14:textId="77777777" w:rsidR="00652C70" w:rsidRPr="00D62D77" w:rsidRDefault="00652C70" w:rsidP="00ED5BFC">
            <w:pPr>
              <w:rPr>
                <w:sz w:val="16"/>
                <w:szCs w:val="16"/>
              </w:rPr>
            </w:pPr>
            <w:r w:rsidRPr="00D62D77">
              <w:rPr>
                <w:sz w:val="16"/>
                <w:szCs w:val="16"/>
              </w:rPr>
              <w:t>R1-2105666</w:t>
            </w:r>
          </w:p>
        </w:tc>
        <w:tc>
          <w:tcPr>
            <w:tcW w:w="5831" w:type="dxa"/>
            <w:tcBorders>
              <w:top w:val="nil"/>
              <w:left w:val="nil"/>
              <w:bottom w:val="single" w:sz="4" w:space="0" w:color="A6A6A6"/>
              <w:right w:val="single" w:sz="4" w:space="0" w:color="A6A6A6"/>
            </w:tcBorders>
            <w:shd w:val="clear" w:color="auto" w:fill="auto"/>
            <w:hideMark/>
          </w:tcPr>
          <w:p w14:paraId="2D4CAFF5" w14:textId="77777777" w:rsidR="00652C70" w:rsidRPr="00D62D77" w:rsidRDefault="00652C70" w:rsidP="00ED5BFC">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7207039F" w14:textId="77777777" w:rsidR="00652C70" w:rsidRPr="00D62D77" w:rsidRDefault="00652C70" w:rsidP="00ED5BFC">
            <w:pPr>
              <w:rPr>
                <w:sz w:val="16"/>
                <w:szCs w:val="16"/>
              </w:rPr>
            </w:pPr>
            <w:r w:rsidRPr="00D62D77">
              <w:rPr>
                <w:sz w:val="16"/>
                <w:szCs w:val="16"/>
              </w:rPr>
              <w:t>AT&amp;T</w:t>
            </w:r>
          </w:p>
        </w:tc>
      </w:tr>
      <w:tr w:rsidR="00652C70" w:rsidRPr="00D62D77" w14:paraId="45566234"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5EC84C7B" w14:textId="77777777" w:rsidR="00652C70" w:rsidRPr="00D62D77" w:rsidRDefault="00652C70" w:rsidP="00ED5BFC">
            <w:pPr>
              <w:rPr>
                <w:bCs/>
                <w:sz w:val="16"/>
                <w:szCs w:val="16"/>
              </w:rPr>
            </w:pPr>
            <w:r w:rsidRPr="00D62D77">
              <w:rPr>
                <w:bCs/>
                <w:sz w:val="16"/>
                <w:szCs w:val="16"/>
              </w:rPr>
              <w:t>R1-2105672</w:t>
            </w:r>
          </w:p>
        </w:tc>
        <w:tc>
          <w:tcPr>
            <w:tcW w:w="5831" w:type="dxa"/>
            <w:tcBorders>
              <w:top w:val="nil"/>
              <w:left w:val="nil"/>
              <w:bottom w:val="single" w:sz="4" w:space="0" w:color="A6A6A6"/>
              <w:right w:val="single" w:sz="4" w:space="0" w:color="A6A6A6"/>
            </w:tcBorders>
            <w:shd w:val="clear" w:color="auto" w:fill="auto"/>
            <w:hideMark/>
          </w:tcPr>
          <w:p w14:paraId="452AF7A1" w14:textId="77777777" w:rsidR="00652C70" w:rsidRPr="00D62D77" w:rsidRDefault="00652C70" w:rsidP="00ED5BFC">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1C6AB960" w14:textId="77777777" w:rsidR="00652C70" w:rsidRPr="00D62D77" w:rsidRDefault="00652C70" w:rsidP="00ED5BFC">
            <w:pPr>
              <w:rPr>
                <w:sz w:val="16"/>
                <w:szCs w:val="16"/>
              </w:rPr>
            </w:pPr>
            <w:r w:rsidRPr="00D62D77">
              <w:rPr>
                <w:sz w:val="16"/>
                <w:szCs w:val="16"/>
              </w:rPr>
              <w:t>ASUSTEK COMPUTER (SHANGHAI)</w:t>
            </w:r>
          </w:p>
        </w:tc>
      </w:tr>
      <w:tr w:rsidR="00652C70" w:rsidRPr="00D62D77" w14:paraId="61F9A0B7"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E0245ED" w14:textId="77777777" w:rsidR="00652C70" w:rsidRPr="00D62D77" w:rsidRDefault="00652C70" w:rsidP="00ED5BFC">
            <w:pPr>
              <w:rPr>
                <w:sz w:val="16"/>
                <w:szCs w:val="16"/>
              </w:rPr>
            </w:pPr>
            <w:r w:rsidRPr="00D62D77">
              <w:rPr>
                <w:sz w:val="16"/>
                <w:szCs w:val="16"/>
              </w:rPr>
              <w:t>R1-2105685</w:t>
            </w:r>
          </w:p>
        </w:tc>
        <w:tc>
          <w:tcPr>
            <w:tcW w:w="5831" w:type="dxa"/>
            <w:tcBorders>
              <w:top w:val="nil"/>
              <w:left w:val="nil"/>
              <w:bottom w:val="single" w:sz="4" w:space="0" w:color="A6A6A6"/>
              <w:right w:val="single" w:sz="4" w:space="0" w:color="A6A6A6"/>
            </w:tcBorders>
            <w:shd w:val="clear" w:color="auto" w:fill="auto"/>
            <w:hideMark/>
          </w:tcPr>
          <w:p w14:paraId="58415130" w14:textId="77777777" w:rsidR="00652C70" w:rsidRPr="00D62D77" w:rsidRDefault="00652C70" w:rsidP="00ED5BFC">
            <w:pPr>
              <w:rPr>
                <w:sz w:val="16"/>
                <w:szCs w:val="16"/>
              </w:rPr>
            </w:pPr>
            <w:r w:rsidRPr="00D62D77">
              <w:rPr>
                <w:sz w:val="16"/>
                <w:szCs w:val="16"/>
              </w:rPr>
              <w:t>Discussion on beam management for MTRP</w:t>
            </w:r>
          </w:p>
        </w:tc>
        <w:tc>
          <w:tcPr>
            <w:tcW w:w="2248" w:type="dxa"/>
            <w:tcBorders>
              <w:top w:val="nil"/>
              <w:left w:val="nil"/>
              <w:bottom w:val="single" w:sz="4" w:space="0" w:color="A6A6A6"/>
              <w:right w:val="single" w:sz="4" w:space="0" w:color="A6A6A6"/>
            </w:tcBorders>
            <w:shd w:val="clear" w:color="auto" w:fill="auto"/>
            <w:hideMark/>
          </w:tcPr>
          <w:p w14:paraId="5CD49233" w14:textId="77777777" w:rsidR="00652C70" w:rsidRPr="00D62D77" w:rsidRDefault="00652C70" w:rsidP="00ED5BFC">
            <w:pPr>
              <w:rPr>
                <w:sz w:val="16"/>
                <w:szCs w:val="16"/>
              </w:rPr>
            </w:pPr>
            <w:r w:rsidRPr="00D62D77">
              <w:rPr>
                <w:sz w:val="16"/>
                <w:szCs w:val="16"/>
              </w:rPr>
              <w:t>NTT DOCOMO, INC.</w:t>
            </w:r>
          </w:p>
        </w:tc>
      </w:tr>
      <w:tr w:rsidR="00652C70" w:rsidRPr="00D62D77" w14:paraId="77DBE05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09785CA" w14:textId="77777777" w:rsidR="00652C70" w:rsidRPr="00D62D77" w:rsidRDefault="00652C70" w:rsidP="00ED5BFC">
            <w:pPr>
              <w:rPr>
                <w:bCs/>
                <w:sz w:val="16"/>
                <w:szCs w:val="16"/>
              </w:rPr>
            </w:pPr>
            <w:r w:rsidRPr="00D62D77">
              <w:rPr>
                <w:bCs/>
                <w:sz w:val="16"/>
                <w:szCs w:val="16"/>
              </w:rPr>
              <w:t>R1-2105754</w:t>
            </w:r>
          </w:p>
        </w:tc>
        <w:tc>
          <w:tcPr>
            <w:tcW w:w="5831" w:type="dxa"/>
            <w:tcBorders>
              <w:top w:val="nil"/>
              <w:left w:val="nil"/>
              <w:bottom w:val="single" w:sz="4" w:space="0" w:color="A6A6A6"/>
              <w:right w:val="single" w:sz="4" w:space="0" w:color="A6A6A6"/>
            </w:tcBorders>
            <w:shd w:val="clear" w:color="auto" w:fill="auto"/>
            <w:hideMark/>
          </w:tcPr>
          <w:p w14:paraId="0FF47326" w14:textId="77777777" w:rsidR="00652C70" w:rsidRPr="00D62D77" w:rsidRDefault="00652C70" w:rsidP="00ED5BFC">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2FF22756" w14:textId="77777777" w:rsidR="00652C70" w:rsidRPr="00D62D77" w:rsidRDefault="00652C70" w:rsidP="00ED5BFC">
            <w:pPr>
              <w:rPr>
                <w:sz w:val="16"/>
                <w:szCs w:val="16"/>
              </w:rPr>
            </w:pPr>
            <w:r w:rsidRPr="00D62D77">
              <w:rPr>
                <w:sz w:val="16"/>
                <w:szCs w:val="16"/>
              </w:rPr>
              <w:t>ITRI</w:t>
            </w:r>
          </w:p>
        </w:tc>
      </w:tr>
      <w:tr w:rsidR="00652C70" w:rsidRPr="00D62D77" w14:paraId="3DECFDB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93B2C9F" w14:textId="77777777" w:rsidR="00652C70" w:rsidRPr="00D62D77" w:rsidRDefault="00652C70" w:rsidP="00ED5BFC">
            <w:pPr>
              <w:rPr>
                <w:sz w:val="16"/>
                <w:szCs w:val="16"/>
              </w:rPr>
            </w:pPr>
            <w:r w:rsidRPr="00D62D77">
              <w:rPr>
                <w:sz w:val="16"/>
                <w:szCs w:val="16"/>
              </w:rPr>
              <w:t>R1-2105781</w:t>
            </w:r>
          </w:p>
        </w:tc>
        <w:tc>
          <w:tcPr>
            <w:tcW w:w="5831" w:type="dxa"/>
            <w:tcBorders>
              <w:top w:val="nil"/>
              <w:left w:val="nil"/>
              <w:bottom w:val="single" w:sz="4" w:space="0" w:color="A6A6A6"/>
              <w:right w:val="single" w:sz="4" w:space="0" w:color="A6A6A6"/>
            </w:tcBorders>
            <w:shd w:val="clear" w:color="auto" w:fill="auto"/>
            <w:hideMark/>
          </w:tcPr>
          <w:p w14:paraId="7E2BABB2" w14:textId="77777777" w:rsidR="00652C70" w:rsidRPr="00D62D77" w:rsidRDefault="00652C70" w:rsidP="00ED5BFC">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C66C6FE" w14:textId="77777777" w:rsidR="00652C70" w:rsidRPr="00D62D77" w:rsidRDefault="00652C70" w:rsidP="00ED5BFC">
            <w:pPr>
              <w:rPr>
                <w:sz w:val="16"/>
                <w:szCs w:val="16"/>
              </w:rPr>
            </w:pPr>
            <w:r w:rsidRPr="00D62D77">
              <w:rPr>
                <w:sz w:val="16"/>
                <w:szCs w:val="16"/>
              </w:rPr>
              <w:t>LG Electronics</w:t>
            </w:r>
          </w:p>
        </w:tc>
      </w:tr>
      <w:tr w:rsidR="00652C70" w:rsidRPr="00D62D77" w14:paraId="46770CD0"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7CEA15C" w14:textId="77777777" w:rsidR="00652C70" w:rsidRPr="00D62D77" w:rsidRDefault="00652C70" w:rsidP="00ED5BFC">
            <w:pPr>
              <w:rPr>
                <w:sz w:val="16"/>
                <w:szCs w:val="16"/>
              </w:rPr>
            </w:pPr>
            <w:r w:rsidRPr="00D62D77">
              <w:rPr>
                <w:sz w:val="16"/>
                <w:szCs w:val="16"/>
              </w:rPr>
              <w:t>R1-2105806</w:t>
            </w:r>
          </w:p>
        </w:tc>
        <w:tc>
          <w:tcPr>
            <w:tcW w:w="5831" w:type="dxa"/>
            <w:tcBorders>
              <w:top w:val="nil"/>
              <w:left w:val="nil"/>
              <w:bottom w:val="single" w:sz="4" w:space="0" w:color="A6A6A6"/>
              <w:right w:val="single" w:sz="4" w:space="0" w:color="A6A6A6"/>
            </w:tcBorders>
            <w:shd w:val="clear" w:color="auto" w:fill="auto"/>
            <w:hideMark/>
          </w:tcPr>
          <w:p w14:paraId="5D1129A0" w14:textId="77777777" w:rsidR="00652C70" w:rsidRPr="00D62D77" w:rsidRDefault="00652C70" w:rsidP="00ED5BFC">
            <w:pPr>
              <w:rPr>
                <w:sz w:val="16"/>
                <w:szCs w:val="16"/>
              </w:rPr>
            </w:pPr>
            <w:r w:rsidRPr="00D62D77">
              <w:rPr>
                <w:sz w:val="16"/>
                <w:szCs w:val="16"/>
              </w:rPr>
              <w:t>On beam management enhancements for simultaneous multi-TRP transmission with multi-panel reception</w:t>
            </w:r>
          </w:p>
        </w:tc>
        <w:tc>
          <w:tcPr>
            <w:tcW w:w="2248" w:type="dxa"/>
            <w:tcBorders>
              <w:top w:val="nil"/>
              <w:left w:val="nil"/>
              <w:bottom w:val="single" w:sz="4" w:space="0" w:color="A6A6A6"/>
              <w:right w:val="single" w:sz="4" w:space="0" w:color="A6A6A6"/>
            </w:tcBorders>
            <w:shd w:val="clear" w:color="auto" w:fill="auto"/>
            <w:hideMark/>
          </w:tcPr>
          <w:p w14:paraId="7676CBD8" w14:textId="77777777" w:rsidR="00652C70" w:rsidRPr="00D62D77" w:rsidRDefault="00652C70" w:rsidP="00ED5BFC">
            <w:pPr>
              <w:rPr>
                <w:sz w:val="16"/>
                <w:szCs w:val="16"/>
              </w:rPr>
            </w:pPr>
            <w:r w:rsidRPr="00D62D77">
              <w:rPr>
                <w:sz w:val="16"/>
                <w:szCs w:val="16"/>
              </w:rPr>
              <w:t>Ericsson</w:t>
            </w:r>
          </w:p>
        </w:tc>
      </w:tr>
      <w:tr w:rsidR="00652C70" w:rsidRPr="00D62D77" w14:paraId="6CA6721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0335E41" w14:textId="77777777" w:rsidR="00652C70" w:rsidRPr="00D62D77" w:rsidRDefault="00652C70" w:rsidP="00ED5BFC">
            <w:pPr>
              <w:rPr>
                <w:sz w:val="16"/>
                <w:szCs w:val="16"/>
              </w:rPr>
            </w:pPr>
            <w:r w:rsidRPr="00D62D77">
              <w:rPr>
                <w:sz w:val="16"/>
                <w:szCs w:val="16"/>
              </w:rPr>
              <w:t>R1-2105818</w:t>
            </w:r>
          </w:p>
        </w:tc>
        <w:tc>
          <w:tcPr>
            <w:tcW w:w="5831" w:type="dxa"/>
            <w:tcBorders>
              <w:top w:val="nil"/>
              <w:left w:val="nil"/>
              <w:bottom w:val="single" w:sz="4" w:space="0" w:color="A6A6A6"/>
              <w:right w:val="single" w:sz="4" w:space="0" w:color="A6A6A6"/>
            </w:tcBorders>
            <w:shd w:val="clear" w:color="auto" w:fill="auto"/>
            <w:hideMark/>
          </w:tcPr>
          <w:p w14:paraId="2DB3C386" w14:textId="77777777" w:rsidR="00652C70" w:rsidRPr="00D62D77" w:rsidRDefault="00652C70" w:rsidP="00ED5BFC">
            <w:pPr>
              <w:rPr>
                <w:sz w:val="16"/>
                <w:szCs w:val="16"/>
              </w:rPr>
            </w:pPr>
            <w:r w:rsidRPr="00D62D77">
              <w:rPr>
                <w:sz w:val="16"/>
                <w:szCs w:val="16"/>
              </w:rPr>
              <w:t>Discussion of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460B256" w14:textId="77777777" w:rsidR="00652C70" w:rsidRPr="00D62D77" w:rsidRDefault="00652C70" w:rsidP="00ED5BFC">
            <w:pPr>
              <w:rPr>
                <w:sz w:val="16"/>
                <w:szCs w:val="16"/>
              </w:rPr>
            </w:pPr>
            <w:r w:rsidRPr="00D62D77">
              <w:rPr>
                <w:sz w:val="16"/>
                <w:szCs w:val="16"/>
              </w:rPr>
              <w:t>Asia Pacific Telecom, FGI</w:t>
            </w:r>
          </w:p>
        </w:tc>
      </w:tr>
      <w:tr w:rsidR="00652C70" w:rsidRPr="00D62D77" w14:paraId="6969FEF9"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873EF4A" w14:textId="77777777" w:rsidR="00652C70" w:rsidRPr="00D62D77" w:rsidRDefault="00652C70" w:rsidP="00ED5BFC">
            <w:pPr>
              <w:rPr>
                <w:sz w:val="16"/>
                <w:szCs w:val="16"/>
              </w:rPr>
            </w:pPr>
            <w:r w:rsidRPr="00D62D77">
              <w:rPr>
                <w:sz w:val="16"/>
                <w:szCs w:val="16"/>
              </w:rPr>
              <w:t>R1-2105836</w:t>
            </w:r>
          </w:p>
        </w:tc>
        <w:tc>
          <w:tcPr>
            <w:tcW w:w="5831" w:type="dxa"/>
            <w:tcBorders>
              <w:top w:val="nil"/>
              <w:left w:val="nil"/>
              <w:bottom w:val="single" w:sz="4" w:space="0" w:color="A6A6A6"/>
              <w:right w:val="single" w:sz="4" w:space="0" w:color="A6A6A6"/>
            </w:tcBorders>
            <w:shd w:val="clear" w:color="auto" w:fill="auto"/>
            <w:hideMark/>
          </w:tcPr>
          <w:p w14:paraId="22AFCB5E" w14:textId="77777777" w:rsidR="00652C70" w:rsidRPr="00D62D77" w:rsidRDefault="00652C70" w:rsidP="00ED5BFC">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D1994B0" w14:textId="77777777" w:rsidR="00652C70" w:rsidRPr="00D62D77" w:rsidRDefault="00652C70" w:rsidP="00ED5BFC">
            <w:pPr>
              <w:rPr>
                <w:sz w:val="16"/>
                <w:szCs w:val="16"/>
              </w:rPr>
            </w:pPr>
            <w:r w:rsidRPr="00D62D77">
              <w:rPr>
                <w:sz w:val="16"/>
                <w:szCs w:val="16"/>
              </w:rPr>
              <w:t>TCL Communication Ltd.</w:t>
            </w:r>
          </w:p>
        </w:tc>
      </w:tr>
    </w:tbl>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8C2C89" w15:done="0"/>
  <w15:commentEx w15:paraId="671B5A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2403" w16cex:dateUtc="2021-05-19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8C2C89" w16cid:durableId="24502403"/>
  <w16cid:commentId w16cid:paraId="671B5A60" w16cid:durableId="2450E9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69D13" w14:textId="77777777" w:rsidR="00DF246A" w:rsidRDefault="00DF246A" w:rsidP="005A0FB0">
      <w:r>
        <w:separator/>
      </w:r>
    </w:p>
  </w:endnote>
  <w:endnote w:type="continuationSeparator" w:id="0">
    <w:p w14:paraId="21801DC3" w14:textId="77777777" w:rsidR="00DF246A" w:rsidRDefault="00DF246A"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DengXian">
    <w:altName w:val="等线"/>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87977" w14:textId="77777777" w:rsidR="00DF246A" w:rsidRDefault="00DF246A" w:rsidP="005A0FB0">
      <w:r>
        <w:separator/>
      </w:r>
    </w:p>
  </w:footnote>
  <w:footnote w:type="continuationSeparator" w:id="0">
    <w:p w14:paraId="5CBCAE74" w14:textId="77777777" w:rsidR="00DF246A" w:rsidRDefault="00DF246A"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2175FA"/>
    <w:multiLevelType w:val="hybridMultilevel"/>
    <w:tmpl w:val="72662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6294DAE"/>
    <w:multiLevelType w:val="hybridMultilevel"/>
    <w:tmpl w:val="F85C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0B1530D"/>
    <w:multiLevelType w:val="hybridMultilevel"/>
    <w:tmpl w:val="8BBC3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3">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AB5188B"/>
    <w:multiLevelType w:val="hybridMultilevel"/>
    <w:tmpl w:val="A440B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4">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9B0449E"/>
    <w:multiLevelType w:val="hybridMultilevel"/>
    <w:tmpl w:val="A94E8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4">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45DA0A3F"/>
    <w:multiLevelType w:val="hybridMultilevel"/>
    <w:tmpl w:val="81787B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2">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9">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5">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72">
    <w:nsid w:val="5F7965BE"/>
    <w:multiLevelType w:val="hybridMultilevel"/>
    <w:tmpl w:val="FC40EE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5">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38C326F"/>
    <w:multiLevelType w:val="hybridMultilevel"/>
    <w:tmpl w:val="805AA36C"/>
    <w:lvl w:ilvl="0" w:tplc="7C287D3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3">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5">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9">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nsid w:val="76F30926"/>
    <w:multiLevelType w:val="hybridMultilevel"/>
    <w:tmpl w:val="6340E5C6"/>
    <w:lvl w:ilvl="0" w:tplc="FD44CBAE">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2">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3">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5">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89"/>
  </w:num>
  <w:num w:numId="6">
    <w:abstractNumId w:val="43"/>
  </w:num>
  <w:num w:numId="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8"/>
    <w:lvlOverride w:ilvl="0">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4"/>
  </w:num>
  <w:num w:numId="13">
    <w:abstractNumId w:val="31"/>
  </w:num>
  <w:num w:numId="14">
    <w:abstractNumId w:val="94"/>
  </w:num>
  <w:num w:numId="15">
    <w:abstractNumId w:val="53"/>
  </w:num>
  <w:num w:numId="16">
    <w:abstractNumId w:val="1"/>
  </w:num>
  <w:num w:numId="17">
    <w:abstractNumId w:val="88"/>
  </w:num>
  <w:num w:numId="18">
    <w:abstractNumId w:val="25"/>
  </w:num>
  <w:num w:numId="19">
    <w:abstractNumId w:val="27"/>
  </w:num>
  <w:num w:numId="20">
    <w:abstractNumId w:val="40"/>
  </w:num>
  <w:num w:numId="21">
    <w:abstractNumId w:val="66"/>
  </w:num>
  <w:num w:numId="22">
    <w:abstractNumId w:val="64"/>
  </w:num>
  <w:num w:numId="23">
    <w:abstractNumId w:val="38"/>
  </w:num>
  <w:num w:numId="24">
    <w:abstractNumId w:val="95"/>
  </w:num>
  <w:num w:numId="25">
    <w:abstractNumId w:val="34"/>
  </w:num>
  <w:num w:numId="26">
    <w:abstractNumId w:val="65"/>
  </w:num>
  <w:num w:numId="27">
    <w:abstractNumId w:val="82"/>
  </w:num>
  <w:num w:numId="28">
    <w:abstractNumId w:val="92"/>
  </w:num>
  <w:num w:numId="29">
    <w:abstractNumId w:val="48"/>
  </w:num>
  <w:num w:numId="30">
    <w:abstractNumId w:val="8"/>
  </w:num>
  <w:num w:numId="31">
    <w:abstractNumId w:val="90"/>
  </w:num>
  <w:num w:numId="32">
    <w:abstractNumId w:val="62"/>
  </w:num>
  <w:num w:numId="33">
    <w:abstractNumId w:val="6"/>
  </w:num>
  <w:num w:numId="34">
    <w:abstractNumId w:val="29"/>
  </w:num>
  <w:num w:numId="35">
    <w:abstractNumId w:val="79"/>
  </w:num>
  <w:num w:numId="36">
    <w:abstractNumId w:val="49"/>
  </w:num>
  <w:num w:numId="37">
    <w:abstractNumId w:val="26"/>
  </w:num>
  <w:num w:numId="38">
    <w:abstractNumId w:val="55"/>
  </w:num>
  <w:num w:numId="39">
    <w:abstractNumId w:val="39"/>
  </w:num>
  <w:num w:numId="40">
    <w:abstractNumId w:val="41"/>
  </w:num>
  <w:num w:numId="41">
    <w:abstractNumId w:val="15"/>
  </w:num>
  <w:num w:numId="42">
    <w:abstractNumId w:val="10"/>
  </w:num>
  <w:num w:numId="43">
    <w:abstractNumId w:val="85"/>
  </w:num>
  <w:num w:numId="44">
    <w:abstractNumId w:val="28"/>
  </w:num>
  <w:num w:numId="45">
    <w:abstractNumId w:val="32"/>
  </w:num>
  <w:num w:numId="46">
    <w:abstractNumId w:val="63"/>
  </w:num>
  <w:num w:numId="47">
    <w:abstractNumId w:val="14"/>
  </w:num>
  <w:num w:numId="48">
    <w:abstractNumId w:val="24"/>
  </w:num>
  <w:num w:numId="49">
    <w:abstractNumId w:val="83"/>
  </w:num>
  <w:num w:numId="50">
    <w:abstractNumId w:val="70"/>
  </w:num>
  <w:num w:numId="51">
    <w:abstractNumId w:val="20"/>
  </w:num>
  <w:num w:numId="52">
    <w:abstractNumId w:val="35"/>
  </w:num>
  <w:num w:numId="53">
    <w:abstractNumId w:val="68"/>
  </w:num>
  <w:num w:numId="54">
    <w:abstractNumId w:val="46"/>
  </w:num>
  <w:num w:numId="55">
    <w:abstractNumId w:val="67"/>
  </w:num>
  <w:num w:numId="56">
    <w:abstractNumId w:val="12"/>
  </w:num>
  <w:num w:numId="57">
    <w:abstractNumId w:val="80"/>
  </w:num>
  <w:num w:numId="58">
    <w:abstractNumId w:val="2"/>
  </w:num>
  <w:num w:numId="59">
    <w:abstractNumId w:val="30"/>
  </w:num>
  <w:num w:numId="60">
    <w:abstractNumId w:val="69"/>
  </w:num>
  <w:num w:numId="61">
    <w:abstractNumId w:val="51"/>
  </w:num>
  <w:num w:numId="62">
    <w:abstractNumId w:val="75"/>
  </w:num>
  <w:num w:numId="63">
    <w:abstractNumId w:val="44"/>
  </w:num>
  <w:num w:numId="64">
    <w:abstractNumId w:val="52"/>
  </w:num>
  <w:num w:numId="65">
    <w:abstractNumId w:val="23"/>
  </w:num>
  <w:num w:numId="66">
    <w:abstractNumId w:val="42"/>
  </w:num>
  <w:num w:numId="67">
    <w:abstractNumId w:val="45"/>
  </w:num>
  <w:num w:numId="68">
    <w:abstractNumId w:val="37"/>
  </w:num>
  <w:num w:numId="69">
    <w:abstractNumId w:val="50"/>
  </w:num>
  <w:num w:numId="70">
    <w:abstractNumId w:val="72"/>
  </w:num>
  <w:num w:numId="71">
    <w:abstractNumId w:val="86"/>
  </w:num>
  <w:num w:numId="72">
    <w:abstractNumId w:val="17"/>
  </w:num>
  <w:num w:numId="73">
    <w:abstractNumId w:val="61"/>
  </w:num>
  <w:num w:numId="74">
    <w:abstractNumId w:val="57"/>
  </w:num>
  <w:num w:numId="75">
    <w:abstractNumId w:val="11"/>
  </w:num>
  <w:num w:numId="76">
    <w:abstractNumId w:val="78"/>
  </w:num>
  <w:num w:numId="77">
    <w:abstractNumId w:val="73"/>
  </w:num>
  <w:num w:numId="78">
    <w:abstractNumId w:val="13"/>
  </w:num>
  <w:num w:numId="79">
    <w:abstractNumId w:val="9"/>
  </w:num>
  <w:num w:numId="80">
    <w:abstractNumId w:val="71"/>
  </w:num>
  <w:num w:numId="81">
    <w:abstractNumId w:val="59"/>
  </w:num>
  <w:num w:numId="82">
    <w:abstractNumId w:val="4"/>
  </w:num>
  <w:num w:numId="83">
    <w:abstractNumId w:val="77"/>
  </w:num>
  <w:num w:numId="84">
    <w:abstractNumId w:val="81"/>
  </w:num>
  <w:num w:numId="85">
    <w:abstractNumId w:val="18"/>
  </w:num>
  <w:num w:numId="86">
    <w:abstractNumId w:val="22"/>
  </w:num>
  <w:num w:numId="87">
    <w:abstractNumId w:val="60"/>
  </w:num>
  <w:num w:numId="88">
    <w:abstractNumId w:val="0"/>
  </w:num>
  <w:num w:numId="89">
    <w:abstractNumId w:val="93"/>
  </w:num>
  <w:num w:numId="90">
    <w:abstractNumId w:val="5"/>
  </w:num>
  <w:num w:numId="91">
    <w:abstractNumId w:val="47"/>
  </w:num>
  <w:num w:numId="92">
    <w:abstractNumId w:val="91"/>
  </w:num>
  <w:num w:numId="93">
    <w:abstractNumId w:val="21"/>
  </w:num>
  <w:num w:numId="94">
    <w:abstractNumId w:val="76"/>
  </w:num>
  <w:num w:numId="95">
    <w:abstractNumId w:val="16"/>
  </w:num>
  <w:num w:numId="96">
    <w:abstractNumId w:val="36"/>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高毓恺">
    <w15:presenceInfo w15:providerId="AD" w15:userId="S-1-5-21-1964742161-1982937267-3716773025-31590"/>
  </w15:person>
  <w15:person w15:author="Administrator">
    <w15:presenceInfo w15:providerId="None" w15:userId="Administrator"/>
  </w15:person>
  <w15:person w15:author="Yushu Zhang">
    <w15:presenceInfo w15:providerId="AD" w15:userId="S::yushu_zhang@apple.com::57f8f6f2-1a72-42c1-902a-e376415f82dc"/>
  </w15:person>
  <w15:person w15:author="Hualei Wang">
    <w15:presenceInfo w15:providerId="None" w15:userId="Hualei Wang"/>
  </w15:person>
  <w15:person w15:author="Huawei">
    <w15:presenceInfo w15:providerId="None" w15:userId="Huawei"/>
  </w15:person>
  <w15:person w15:author="Cao, Jeffrey">
    <w15:presenceInfo w15:providerId="AD" w15:userId="S::Jeffrey.Cao@sony.com::aad88078-dc25-4c71-904b-7838239e21a3"/>
  </w15:person>
  <w15:person w15:author="ZTE">
    <w15:presenceInfo w15:providerId="None" w15:userId="ZTE"/>
  </w15:person>
  <w15:person w15:author="Tian, LI(R&amp;D TECH&amp;INNO 5G LAB (CN)-SZ-TCT)">
    <w15:presenceInfo w15:providerId="AD" w15:userId="S-1-5-21-6719117-705667010-2979650117-52147"/>
  </w15:person>
  <w15:person w15:author="Loic Canonne-Velasquez">
    <w15:presenceInfo w15:providerId="AD" w15:userId="S::Loic.Canonne-Velasquez@InterDigital.com::916cdb15-e64d-4007-bb2c-135534ea8069"/>
  </w15:person>
  <w15:person w15:author="Siva Muruganathan">
    <w15:presenceInfo w15:providerId="AD" w15:userId="S::siva.muruganathan@ericsson.com::70cf1c90-cd0b-43fd-86bd-85b4ac9cc3c4"/>
  </w15:person>
  <w15:person w15:author="minhyun">
    <w15:presenceInfo w15:providerId="Windows Live" w15:userId="c5c568f3f4d7532e"/>
  </w15:person>
  <w15:person w15:author="王 臣玺">
    <w15:presenceInfo w15:providerId="Windows Live" w15:userId="c7b969c9fd87caca"/>
  </w15:person>
  <w15:person w15:author="SeongWon Go">
    <w15:presenceInfo w15:providerId="None" w15:userId="SeongWon Go"/>
  </w15:person>
  <w15:person w15:author="Yan Zhou">
    <w15:presenceInfo w15:providerId="AD" w15:userId="S::yanzhou@qti.qualcomm.com::b34e7faa-9289-4c9b-82d4-a6f73ea0bb68"/>
  </w15:person>
  <w15:person w15:author="Yuk, Youngsoo (Nokia - KR/Seoul)">
    <w15:presenceInfo w15:providerId="AD" w15:userId="S::youngsoo.yuk@nokia.com::037e05da-8601-4d97-8a2e-cf23a98e4f42"/>
  </w15:person>
  <w15:person w15:author="Chen, Zhe/陈 哲">
    <w15:presenceInfo w15:providerId="AD" w15:userId="S::chenzhe@fujitsu.com::8e7550da-fe1b-433d-a6b2-6c22d8738543"/>
  </w15:person>
  <w15:person w15:author="Li Guo">
    <w15:presenceInfo w15:providerId="Windows Live" w15:userId="af0bb698de13b6f4"/>
  </w15:person>
  <w15:person w15:author="Alex Liou">
    <w15:presenceInfo w15:providerId="None" w15:userId="Alex Liou"/>
  </w15:person>
  <w15:person w15:author="Convida Wireless">
    <w15:presenceInfo w15:providerId="None" w15:userId="Convida Wireless"/>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9C4"/>
    <w:rsid w:val="00062A56"/>
    <w:rsid w:val="00064289"/>
    <w:rsid w:val="00065750"/>
    <w:rsid w:val="00065A43"/>
    <w:rsid w:val="00066631"/>
    <w:rsid w:val="00066695"/>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3B56"/>
    <w:rsid w:val="00083D6A"/>
    <w:rsid w:val="00084B43"/>
    <w:rsid w:val="00085662"/>
    <w:rsid w:val="00085F1C"/>
    <w:rsid w:val="000861CF"/>
    <w:rsid w:val="0008624C"/>
    <w:rsid w:val="00087312"/>
    <w:rsid w:val="00090262"/>
    <w:rsid w:val="00090707"/>
    <w:rsid w:val="000908A6"/>
    <w:rsid w:val="00090995"/>
    <w:rsid w:val="00092771"/>
    <w:rsid w:val="00092908"/>
    <w:rsid w:val="00092EAC"/>
    <w:rsid w:val="00093722"/>
    <w:rsid w:val="00094CFE"/>
    <w:rsid w:val="00094E57"/>
    <w:rsid w:val="0009527B"/>
    <w:rsid w:val="00095ACF"/>
    <w:rsid w:val="00095D5D"/>
    <w:rsid w:val="000974CD"/>
    <w:rsid w:val="000979DE"/>
    <w:rsid w:val="00097E24"/>
    <w:rsid w:val="000A1D8D"/>
    <w:rsid w:val="000A2382"/>
    <w:rsid w:val="000A2984"/>
    <w:rsid w:val="000A34E3"/>
    <w:rsid w:val="000A482E"/>
    <w:rsid w:val="000A51C8"/>
    <w:rsid w:val="000A5A76"/>
    <w:rsid w:val="000A6427"/>
    <w:rsid w:val="000A7FD0"/>
    <w:rsid w:val="000B01CF"/>
    <w:rsid w:val="000B2115"/>
    <w:rsid w:val="000B2171"/>
    <w:rsid w:val="000B2181"/>
    <w:rsid w:val="000B366F"/>
    <w:rsid w:val="000B4198"/>
    <w:rsid w:val="000B464C"/>
    <w:rsid w:val="000B4926"/>
    <w:rsid w:val="000B4F75"/>
    <w:rsid w:val="000B4F8F"/>
    <w:rsid w:val="000B5A65"/>
    <w:rsid w:val="000B6118"/>
    <w:rsid w:val="000B6373"/>
    <w:rsid w:val="000B66F3"/>
    <w:rsid w:val="000B729D"/>
    <w:rsid w:val="000B75A3"/>
    <w:rsid w:val="000B779B"/>
    <w:rsid w:val="000C0701"/>
    <w:rsid w:val="000C0A0B"/>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0A6"/>
    <w:rsid w:val="000F029D"/>
    <w:rsid w:val="000F1591"/>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870"/>
    <w:rsid w:val="00111C95"/>
    <w:rsid w:val="00111D0A"/>
    <w:rsid w:val="00112F8E"/>
    <w:rsid w:val="00113584"/>
    <w:rsid w:val="001137F6"/>
    <w:rsid w:val="00113DF9"/>
    <w:rsid w:val="00114162"/>
    <w:rsid w:val="00114F26"/>
    <w:rsid w:val="00115911"/>
    <w:rsid w:val="00116255"/>
    <w:rsid w:val="00116E5E"/>
    <w:rsid w:val="00117099"/>
    <w:rsid w:val="0012112B"/>
    <w:rsid w:val="00121131"/>
    <w:rsid w:val="00123319"/>
    <w:rsid w:val="0012382D"/>
    <w:rsid w:val="00123DAB"/>
    <w:rsid w:val="00124E22"/>
    <w:rsid w:val="00125637"/>
    <w:rsid w:val="001273A4"/>
    <w:rsid w:val="00132C45"/>
    <w:rsid w:val="001330F4"/>
    <w:rsid w:val="00133149"/>
    <w:rsid w:val="001335E7"/>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20F"/>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1CB"/>
    <w:rsid w:val="001873C4"/>
    <w:rsid w:val="00187903"/>
    <w:rsid w:val="001901BB"/>
    <w:rsid w:val="001918A9"/>
    <w:rsid w:val="00191E4C"/>
    <w:rsid w:val="00194479"/>
    <w:rsid w:val="001945C1"/>
    <w:rsid w:val="001947D8"/>
    <w:rsid w:val="00195120"/>
    <w:rsid w:val="00195217"/>
    <w:rsid w:val="0019570F"/>
    <w:rsid w:val="0019628C"/>
    <w:rsid w:val="00196757"/>
    <w:rsid w:val="001A0364"/>
    <w:rsid w:val="001A1D3E"/>
    <w:rsid w:val="001A2B58"/>
    <w:rsid w:val="001A376F"/>
    <w:rsid w:val="001A3C6A"/>
    <w:rsid w:val="001A3D90"/>
    <w:rsid w:val="001A442C"/>
    <w:rsid w:val="001A4436"/>
    <w:rsid w:val="001A4EC5"/>
    <w:rsid w:val="001A5495"/>
    <w:rsid w:val="001A6785"/>
    <w:rsid w:val="001A76FC"/>
    <w:rsid w:val="001B0566"/>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5C6"/>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1C3"/>
    <w:rsid w:val="001E122C"/>
    <w:rsid w:val="001E1498"/>
    <w:rsid w:val="001E19DB"/>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07F2"/>
    <w:rsid w:val="0020154F"/>
    <w:rsid w:val="0020372A"/>
    <w:rsid w:val="00204515"/>
    <w:rsid w:val="0020513B"/>
    <w:rsid w:val="00205BD5"/>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217"/>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0810"/>
    <w:rsid w:val="002420E2"/>
    <w:rsid w:val="00242549"/>
    <w:rsid w:val="0024298C"/>
    <w:rsid w:val="00242C35"/>
    <w:rsid w:val="00244AAA"/>
    <w:rsid w:val="00244C3F"/>
    <w:rsid w:val="0024594C"/>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5EFD"/>
    <w:rsid w:val="0026619C"/>
    <w:rsid w:val="0026638D"/>
    <w:rsid w:val="002666E6"/>
    <w:rsid w:val="0027086D"/>
    <w:rsid w:val="00272770"/>
    <w:rsid w:val="00273AB5"/>
    <w:rsid w:val="00274514"/>
    <w:rsid w:val="00274615"/>
    <w:rsid w:val="002763DD"/>
    <w:rsid w:val="002767A2"/>
    <w:rsid w:val="00276D6E"/>
    <w:rsid w:val="00277B8D"/>
    <w:rsid w:val="002800EE"/>
    <w:rsid w:val="002806F2"/>
    <w:rsid w:val="002811AC"/>
    <w:rsid w:val="00281E93"/>
    <w:rsid w:val="00282055"/>
    <w:rsid w:val="00282096"/>
    <w:rsid w:val="00282556"/>
    <w:rsid w:val="00282934"/>
    <w:rsid w:val="00283B17"/>
    <w:rsid w:val="00283EC8"/>
    <w:rsid w:val="002853E9"/>
    <w:rsid w:val="0028583E"/>
    <w:rsid w:val="002858D8"/>
    <w:rsid w:val="002858DB"/>
    <w:rsid w:val="00285B8C"/>
    <w:rsid w:val="00285C97"/>
    <w:rsid w:val="00285F89"/>
    <w:rsid w:val="00286035"/>
    <w:rsid w:val="00286BDE"/>
    <w:rsid w:val="002874A9"/>
    <w:rsid w:val="0029061E"/>
    <w:rsid w:val="00291062"/>
    <w:rsid w:val="0029147F"/>
    <w:rsid w:val="002914EA"/>
    <w:rsid w:val="00291FA3"/>
    <w:rsid w:val="00292299"/>
    <w:rsid w:val="00292961"/>
    <w:rsid w:val="002947A2"/>
    <w:rsid w:val="0029495D"/>
    <w:rsid w:val="0029648C"/>
    <w:rsid w:val="00296A88"/>
    <w:rsid w:val="002973E0"/>
    <w:rsid w:val="002976E8"/>
    <w:rsid w:val="002A0A0F"/>
    <w:rsid w:val="002A1B72"/>
    <w:rsid w:val="002A2544"/>
    <w:rsid w:val="002A29CB"/>
    <w:rsid w:val="002A3064"/>
    <w:rsid w:val="002A4008"/>
    <w:rsid w:val="002A4F91"/>
    <w:rsid w:val="002A5469"/>
    <w:rsid w:val="002A601D"/>
    <w:rsid w:val="002A68BA"/>
    <w:rsid w:val="002A77F3"/>
    <w:rsid w:val="002A7869"/>
    <w:rsid w:val="002A7CE2"/>
    <w:rsid w:val="002B099D"/>
    <w:rsid w:val="002B0A93"/>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4F3B"/>
    <w:rsid w:val="002C552C"/>
    <w:rsid w:val="002C5C0D"/>
    <w:rsid w:val="002C5E52"/>
    <w:rsid w:val="002C70B2"/>
    <w:rsid w:val="002C7209"/>
    <w:rsid w:val="002C77DA"/>
    <w:rsid w:val="002C7DE4"/>
    <w:rsid w:val="002D1927"/>
    <w:rsid w:val="002D1FA1"/>
    <w:rsid w:val="002D21CD"/>
    <w:rsid w:val="002D2CFA"/>
    <w:rsid w:val="002D35F2"/>
    <w:rsid w:val="002D3619"/>
    <w:rsid w:val="002D3D20"/>
    <w:rsid w:val="002D401A"/>
    <w:rsid w:val="002D4225"/>
    <w:rsid w:val="002D433E"/>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37C"/>
    <w:rsid w:val="003014F2"/>
    <w:rsid w:val="0030224D"/>
    <w:rsid w:val="003023A7"/>
    <w:rsid w:val="00302E1C"/>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97C"/>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627"/>
    <w:rsid w:val="003338E3"/>
    <w:rsid w:val="0033441F"/>
    <w:rsid w:val="00334A94"/>
    <w:rsid w:val="00334CCA"/>
    <w:rsid w:val="0033501F"/>
    <w:rsid w:val="00335348"/>
    <w:rsid w:val="003354DD"/>
    <w:rsid w:val="00336034"/>
    <w:rsid w:val="003363F2"/>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7B7"/>
    <w:rsid w:val="00354C22"/>
    <w:rsid w:val="00355356"/>
    <w:rsid w:val="003553DE"/>
    <w:rsid w:val="00355628"/>
    <w:rsid w:val="00356604"/>
    <w:rsid w:val="00356E4E"/>
    <w:rsid w:val="0035717E"/>
    <w:rsid w:val="0035731E"/>
    <w:rsid w:val="003574D6"/>
    <w:rsid w:val="003603B0"/>
    <w:rsid w:val="00360929"/>
    <w:rsid w:val="00360A52"/>
    <w:rsid w:val="003610EA"/>
    <w:rsid w:val="00361448"/>
    <w:rsid w:val="003621FA"/>
    <w:rsid w:val="00363457"/>
    <w:rsid w:val="003635EA"/>
    <w:rsid w:val="003645DD"/>
    <w:rsid w:val="00365A23"/>
    <w:rsid w:val="00371253"/>
    <w:rsid w:val="00371557"/>
    <w:rsid w:val="0037157A"/>
    <w:rsid w:val="0037199F"/>
    <w:rsid w:val="00371AB5"/>
    <w:rsid w:val="00371BE7"/>
    <w:rsid w:val="00371D48"/>
    <w:rsid w:val="00372319"/>
    <w:rsid w:val="003723FA"/>
    <w:rsid w:val="0037306D"/>
    <w:rsid w:val="00373A25"/>
    <w:rsid w:val="00373AF0"/>
    <w:rsid w:val="00373FD4"/>
    <w:rsid w:val="003741FB"/>
    <w:rsid w:val="00375322"/>
    <w:rsid w:val="003757CB"/>
    <w:rsid w:val="0037654C"/>
    <w:rsid w:val="00376965"/>
    <w:rsid w:val="00376ABD"/>
    <w:rsid w:val="00376B5E"/>
    <w:rsid w:val="00377367"/>
    <w:rsid w:val="003776CE"/>
    <w:rsid w:val="00382CE7"/>
    <w:rsid w:val="0038331B"/>
    <w:rsid w:val="0038459F"/>
    <w:rsid w:val="00385032"/>
    <w:rsid w:val="00385360"/>
    <w:rsid w:val="003871BB"/>
    <w:rsid w:val="00387361"/>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A621C"/>
    <w:rsid w:val="003B01D0"/>
    <w:rsid w:val="003B0627"/>
    <w:rsid w:val="003B2028"/>
    <w:rsid w:val="003B2AB8"/>
    <w:rsid w:val="003B3DD1"/>
    <w:rsid w:val="003B57D7"/>
    <w:rsid w:val="003B6A8C"/>
    <w:rsid w:val="003B7967"/>
    <w:rsid w:val="003B7B14"/>
    <w:rsid w:val="003C01CD"/>
    <w:rsid w:val="003C0EA2"/>
    <w:rsid w:val="003C1B2B"/>
    <w:rsid w:val="003C232C"/>
    <w:rsid w:val="003C2D05"/>
    <w:rsid w:val="003C2EC2"/>
    <w:rsid w:val="003C321B"/>
    <w:rsid w:val="003C4014"/>
    <w:rsid w:val="003C40F2"/>
    <w:rsid w:val="003C5656"/>
    <w:rsid w:val="003C6568"/>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48"/>
    <w:rsid w:val="003E72C0"/>
    <w:rsid w:val="003E742B"/>
    <w:rsid w:val="003E7E37"/>
    <w:rsid w:val="003F057B"/>
    <w:rsid w:val="003F0E53"/>
    <w:rsid w:val="003F2D27"/>
    <w:rsid w:val="003F36D7"/>
    <w:rsid w:val="003F3889"/>
    <w:rsid w:val="003F3E0B"/>
    <w:rsid w:val="003F416D"/>
    <w:rsid w:val="003F432E"/>
    <w:rsid w:val="003F4538"/>
    <w:rsid w:val="003F4A50"/>
    <w:rsid w:val="003F4B3B"/>
    <w:rsid w:val="003F5663"/>
    <w:rsid w:val="003F7792"/>
    <w:rsid w:val="003F780C"/>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33D"/>
    <w:rsid w:val="004343BF"/>
    <w:rsid w:val="00434859"/>
    <w:rsid w:val="00434C92"/>
    <w:rsid w:val="004354A2"/>
    <w:rsid w:val="00436D4B"/>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F1A"/>
    <w:rsid w:val="004511CC"/>
    <w:rsid w:val="00451250"/>
    <w:rsid w:val="004517D7"/>
    <w:rsid w:val="0045217C"/>
    <w:rsid w:val="00452451"/>
    <w:rsid w:val="00453081"/>
    <w:rsid w:val="00453797"/>
    <w:rsid w:val="00453D09"/>
    <w:rsid w:val="00455000"/>
    <w:rsid w:val="004550F0"/>
    <w:rsid w:val="004551CC"/>
    <w:rsid w:val="004552FC"/>
    <w:rsid w:val="004562DC"/>
    <w:rsid w:val="00456A92"/>
    <w:rsid w:val="004577B3"/>
    <w:rsid w:val="00457F8B"/>
    <w:rsid w:val="004605CB"/>
    <w:rsid w:val="00461613"/>
    <w:rsid w:val="00462A37"/>
    <w:rsid w:val="00462A5B"/>
    <w:rsid w:val="004632C6"/>
    <w:rsid w:val="0046440D"/>
    <w:rsid w:val="0046442F"/>
    <w:rsid w:val="00464A77"/>
    <w:rsid w:val="004654C1"/>
    <w:rsid w:val="00465D4E"/>
    <w:rsid w:val="00466366"/>
    <w:rsid w:val="004664AA"/>
    <w:rsid w:val="0046766D"/>
    <w:rsid w:val="00470509"/>
    <w:rsid w:val="004712A5"/>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1B66"/>
    <w:rsid w:val="0048254A"/>
    <w:rsid w:val="00482ACA"/>
    <w:rsid w:val="0048331C"/>
    <w:rsid w:val="004836DC"/>
    <w:rsid w:val="004840ED"/>
    <w:rsid w:val="00484840"/>
    <w:rsid w:val="00484C55"/>
    <w:rsid w:val="00484DE8"/>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D85"/>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0CC"/>
    <w:rsid w:val="004C513B"/>
    <w:rsid w:val="004C5DFA"/>
    <w:rsid w:val="004C7660"/>
    <w:rsid w:val="004D097F"/>
    <w:rsid w:val="004D0A02"/>
    <w:rsid w:val="004D209D"/>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5D9E"/>
    <w:rsid w:val="004E6DE2"/>
    <w:rsid w:val="004E722E"/>
    <w:rsid w:val="004E78BE"/>
    <w:rsid w:val="004F121D"/>
    <w:rsid w:val="004F13F9"/>
    <w:rsid w:val="004F1FDD"/>
    <w:rsid w:val="004F25F5"/>
    <w:rsid w:val="004F4D41"/>
    <w:rsid w:val="004F4F68"/>
    <w:rsid w:val="004F6888"/>
    <w:rsid w:val="004F7126"/>
    <w:rsid w:val="004F7357"/>
    <w:rsid w:val="004F790C"/>
    <w:rsid w:val="00500716"/>
    <w:rsid w:val="00500B5D"/>
    <w:rsid w:val="00500F67"/>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67C5"/>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756"/>
    <w:rsid w:val="005368B8"/>
    <w:rsid w:val="00536F41"/>
    <w:rsid w:val="005372D5"/>
    <w:rsid w:val="0053758D"/>
    <w:rsid w:val="005401D6"/>
    <w:rsid w:val="005412D0"/>
    <w:rsid w:val="00541CE3"/>
    <w:rsid w:val="00541D92"/>
    <w:rsid w:val="00541ECC"/>
    <w:rsid w:val="00542640"/>
    <w:rsid w:val="00543B64"/>
    <w:rsid w:val="00543FFF"/>
    <w:rsid w:val="00544068"/>
    <w:rsid w:val="00544B0E"/>
    <w:rsid w:val="00545529"/>
    <w:rsid w:val="00545AC2"/>
    <w:rsid w:val="00545DF1"/>
    <w:rsid w:val="005462BC"/>
    <w:rsid w:val="00546BCE"/>
    <w:rsid w:val="00546C34"/>
    <w:rsid w:val="00546E57"/>
    <w:rsid w:val="00547845"/>
    <w:rsid w:val="00547F84"/>
    <w:rsid w:val="00550014"/>
    <w:rsid w:val="0055158B"/>
    <w:rsid w:val="00551E49"/>
    <w:rsid w:val="005527B8"/>
    <w:rsid w:val="00552CEE"/>
    <w:rsid w:val="00552DFC"/>
    <w:rsid w:val="005540CE"/>
    <w:rsid w:val="00554700"/>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C41"/>
    <w:rsid w:val="00574D44"/>
    <w:rsid w:val="005750D4"/>
    <w:rsid w:val="00576D21"/>
    <w:rsid w:val="0057795A"/>
    <w:rsid w:val="00577B4D"/>
    <w:rsid w:val="00580525"/>
    <w:rsid w:val="00580736"/>
    <w:rsid w:val="005807A5"/>
    <w:rsid w:val="0058140C"/>
    <w:rsid w:val="00582477"/>
    <w:rsid w:val="00583ED7"/>
    <w:rsid w:val="0058466A"/>
    <w:rsid w:val="00585D80"/>
    <w:rsid w:val="005868D6"/>
    <w:rsid w:val="00587C4B"/>
    <w:rsid w:val="005915C9"/>
    <w:rsid w:val="005924E5"/>
    <w:rsid w:val="00592EA8"/>
    <w:rsid w:val="005939EE"/>
    <w:rsid w:val="00594623"/>
    <w:rsid w:val="005953F9"/>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1DC"/>
    <w:rsid w:val="005C0671"/>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06FA"/>
    <w:rsid w:val="005D148B"/>
    <w:rsid w:val="005D2217"/>
    <w:rsid w:val="005D24FA"/>
    <w:rsid w:val="005D250F"/>
    <w:rsid w:val="005D4D16"/>
    <w:rsid w:val="005D4DAC"/>
    <w:rsid w:val="005D4F3B"/>
    <w:rsid w:val="005D7137"/>
    <w:rsid w:val="005D733D"/>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5DF3"/>
    <w:rsid w:val="006461CF"/>
    <w:rsid w:val="006502C1"/>
    <w:rsid w:val="00651F74"/>
    <w:rsid w:val="00652C70"/>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46"/>
    <w:rsid w:val="006661D0"/>
    <w:rsid w:val="00667544"/>
    <w:rsid w:val="0067033F"/>
    <w:rsid w:val="0067124A"/>
    <w:rsid w:val="006714D4"/>
    <w:rsid w:val="0067205F"/>
    <w:rsid w:val="006722C0"/>
    <w:rsid w:val="00672795"/>
    <w:rsid w:val="006729E9"/>
    <w:rsid w:val="00673BE0"/>
    <w:rsid w:val="00676B0F"/>
    <w:rsid w:val="0068049E"/>
    <w:rsid w:val="00680606"/>
    <w:rsid w:val="006809E3"/>
    <w:rsid w:val="00680C88"/>
    <w:rsid w:val="0068187D"/>
    <w:rsid w:val="006823AA"/>
    <w:rsid w:val="006824A0"/>
    <w:rsid w:val="00683BFA"/>
    <w:rsid w:val="0068457C"/>
    <w:rsid w:val="00685202"/>
    <w:rsid w:val="00685ADF"/>
    <w:rsid w:val="0068603B"/>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97E41"/>
    <w:rsid w:val="006A00E0"/>
    <w:rsid w:val="006A0CBE"/>
    <w:rsid w:val="006A1357"/>
    <w:rsid w:val="006A148A"/>
    <w:rsid w:val="006A2680"/>
    <w:rsid w:val="006A2F83"/>
    <w:rsid w:val="006A4895"/>
    <w:rsid w:val="006A5CA7"/>
    <w:rsid w:val="006A662D"/>
    <w:rsid w:val="006A6965"/>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2BC"/>
    <w:rsid w:val="006D68EF"/>
    <w:rsid w:val="006D6E50"/>
    <w:rsid w:val="006D7241"/>
    <w:rsid w:val="006D72E4"/>
    <w:rsid w:val="006D734A"/>
    <w:rsid w:val="006E08CD"/>
    <w:rsid w:val="006E1B2F"/>
    <w:rsid w:val="006E1FED"/>
    <w:rsid w:val="006E34FA"/>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A81"/>
    <w:rsid w:val="00701D9A"/>
    <w:rsid w:val="00701E19"/>
    <w:rsid w:val="00702318"/>
    <w:rsid w:val="0070280F"/>
    <w:rsid w:val="0070300A"/>
    <w:rsid w:val="007034D4"/>
    <w:rsid w:val="007038A3"/>
    <w:rsid w:val="007039EB"/>
    <w:rsid w:val="00703D52"/>
    <w:rsid w:val="00703E31"/>
    <w:rsid w:val="0070412C"/>
    <w:rsid w:val="00705A61"/>
    <w:rsid w:val="00705B85"/>
    <w:rsid w:val="00705D56"/>
    <w:rsid w:val="00705EA7"/>
    <w:rsid w:val="00706DC4"/>
    <w:rsid w:val="007073B6"/>
    <w:rsid w:val="00707812"/>
    <w:rsid w:val="0071124B"/>
    <w:rsid w:val="0071226A"/>
    <w:rsid w:val="007130F7"/>
    <w:rsid w:val="00713436"/>
    <w:rsid w:val="00713CEC"/>
    <w:rsid w:val="00714034"/>
    <w:rsid w:val="00716C1F"/>
    <w:rsid w:val="00717046"/>
    <w:rsid w:val="00717FBB"/>
    <w:rsid w:val="00720559"/>
    <w:rsid w:val="007208C8"/>
    <w:rsid w:val="00721203"/>
    <w:rsid w:val="007214AD"/>
    <w:rsid w:val="007216DE"/>
    <w:rsid w:val="007218E9"/>
    <w:rsid w:val="00721997"/>
    <w:rsid w:val="00721CB9"/>
    <w:rsid w:val="00723707"/>
    <w:rsid w:val="00723EB2"/>
    <w:rsid w:val="00724595"/>
    <w:rsid w:val="00724883"/>
    <w:rsid w:val="0073037A"/>
    <w:rsid w:val="00730429"/>
    <w:rsid w:val="00730614"/>
    <w:rsid w:val="00730C53"/>
    <w:rsid w:val="00731857"/>
    <w:rsid w:val="007320DB"/>
    <w:rsid w:val="007324AE"/>
    <w:rsid w:val="00732E19"/>
    <w:rsid w:val="00733253"/>
    <w:rsid w:val="00733515"/>
    <w:rsid w:val="0073381A"/>
    <w:rsid w:val="00734167"/>
    <w:rsid w:val="00734417"/>
    <w:rsid w:val="00734C6E"/>
    <w:rsid w:val="00735B50"/>
    <w:rsid w:val="00735F09"/>
    <w:rsid w:val="007361E6"/>
    <w:rsid w:val="00737185"/>
    <w:rsid w:val="00737A82"/>
    <w:rsid w:val="00737DC5"/>
    <w:rsid w:val="00740083"/>
    <w:rsid w:val="00740BE8"/>
    <w:rsid w:val="00741BBD"/>
    <w:rsid w:val="007437B1"/>
    <w:rsid w:val="007460BB"/>
    <w:rsid w:val="00747552"/>
    <w:rsid w:val="007501E8"/>
    <w:rsid w:val="00750908"/>
    <w:rsid w:val="00751061"/>
    <w:rsid w:val="007510D6"/>
    <w:rsid w:val="007525F1"/>
    <w:rsid w:val="00752701"/>
    <w:rsid w:val="00753EEA"/>
    <w:rsid w:val="00756CB6"/>
    <w:rsid w:val="00757BAF"/>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027"/>
    <w:rsid w:val="007754AC"/>
    <w:rsid w:val="00775BE8"/>
    <w:rsid w:val="00776428"/>
    <w:rsid w:val="00776674"/>
    <w:rsid w:val="00776D50"/>
    <w:rsid w:val="00776F23"/>
    <w:rsid w:val="007771B2"/>
    <w:rsid w:val="007775B8"/>
    <w:rsid w:val="007775D8"/>
    <w:rsid w:val="00780808"/>
    <w:rsid w:val="00780990"/>
    <w:rsid w:val="00780E6D"/>
    <w:rsid w:val="0078156C"/>
    <w:rsid w:val="00781B75"/>
    <w:rsid w:val="00781ED3"/>
    <w:rsid w:val="00783B5B"/>
    <w:rsid w:val="00784B08"/>
    <w:rsid w:val="007851D5"/>
    <w:rsid w:val="007855B2"/>
    <w:rsid w:val="007862DE"/>
    <w:rsid w:val="0078642B"/>
    <w:rsid w:val="0078705C"/>
    <w:rsid w:val="00787282"/>
    <w:rsid w:val="0078776D"/>
    <w:rsid w:val="00787B66"/>
    <w:rsid w:val="0079118F"/>
    <w:rsid w:val="007912C6"/>
    <w:rsid w:val="00791A28"/>
    <w:rsid w:val="00791C7B"/>
    <w:rsid w:val="00792140"/>
    <w:rsid w:val="0079328B"/>
    <w:rsid w:val="00793A9F"/>
    <w:rsid w:val="00793E51"/>
    <w:rsid w:val="00794260"/>
    <w:rsid w:val="00794587"/>
    <w:rsid w:val="00794773"/>
    <w:rsid w:val="00794EF8"/>
    <w:rsid w:val="00795414"/>
    <w:rsid w:val="00795A8C"/>
    <w:rsid w:val="0079670E"/>
    <w:rsid w:val="007967D7"/>
    <w:rsid w:val="00797AE1"/>
    <w:rsid w:val="007A0330"/>
    <w:rsid w:val="007A04F6"/>
    <w:rsid w:val="007A08CD"/>
    <w:rsid w:val="007A1564"/>
    <w:rsid w:val="007A1957"/>
    <w:rsid w:val="007A2030"/>
    <w:rsid w:val="007A206A"/>
    <w:rsid w:val="007A2202"/>
    <w:rsid w:val="007A5428"/>
    <w:rsid w:val="007A640A"/>
    <w:rsid w:val="007A6916"/>
    <w:rsid w:val="007B0219"/>
    <w:rsid w:val="007B1CA9"/>
    <w:rsid w:val="007B2734"/>
    <w:rsid w:val="007B4453"/>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83E"/>
    <w:rsid w:val="007C39A2"/>
    <w:rsid w:val="007C4406"/>
    <w:rsid w:val="007C5763"/>
    <w:rsid w:val="007C58FA"/>
    <w:rsid w:val="007C73C2"/>
    <w:rsid w:val="007D08EA"/>
    <w:rsid w:val="007D09F2"/>
    <w:rsid w:val="007D1101"/>
    <w:rsid w:val="007D11C9"/>
    <w:rsid w:val="007D17B8"/>
    <w:rsid w:val="007D1E74"/>
    <w:rsid w:val="007D2586"/>
    <w:rsid w:val="007D2A84"/>
    <w:rsid w:val="007D3118"/>
    <w:rsid w:val="007D38DD"/>
    <w:rsid w:val="007D579D"/>
    <w:rsid w:val="007D59C8"/>
    <w:rsid w:val="007D63EA"/>
    <w:rsid w:val="007D6E0A"/>
    <w:rsid w:val="007D75E1"/>
    <w:rsid w:val="007D7E6B"/>
    <w:rsid w:val="007E0298"/>
    <w:rsid w:val="007E07EB"/>
    <w:rsid w:val="007E0D5F"/>
    <w:rsid w:val="007E15F0"/>
    <w:rsid w:val="007E1CBC"/>
    <w:rsid w:val="007E2C55"/>
    <w:rsid w:val="007E2D7D"/>
    <w:rsid w:val="007E2EBB"/>
    <w:rsid w:val="007E30DF"/>
    <w:rsid w:val="007E3635"/>
    <w:rsid w:val="007E365B"/>
    <w:rsid w:val="007E3676"/>
    <w:rsid w:val="007E3F62"/>
    <w:rsid w:val="007E4D88"/>
    <w:rsid w:val="007E5191"/>
    <w:rsid w:val="007E6EF0"/>
    <w:rsid w:val="007E7835"/>
    <w:rsid w:val="007F0BEA"/>
    <w:rsid w:val="007F0F99"/>
    <w:rsid w:val="007F1A5D"/>
    <w:rsid w:val="007F2204"/>
    <w:rsid w:val="007F271D"/>
    <w:rsid w:val="007F2FD7"/>
    <w:rsid w:val="007F3E1D"/>
    <w:rsid w:val="007F4784"/>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459D"/>
    <w:rsid w:val="00825DA5"/>
    <w:rsid w:val="008264DB"/>
    <w:rsid w:val="00826B58"/>
    <w:rsid w:val="008270ED"/>
    <w:rsid w:val="0083101B"/>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320E"/>
    <w:rsid w:val="00844BB0"/>
    <w:rsid w:val="00845BED"/>
    <w:rsid w:val="00845EAF"/>
    <w:rsid w:val="00845FB1"/>
    <w:rsid w:val="008463BF"/>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0E2B"/>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AE1"/>
    <w:rsid w:val="00870EA2"/>
    <w:rsid w:val="008726A6"/>
    <w:rsid w:val="00873B13"/>
    <w:rsid w:val="0087403B"/>
    <w:rsid w:val="00875675"/>
    <w:rsid w:val="00875FF8"/>
    <w:rsid w:val="0087632C"/>
    <w:rsid w:val="0087652E"/>
    <w:rsid w:val="0087685E"/>
    <w:rsid w:val="008776E7"/>
    <w:rsid w:val="00877894"/>
    <w:rsid w:val="008802BA"/>
    <w:rsid w:val="00880F21"/>
    <w:rsid w:val="0088233F"/>
    <w:rsid w:val="00884B0E"/>
    <w:rsid w:val="008850D9"/>
    <w:rsid w:val="0088553B"/>
    <w:rsid w:val="00885605"/>
    <w:rsid w:val="00887EDB"/>
    <w:rsid w:val="00890924"/>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69AC"/>
    <w:rsid w:val="0089703A"/>
    <w:rsid w:val="0089717B"/>
    <w:rsid w:val="00897676"/>
    <w:rsid w:val="008A05C9"/>
    <w:rsid w:val="008A096D"/>
    <w:rsid w:val="008A1631"/>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1CB3"/>
    <w:rsid w:val="008E4D3D"/>
    <w:rsid w:val="008E532A"/>
    <w:rsid w:val="008E53D5"/>
    <w:rsid w:val="008E5B11"/>
    <w:rsid w:val="008E5C7A"/>
    <w:rsid w:val="008E7616"/>
    <w:rsid w:val="008E79FE"/>
    <w:rsid w:val="008F0BC5"/>
    <w:rsid w:val="008F0D13"/>
    <w:rsid w:val="008F20CB"/>
    <w:rsid w:val="008F2171"/>
    <w:rsid w:val="008F25AB"/>
    <w:rsid w:val="008F3925"/>
    <w:rsid w:val="008F3C5B"/>
    <w:rsid w:val="008F3DC8"/>
    <w:rsid w:val="008F3EC5"/>
    <w:rsid w:val="008F42B1"/>
    <w:rsid w:val="008F67EE"/>
    <w:rsid w:val="008F6B27"/>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291E"/>
    <w:rsid w:val="009232FD"/>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470EB"/>
    <w:rsid w:val="009475B1"/>
    <w:rsid w:val="00950A8C"/>
    <w:rsid w:val="00950E73"/>
    <w:rsid w:val="00952047"/>
    <w:rsid w:val="00952AF7"/>
    <w:rsid w:val="00952F63"/>
    <w:rsid w:val="0095325D"/>
    <w:rsid w:val="00955197"/>
    <w:rsid w:val="0095611A"/>
    <w:rsid w:val="009562F5"/>
    <w:rsid w:val="00956A3D"/>
    <w:rsid w:val="00956ECE"/>
    <w:rsid w:val="00957501"/>
    <w:rsid w:val="00957BDF"/>
    <w:rsid w:val="00960818"/>
    <w:rsid w:val="00961670"/>
    <w:rsid w:val="0096357A"/>
    <w:rsid w:val="00963AF7"/>
    <w:rsid w:val="00963CF6"/>
    <w:rsid w:val="0096530F"/>
    <w:rsid w:val="00965C38"/>
    <w:rsid w:val="00966419"/>
    <w:rsid w:val="0096716E"/>
    <w:rsid w:val="00967828"/>
    <w:rsid w:val="0097091C"/>
    <w:rsid w:val="0097118D"/>
    <w:rsid w:val="009711C5"/>
    <w:rsid w:val="0097155D"/>
    <w:rsid w:val="00971771"/>
    <w:rsid w:val="00972176"/>
    <w:rsid w:val="00972B40"/>
    <w:rsid w:val="00972F2F"/>
    <w:rsid w:val="00973B6C"/>
    <w:rsid w:val="00973D4D"/>
    <w:rsid w:val="00974D84"/>
    <w:rsid w:val="00974D9A"/>
    <w:rsid w:val="00975B24"/>
    <w:rsid w:val="0097605D"/>
    <w:rsid w:val="0097667F"/>
    <w:rsid w:val="00976CCD"/>
    <w:rsid w:val="009775EC"/>
    <w:rsid w:val="00981237"/>
    <w:rsid w:val="009818F7"/>
    <w:rsid w:val="00982F54"/>
    <w:rsid w:val="00983092"/>
    <w:rsid w:val="009835FC"/>
    <w:rsid w:val="00983E55"/>
    <w:rsid w:val="00985278"/>
    <w:rsid w:val="009853A5"/>
    <w:rsid w:val="00985746"/>
    <w:rsid w:val="0098584E"/>
    <w:rsid w:val="00985AFC"/>
    <w:rsid w:val="00985BD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2D6B"/>
    <w:rsid w:val="009A3EC9"/>
    <w:rsid w:val="009B03C3"/>
    <w:rsid w:val="009B1E60"/>
    <w:rsid w:val="009B2E50"/>
    <w:rsid w:val="009B2E78"/>
    <w:rsid w:val="009B401E"/>
    <w:rsid w:val="009B4031"/>
    <w:rsid w:val="009B5745"/>
    <w:rsid w:val="009B5F25"/>
    <w:rsid w:val="009B61BE"/>
    <w:rsid w:val="009B65F6"/>
    <w:rsid w:val="009B68BE"/>
    <w:rsid w:val="009C0083"/>
    <w:rsid w:val="009C0EFD"/>
    <w:rsid w:val="009C1D68"/>
    <w:rsid w:val="009C1DA7"/>
    <w:rsid w:val="009C230D"/>
    <w:rsid w:val="009C3166"/>
    <w:rsid w:val="009C32E7"/>
    <w:rsid w:val="009C3FDA"/>
    <w:rsid w:val="009C4374"/>
    <w:rsid w:val="009C4995"/>
    <w:rsid w:val="009C49CF"/>
    <w:rsid w:val="009C5A92"/>
    <w:rsid w:val="009C5DEB"/>
    <w:rsid w:val="009C6BF4"/>
    <w:rsid w:val="009C74A9"/>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0C6F"/>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3EFB"/>
    <w:rsid w:val="009F425B"/>
    <w:rsid w:val="009F51FF"/>
    <w:rsid w:val="009F5309"/>
    <w:rsid w:val="009F5406"/>
    <w:rsid w:val="009F5725"/>
    <w:rsid w:val="009F59FE"/>
    <w:rsid w:val="009F78E9"/>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4BC6"/>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4D6E"/>
    <w:rsid w:val="00A351F5"/>
    <w:rsid w:val="00A364E8"/>
    <w:rsid w:val="00A367A2"/>
    <w:rsid w:val="00A367DD"/>
    <w:rsid w:val="00A36FAD"/>
    <w:rsid w:val="00A37564"/>
    <w:rsid w:val="00A37709"/>
    <w:rsid w:val="00A37934"/>
    <w:rsid w:val="00A37BFC"/>
    <w:rsid w:val="00A40222"/>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77ADB"/>
    <w:rsid w:val="00A800F0"/>
    <w:rsid w:val="00A803EE"/>
    <w:rsid w:val="00A80646"/>
    <w:rsid w:val="00A80FEF"/>
    <w:rsid w:val="00A81199"/>
    <w:rsid w:val="00A812FD"/>
    <w:rsid w:val="00A81855"/>
    <w:rsid w:val="00A81B8B"/>
    <w:rsid w:val="00A858E6"/>
    <w:rsid w:val="00A86773"/>
    <w:rsid w:val="00A8692E"/>
    <w:rsid w:val="00A903CF"/>
    <w:rsid w:val="00A9045D"/>
    <w:rsid w:val="00A90D51"/>
    <w:rsid w:val="00A917AA"/>
    <w:rsid w:val="00A91941"/>
    <w:rsid w:val="00A91AA6"/>
    <w:rsid w:val="00A91D07"/>
    <w:rsid w:val="00A93143"/>
    <w:rsid w:val="00A93570"/>
    <w:rsid w:val="00A938F6"/>
    <w:rsid w:val="00A94055"/>
    <w:rsid w:val="00A94521"/>
    <w:rsid w:val="00A9534D"/>
    <w:rsid w:val="00A955EE"/>
    <w:rsid w:val="00A958FC"/>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3B33"/>
    <w:rsid w:val="00AB576B"/>
    <w:rsid w:val="00AB793D"/>
    <w:rsid w:val="00AC1075"/>
    <w:rsid w:val="00AC196B"/>
    <w:rsid w:val="00AC218C"/>
    <w:rsid w:val="00AC2625"/>
    <w:rsid w:val="00AC2E04"/>
    <w:rsid w:val="00AC3716"/>
    <w:rsid w:val="00AC46CF"/>
    <w:rsid w:val="00AC501A"/>
    <w:rsid w:val="00AC5B85"/>
    <w:rsid w:val="00AC5CCE"/>
    <w:rsid w:val="00AC68EC"/>
    <w:rsid w:val="00AC75C0"/>
    <w:rsid w:val="00AD05CF"/>
    <w:rsid w:val="00AD298E"/>
    <w:rsid w:val="00AD3102"/>
    <w:rsid w:val="00AD3824"/>
    <w:rsid w:val="00AD4A51"/>
    <w:rsid w:val="00AD5814"/>
    <w:rsid w:val="00AD5E75"/>
    <w:rsid w:val="00AD749E"/>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6E21"/>
    <w:rsid w:val="00B07922"/>
    <w:rsid w:val="00B11042"/>
    <w:rsid w:val="00B111BB"/>
    <w:rsid w:val="00B116CE"/>
    <w:rsid w:val="00B11957"/>
    <w:rsid w:val="00B11C4B"/>
    <w:rsid w:val="00B11D81"/>
    <w:rsid w:val="00B12EE0"/>
    <w:rsid w:val="00B14264"/>
    <w:rsid w:val="00B1431C"/>
    <w:rsid w:val="00B151A9"/>
    <w:rsid w:val="00B15BEF"/>
    <w:rsid w:val="00B16147"/>
    <w:rsid w:val="00B162E6"/>
    <w:rsid w:val="00B16389"/>
    <w:rsid w:val="00B16A37"/>
    <w:rsid w:val="00B16E1B"/>
    <w:rsid w:val="00B16EE0"/>
    <w:rsid w:val="00B17E7D"/>
    <w:rsid w:val="00B20C03"/>
    <w:rsid w:val="00B21172"/>
    <w:rsid w:val="00B21AA8"/>
    <w:rsid w:val="00B23E56"/>
    <w:rsid w:val="00B2466E"/>
    <w:rsid w:val="00B24821"/>
    <w:rsid w:val="00B24BC9"/>
    <w:rsid w:val="00B24BCE"/>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55A"/>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B80"/>
    <w:rsid w:val="00B65CD4"/>
    <w:rsid w:val="00B6615B"/>
    <w:rsid w:val="00B6697E"/>
    <w:rsid w:val="00B67133"/>
    <w:rsid w:val="00B67B83"/>
    <w:rsid w:val="00B67D9F"/>
    <w:rsid w:val="00B67F9C"/>
    <w:rsid w:val="00B7050B"/>
    <w:rsid w:val="00B70685"/>
    <w:rsid w:val="00B70B0B"/>
    <w:rsid w:val="00B70C7F"/>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1C65"/>
    <w:rsid w:val="00BA48B1"/>
    <w:rsid w:val="00BA48D8"/>
    <w:rsid w:val="00BA4D98"/>
    <w:rsid w:val="00BA5349"/>
    <w:rsid w:val="00BA5447"/>
    <w:rsid w:val="00BA63FE"/>
    <w:rsid w:val="00BA667D"/>
    <w:rsid w:val="00BA7778"/>
    <w:rsid w:val="00BA7EB1"/>
    <w:rsid w:val="00BB007A"/>
    <w:rsid w:val="00BB07BA"/>
    <w:rsid w:val="00BB0DAF"/>
    <w:rsid w:val="00BB1695"/>
    <w:rsid w:val="00BB2012"/>
    <w:rsid w:val="00BB2DEA"/>
    <w:rsid w:val="00BB35C3"/>
    <w:rsid w:val="00BB4B42"/>
    <w:rsid w:val="00BB5705"/>
    <w:rsid w:val="00BB5BAB"/>
    <w:rsid w:val="00BB67D9"/>
    <w:rsid w:val="00BB6850"/>
    <w:rsid w:val="00BB75C4"/>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605"/>
    <w:rsid w:val="00BD376B"/>
    <w:rsid w:val="00BD44E9"/>
    <w:rsid w:val="00BD4A12"/>
    <w:rsid w:val="00BD613C"/>
    <w:rsid w:val="00BD613D"/>
    <w:rsid w:val="00BD69C0"/>
    <w:rsid w:val="00BD6B6B"/>
    <w:rsid w:val="00BD71AF"/>
    <w:rsid w:val="00BD794D"/>
    <w:rsid w:val="00BE0395"/>
    <w:rsid w:val="00BE11EB"/>
    <w:rsid w:val="00BE13AD"/>
    <w:rsid w:val="00BE1636"/>
    <w:rsid w:val="00BE1C3E"/>
    <w:rsid w:val="00BE1D05"/>
    <w:rsid w:val="00BE235E"/>
    <w:rsid w:val="00BE373A"/>
    <w:rsid w:val="00BE4163"/>
    <w:rsid w:val="00BE51A7"/>
    <w:rsid w:val="00BE5645"/>
    <w:rsid w:val="00BE6FBE"/>
    <w:rsid w:val="00BF03B6"/>
    <w:rsid w:val="00BF080F"/>
    <w:rsid w:val="00BF0FF3"/>
    <w:rsid w:val="00BF16E0"/>
    <w:rsid w:val="00BF178B"/>
    <w:rsid w:val="00BF18A5"/>
    <w:rsid w:val="00BF299A"/>
    <w:rsid w:val="00BF2AD5"/>
    <w:rsid w:val="00BF3528"/>
    <w:rsid w:val="00BF3A0C"/>
    <w:rsid w:val="00BF5033"/>
    <w:rsid w:val="00BF58A9"/>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40EB"/>
    <w:rsid w:val="00C056E9"/>
    <w:rsid w:val="00C06111"/>
    <w:rsid w:val="00C0733E"/>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3D77"/>
    <w:rsid w:val="00C44149"/>
    <w:rsid w:val="00C459FD"/>
    <w:rsid w:val="00C461B2"/>
    <w:rsid w:val="00C46261"/>
    <w:rsid w:val="00C46DDB"/>
    <w:rsid w:val="00C47486"/>
    <w:rsid w:val="00C4758B"/>
    <w:rsid w:val="00C47830"/>
    <w:rsid w:val="00C47F55"/>
    <w:rsid w:val="00C47FC4"/>
    <w:rsid w:val="00C5133C"/>
    <w:rsid w:val="00C519DB"/>
    <w:rsid w:val="00C51B5F"/>
    <w:rsid w:val="00C52645"/>
    <w:rsid w:val="00C52A88"/>
    <w:rsid w:val="00C52BB7"/>
    <w:rsid w:val="00C52CCF"/>
    <w:rsid w:val="00C52F03"/>
    <w:rsid w:val="00C5359E"/>
    <w:rsid w:val="00C53A30"/>
    <w:rsid w:val="00C53A9E"/>
    <w:rsid w:val="00C53D7C"/>
    <w:rsid w:val="00C55420"/>
    <w:rsid w:val="00C554E6"/>
    <w:rsid w:val="00C55D12"/>
    <w:rsid w:val="00C61351"/>
    <w:rsid w:val="00C618CA"/>
    <w:rsid w:val="00C63046"/>
    <w:rsid w:val="00C64701"/>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55F9"/>
    <w:rsid w:val="00CA6183"/>
    <w:rsid w:val="00CA64A3"/>
    <w:rsid w:val="00CA699B"/>
    <w:rsid w:val="00CA6B88"/>
    <w:rsid w:val="00CA6E1F"/>
    <w:rsid w:val="00CA72E0"/>
    <w:rsid w:val="00CA76DA"/>
    <w:rsid w:val="00CA7FA4"/>
    <w:rsid w:val="00CB354C"/>
    <w:rsid w:val="00CB3ECA"/>
    <w:rsid w:val="00CB601C"/>
    <w:rsid w:val="00CB6593"/>
    <w:rsid w:val="00CB71BD"/>
    <w:rsid w:val="00CB74E5"/>
    <w:rsid w:val="00CB7733"/>
    <w:rsid w:val="00CB7899"/>
    <w:rsid w:val="00CC00ED"/>
    <w:rsid w:val="00CC172E"/>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CA"/>
    <w:rsid w:val="00CD15D6"/>
    <w:rsid w:val="00CD24D5"/>
    <w:rsid w:val="00CD30A3"/>
    <w:rsid w:val="00CD37F2"/>
    <w:rsid w:val="00CD450D"/>
    <w:rsid w:val="00CD4924"/>
    <w:rsid w:val="00CD54D5"/>
    <w:rsid w:val="00CD566B"/>
    <w:rsid w:val="00CD6478"/>
    <w:rsid w:val="00CD65FE"/>
    <w:rsid w:val="00CD6C64"/>
    <w:rsid w:val="00CD75D8"/>
    <w:rsid w:val="00CE0FEB"/>
    <w:rsid w:val="00CE13F2"/>
    <w:rsid w:val="00CE169A"/>
    <w:rsid w:val="00CE1740"/>
    <w:rsid w:val="00CE2472"/>
    <w:rsid w:val="00CE2855"/>
    <w:rsid w:val="00CE3429"/>
    <w:rsid w:val="00CE3DC9"/>
    <w:rsid w:val="00CE43BD"/>
    <w:rsid w:val="00CE4882"/>
    <w:rsid w:val="00CE58E0"/>
    <w:rsid w:val="00CE5A40"/>
    <w:rsid w:val="00CE711B"/>
    <w:rsid w:val="00CF01BD"/>
    <w:rsid w:val="00CF053A"/>
    <w:rsid w:val="00CF19AB"/>
    <w:rsid w:val="00CF21DB"/>
    <w:rsid w:val="00CF2210"/>
    <w:rsid w:val="00CF3003"/>
    <w:rsid w:val="00CF345C"/>
    <w:rsid w:val="00CF37A5"/>
    <w:rsid w:val="00CF3A95"/>
    <w:rsid w:val="00CF4011"/>
    <w:rsid w:val="00CF42AA"/>
    <w:rsid w:val="00CF4C13"/>
    <w:rsid w:val="00CF72A3"/>
    <w:rsid w:val="00CF7392"/>
    <w:rsid w:val="00CF7EC5"/>
    <w:rsid w:val="00D00E03"/>
    <w:rsid w:val="00D00F32"/>
    <w:rsid w:val="00D011DD"/>
    <w:rsid w:val="00D01680"/>
    <w:rsid w:val="00D018DF"/>
    <w:rsid w:val="00D01C6D"/>
    <w:rsid w:val="00D02C02"/>
    <w:rsid w:val="00D02E6A"/>
    <w:rsid w:val="00D034AB"/>
    <w:rsid w:val="00D035E5"/>
    <w:rsid w:val="00D036E5"/>
    <w:rsid w:val="00D04A09"/>
    <w:rsid w:val="00D05840"/>
    <w:rsid w:val="00D061EC"/>
    <w:rsid w:val="00D070CC"/>
    <w:rsid w:val="00D0722D"/>
    <w:rsid w:val="00D0732E"/>
    <w:rsid w:val="00D07A00"/>
    <w:rsid w:val="00D10CDC"/>
    <w:rsid w:val="00D10FA0"/>
    <w:rsid w:val="00D11CB5"/>
    <w:rsid w:val="00D11D91"/>
    <w:rsid w:val="00D13B0A"/>
    <w:rsid w:val="00D13C3F"/>
    <w:rsid w:val="00D13C4E"/>
    <w:rsid w:val="00D13F65"/>
    <w:rsid w:val="00D140EB"/>
    <w:rsid w:val="00D14581"/>
    <w:rsid w:val="00D17B88"/>
    <w:rsid w:val="00D17C2F"/>
    <w:rsid w:val="00D20F73"/>
    <w:rsid w:val="00D211C4"/>
    <w:rsid w:val="00D21C07"/>
    <w:rsid w:val="00D22CFB"/>
    <w:rsid w:val="00D23341"/>
    <w:rsid w:val="00D248AD"/>
    <w:rsid w:val="00D24FF8"/>
    <w:rsid w:val="00D25D9C"/>
    <w:rsid w:val="00D266F2"/>
    <w:rsid w:val="00D27910"/>
    <w:rsid w:val="00D27FE2"/>
    <w:rsid w:val="00D27FEA"/>
    <w:rsid w:val="00D30F99"/>
    <w:rsid w:val="00D3108D"/>
    <w:rsid w:val="00D32153"/>
    <w:rsid w:val="00D32950"/>
    <w:rsid w:val="00D32AEE"/>
    <w:rsid w:val="00D32B41"/>
    <w:rsid w:val="00D32BC6"/>
    <w:rsid w:val="00D34094"/>
    <w:rsid w:val="00D34D70"/>
    <w:rsid w:val="00D34FC1"/>
    <w:rsid w:val="00D352EE"/>
    <w:rsid w:val="00D35AB7"/>
    <w:rsid w:val="00D35C52"/>
    <w:rsid w:val="00D36D2A"/>
    <w:rsid w:val="00D37CC7"/>
    <w:rsid w:val="00D4123D"/>
    <w:rsid w:val="00D425D8"/>
    <w:rsid w:val="00D42794"/>
    <w:rsid w:val="00D42804"/>
    <w:rsid w:val="00D42C83"/>
    <w:rsid w:val="00D42C98"/>
    <w:rsid w:val="00D44F3A"/>
    <w:rsid w:val="00D45AE2"/>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6073"/>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09"/>
    <w:rsid w:val="00D91FC6"/>
    <w:rsid w:val="00D92412"/>
    <w:rsid w:val="00D93493"/>
    <w:rsid w:val="00D937E8"/>
    <w:rsid w:val="00D93F84"/>
    <w:rsid w:val="00D952F2"/>
    <w:rsid w:val="00D95E2C"/>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07B"/>
    <w:rsid w:val="00DC2F2C"/>
    <w:rsid w:val="00DC33F3"/>
    <w:rsid w:val="00DC3E68"/>
    <w:rsid w:val="00DC4021"/>
    <w:rsid w:val="00DC4D50"/>
    <w:rsid w:val="00DC4D91"/>
    <w:rsid w:val="00DC5B48"/>
    <w:rsid w:val="00DC61A3"/>
    <w:rsid w:val="00DC6203"/>
    <w:rsid w:val="00DC69F6"/>
    <w:rsid w:val="00DC6BCC"/>
    <w:rsid w:val="00DC6D37"/>
    <w:rsid w:val="00DC7674"/>
    <w:rsid w:val="00DC77F1"/>
    <w:rsid w:val="00DD160B"/>
    <w:rsid w:val="00DD1B03"/>
    <w:rsid w:val="00DD28E7"/>
    <w:rsid w:val="00DD4220"/>
    <w:rsid w:val="00DD4651"/>
    <w:rsid w:val="00DD4DA4"/>
    <w:rsid w:val="00DD550C"/>
    <w:rsid w:val="00DD6314"/>
    <w:rsid w:val="00DD7B6F"/>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246A"/>
    <w:rsid w:val="00DF3092"/>
    <w:rsid w:val="00DF3CEC"/>
    <w:rsid w:val="00DF3E49"/>
    <w:rsid w:val="00DF460B"/>
    <w:rsid w:val="00DF4625"/>
    <w:rsid w:val="00DF6CFC"/>
    <w:rsid w:val="00DF6D47"/>
    <w:rsid w:val="00DF6E8B"/>
    <w:rsid w:val="00DF7B86"/>
    <w:rsid w:val="00E01D3D"/>
    <w:rsid w:val="00E023CF"/>
    <w:rsid w:val="00E02503"/>
    <w:rsid w:val="00E02AD6"/>
    <w:rsid w:val="00E02E95"/>
    <w:rsid w:val="00E03609"/>
    <w:rsid w:val="00E03921"/>
    <w:rsid w:val="00E04A08"/>
    <w:rsid w:val="00E05309"/>
    <w:rsid w:val="00E053A5"/>
    <w:rsid w:val="00E05D09"/>
    <w:rsid w:val="00E065E7"/>
    <w:rsid w:val="00E06CD6"/>
    <w:rsid w:val="00E06EC4"/>
    <w:rsid w:val="00E11159"/>
    <w:rsid w:val="00E1193A"/>
    <w:rsid w:val="00E12680"/>
    <w:rsid w:val="00E12F01"/>
    <w:rsid w:val="00E130FD"/>
    <w:rsid w:val="00E13137"/>
    <w:rsid w:val="00E13274"/>
    <w:rsid w:val="00E14189"/>
    <w:rsid w:val="00E1430A"/>
    <w:rsid w:val="00E15685"/>
    <w:rsid w:val="00E157CD"/>
    <w:rsid w:val="00E15CE7"/>
    <w:rsid w:val="00E16A0C"/>
    <w:rsid w:val="00E16B68"/>
    <w:rsid w:val="00E17022"/>
    <w:rsid w:val="00E1742F"/>
    <w:rsid w:val="00E17F6C"/>
    <w:rsid w:val="00E2020E"/>
    <w:rsid w:val="00E208CD"/>
    <w:rsid w:val="00E21204"/>
    <w:rsid w:val="00E219EA"/>
    <w:rsid w:val="00E21B04"/>
    <w:rsid w:val="00E2276A"/>
    <w:rsid w:val="00E227DF"/>
    <w:rsid w:val="00E22939"/>
    <w:rsid w:val="00E232CD"/>
    <w:rsid w:val="00E23450"/>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364DC"/>
    <w:rsid w:val="00E40E47"/>
    <w:rsid w:val="00E41326"/>
    <w:rsid w:val="00E42318"/>
    <w:rsid w:val="00E44674"/>
    <w:rsid w:val="00E446D1"/>
    <w:rsid w:val="00E44743"/>
    <w:rsid w:val="00E44B05"/>
    <w:rsid w:val="00E44D87"/>
    <w:rsid w:val="00E450B2"/>
    <w:rsid w:val="00E45D81"/>
    <w:rsid w:val="00E4690A"/>
    <w:rsid w:val="00E46ECA"/>
    <w:rsid w:val="00E509A2"/>
    <w:rsid w:val="00E516C8"/>
    <w:rsid w:val="00E52236"/>
    <w:rsid w:val="00E53692"/>
    <w:rsid w:val="00E53B26"/>
    <w:rsid w:val="00E53D1E"/>
    <w:rsid w:val="00E542B9"/>
    <w:rsid w:val="00E5451A"/>
    <w:rsid w:val="00E54CDA"/>
    <w:rsid w:val="00E5544E"/>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A03AD"/>
    <w:rsid w:val="00EA1AB5"/>
    <w:rsid w:val="00EA3076"/>
    <w:rsid w:val="00EA34FE"/>
    <w:rsid w:val="00EA39BE"/>
    <w:rsid w:val="00EA4604"/>
    <w:rsid w:val="00EA483A"/>
    <w:rsid w:val="00EA4C00"/>
    <w:rsid w:val="00EA4CA9"/>
    <w:rsid w:val="00EA673F"/>
    <w:rsid w:val="00EA725C"/>
    <w:rsid w:val="00EA760B"/>
    <w:rsid w:val="00EA7BA6"/>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416"/>
    <w:rsid w:val="00EC3872"/>
    <w:rsid w:val="00EC4205"/>
    <w:rsid w:val="00EC501B"/>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D78A3"/>
    <w:rsid w:val="00EE0416"/>
    <w:rsid w:val="00EE0458"/>
    <w:rsid w:val="00EE07CE"/>
    <w:rsid w:val="00EE0D00"/>
    <w:rsid w:val="00EE122E"/>
    <w:rsid w:val="00EE1AB6"/>
    <w:rsid w:val="00EE2687"/>
    <w:rsid w:val="00EE3968"/>
    <w:rsid w:val="00EE398E"/>
    <w:rsid w:val="00EE3C36"/>
    <w:rsid w:val="00EE3D88"/>
    <w:rsid w:val="00EE41E9"/>
    <w:rsid w:val="00EE4AF7"/>
    <w:rsid w:val="00EE7092"/>
    <w:rsid w:val="00EE7D56"/>
    <w:rsid w:val="00EF0365"/>
    <w:rsid w:val="00EF0430"/>
    <w:rsid w:val="00EF0DF5"/>
    <w:rsid w:val="00EF1D1E"/>
    <w:rsid w:val="00EF29A6"/>
    <w:rsid w:val="00EF33F1"/>
    <w:rsid w:val="00EF3FA1"/>
    <w:rsid w:val="00EF4A2F"/>
    <w:rsid w:val="00EF4FC1"/>
    <w:rsid w:val="00EF5A2F"/>
    <w:rsid w:val="00EF5EE2"/>
    <w:rsid w:val="00EF756E"/>
    <w:rsid w:val="00EF7731"/>
    <w:rsid w:val="00EF77BD"/>
    <w:rsid w:val="00F00AE9"/>
    <w:rsid w:val="00F00B7A"/>
    <w:rsid w:val="00F01CE1"/>
    <w:rsid w:val="00F02BA6"/>
    <w:rsid w:val="00F02C69"/>
    <w:rsid w:val="00F033CE"/>
    <w:rsid w:val="00F03598"/>
    <w:rsid w:val="00F03CDB"/>
    <w:rsid w:val="00F04563"/>
    <w:rsid w:val="00F04FB1"/>
    <w:rsid w:val="00F059F6"/>
    <w:rsid w:val="00F0605E"/>
    <w:rsid w:val="00F06084"/>
    <w:rsid w:val="00F06E64"/>
    <w:rsid w:val="00F07306"/>
    <w:rsid w:val="00F07F9C"/>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2DE"/>
    <w:rsid w:val="00F24DBD"/>
    <w:rsid w:val="00F27106"/>
    <w:rsid w:val="00F27595"/>
    <w:rsid w:val="00F27BDD"/>
    <w:rsid w:val="00F3135C"/>
    <w:rsid w:val="00F313B8"/>
    <w:rsid w:val="00F313D1"/>
    <w:rsid w:val="00F340C9"/>
    <w:rsid w:val="00F34FCA"/>
    <w:rsid w:val="00F35172"/>
    <w:rsid w:val="00F3660B"/>
    <w:rsid w:val="00F36EA1"/>
    <w:rsid w:val="00F40EF6"/>
    <w:rsid w:val="00F417A7"/>
    <w:rsid w:val="00F421F3"/>
    <w:rsid w:val="00F4247E"/>
    <w:rsid w:val="00F44E77"/>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6CFF"/>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7CC"/>
    <w:rsid w:val="00F87A20"/>
    <w:rsid w:val="00F90502"/>
    <w:rsid w:val="00F90AC4"/>
    <w:rsid w:val="00F915B1"/>
    <w:rsid w:val="00F91D92"/>
    <w:rsid w:val="00F91E6B"/>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95E"/>
    <w:rsid w:val="00FA2A9F"/>
    <w:rsid w:val="00FA306C"/>
    <w:rsid w:val="00FA415C"/>
    <w:rsid w:val="00FA4E4A"/>
    <w:rsid w:val="00FA55C7"/>
    <w:rsid w:val="00FA59CE"/>
    <w:rsid w:val="00FA637D"/>
    <w:rsid w:val="00FA63FB"/>
    <w:rsid w:val="00FA6517"/>
    <w:rsid w:val="00FA6CEC"/>
    <w:rsid w:val="00FA73EB"/>
    <w:rsid w:val="00FB0A3C"/>
    <w:rsid w:val="00FB16A0"/>
    <w:rsid w:val="00FB34D4"/>
    <w:rsid w:val="00FB39B0"/>
    <w:rsid w:val="00FB3A84"/>
    <w:rsid w:val="00FB3B8C"/>
    <w:rsid w:val="00FB3DD0"/>
    <w:rsid w:val="00FB4830"/>
    <w:rsid w:val="00FB4A2A"/>
    <w:rsid w:val="00FB4C59"/>
    <w:rsid w:val="00FB50B1"/>
    <w:rsid w:val="00FB5922"/>
    <w:rsid w:val="00FB6385"/>
    <w:rsid w:val="00FB6768"/>
    <w:rsid w:val="00FB6863"/>
    <w:rsid w:val="00FB7193"/>
    <w:rsid w:val="00FC0400"/>
    <w:rsid w:val="00FC0B73"/>
    <w:rsid w:val="00FC0E95"/>
    <w:rsid w:val="00FC202D"/>
    <w:rsid w:val="00FC3134"/>
    <w:rsid w:val="00FC372A"/>
    <w:rsid w:val="00FC4773"/>
    <w:rsid w:val="00FC6D1E"/>
    <w:rsid w:val="00FC75BB"/>
    <w:rsid w:val="00FD01C1"/>
    <w:rsid w:val="00FD0646"/>
    <w:rsid w:val="00FD06B3"/>
    <w:rsid w:val="00FD0848"/>
    <w:rsid w:val="00FD1E4D"/>
    <w:rsid w:val="00FD2F69"/>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5-e/Docs/R1-2104345.zip"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yperlink" Target="https://www.3gpp.org/ftp/TSG_RAN/WG1_RL1/TSGR1_105-e/Docs/R1-2105293.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060.zip"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3gpp.org/ftp/TSG_RAN/WG1_RL1/TSGR1_105-e/Docs/R1-2104601.zip" TargetMode="Externa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4406.zip"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0196163F-A06A-45DB-8EE6-8BEC060B9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54</Pages>
  <Words>23130</Words>
  <Characters>131844</Characters>
  <Application>Microsoft Office Word</Application>
  <DocSecurity>0</DocSecurity>
  <Lines>1098</Lines>
  <Paragraphs>309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Runhua Chen</cp:lastModifiedBy>
  <cp:revision>3</cp:revision>
  <dcterms:created xsi:type="dcterms:W3CDTF">2021-05-20T20:00:00Z</dcterms:created>
  <dcterms:modified xsi:type="dcterms:W3CDTF">2021-05-20T20:17:00Z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