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r w:rsidR="00880F21" w:rsidRPr="005C10CA">
              <w:rPr>
                <w:rFonts w:ascii="Times New Roman" w:hAnsi="Times New Roman" w:cs="Times New Roman"/>
                <w:sz w:val="16"/>
                <w:szCs w:val="16"/>
                <w:lang w:val="en-US"/>
              </w:rPr>
              <w:t xml:space="preserve">InterDigital,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lastRenderedPageBreak/>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lastRenderedPageBreak/>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lastRenderedPageBreak/>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lastRenderedPageBreak/>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(12 companies): Huawei, HiSilicon,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Spreadtrum, ZTE, CMCC, Qualcomm, OPPO,  Apple,  Sony,  Intel, </w:t>
            </w:r>
          </w:p>
          <w:p w14:paraId="0CCD3EC4" w14:textId="44AEBA32"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20T10:11:00Z">
              <w:r w:rsidR="00705B85">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0" w:author="Runhua Chen" w:date="2021-05-19T21:44:00Z">
              <w:r w:rsidR="004D209D">
                <w:rPr>
                  <w:rFonts w:ascii="Times New Roman" w:hAnsi="Times New Roman" w:cs="Times New Roman"/>
                  <w:sz w:val="16"/>
                  <w:szCs w:val="16"/>
                  <w:lang w:val="en-US"/>
                </w:rPr>
                <w:t>, Ericsson</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58ECCFD8"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1" w:author="Runhua Chen" w:date="2021-05-19T09:03:00Z">
              <w:r w:rsidR="005C77D0" w:rsidDel="00C0733E">
                <w:rPr>
                  <w:rFonts w:ascii="Times New Roman" w:hAnsi="Times New Roman" w:cs="Times New Roman"/>
                  <w:sz w:val="16"/>
                  <w:szCs w:val="16"/>
                  <w:lang w:val="en-US"/>
                </w:rPr>
                <w:delText>8</w:delText>
              </w:r>
            </w:del>
            <w:ins w:id="22" w:author="Runhua Chen" w:date="2021-05-19T09:03:00Z">
              <w:r w:rsidR="00C0733E">
                <w:rPr>
                  <w:rFonts w:ascii="Times New Roman" w:hAnsi="Times New Roman" w:cs="Times New Roman"/>
                  <w:sz w:val="16"/>
                  <w:szCs w:val="16"/>
                  <w:lang w:val="en-US"/>
                </w:rPr>
                <w:t>1</w:t>
              </w:r>
            </w:ins>
            <w:ins w:id="23" w:author="Runhua Chen" w:date="2021-05-19T21:45: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24"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25" w:author="Hualei Wang" w:date="2021-05-17T10:59:00Z">
              <w:r w:rsidR="00937C37">
                <w:rPr>
                  <w:rFonts w:ascii="Times New Roman" w:hAnsi="Times New Roman" w:cs="Times New Roman"/>
                  <w:sz w:val="16"/>
                  <w:szCs w:val="16"/>
                </w:rPr>
                <w:t>,Spreadtrum</w:t>
              </w:r>
            </w:ins>
            <w:ins w:id="26" w:author="ZTE" w:date="2021-05-18T18:01:00Z">
              <w:r w:rsidR="00FD06B3" w:rsidRPr="00FD06B3">
                <w:rPr>
                  <w:rFonts w:ascii="Times New Roman" w:eastAsiaTheme="minorEastAsia" w:hAnsi="Times New Roman" w:cs="Times New Roman"/>
                  <w:sz w:val="16"/>
                  <w:szCs w:val="16"/>
                  <w:lang w:eastAsia="zh-CN"/>
                </w:rPr>
                <w:t>,ZTE</w:t>
              </w:r>
            </w:ins>
            <w:proofErr w:type="spellEnd"/>
            <w:ins w:id="27"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8" w:author="Tian, LI(R&amp;D TECH&amp;INNO 5G LAB (CN)-SZ-TCT)" w:date="2021-05-19T16:02:00Z">
              <w:r w:rsidR="00702318">
                <w:rPr>
                  <w:rFonts w:ascii="Times New Roman" w:hAnsi="Times New Roman" w:cs="Times New Roman"/>
                  <w:sz w:val="16"/>
                  <w:szCs w:val="16"/>
                </w:rPr>
                <w:t>,TCL</w:t>
              </w:r>
            </w:ins>
            <w:ins w:id="29" w:author="Cao, Jeffrey" w:date="2021-05-19T17:30:00Z">
              <w:r w:rsidR="00532ED2">
                <w:rPr>
                  <w:rFonts w:ascii="Times New Roman" w:hAnsi="Times New Roman" w:cs="Times New Roman"/>
                  <w:sz w:val="16"/>
                  <w:szCs w:val="16"/>
                  <w:lang w:val="en-US"/>
                </w:rPr>
                <w:t>, Sony</w:t>
              </w:r>
            </w:ins>
            <w:ins w:id="30" w:author="Runhua Chen" w:date="2021-05-19T21:44:00Z">
              <w:r w:rsidR="004D209D">
                <w:rPr>
                  <w:rFonts w:ascii="Times New Roman" w:hAnsi="Times New Roman" w:cs="Times New Roman"/>
                  <w:sz w:val="16"/>
                  <w:szCs w:val="16"/>
                  <w:lang w:val="en-US"/>
                </w:rPr>
                <w:t>, Intel</w:t>
              </w:r>
            </w:ins>
            <w:ins w:id="31" w:author="Runhua Chen" w:date="2021-05-19T21:45:00Z">
              <w:r w:rsidR="004D209D">
                <w:rPr>
                  <w:rFonts w:ascii="Times New Roman" w:hAnsi="Times New Roman" w:cs="Times New Roman"/>
                  <w:sz w:val="16"/>
                  <w:szCs w:val="16"/>
                  <w:lang w:val="en-US"/>
                </w:rPr>
                <w:t>, Ericsson</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32" w:author="Runhua Chen" w:date="2021-05-18T16:59:00Z">
              <w:r w:rsidRPr="005C10CA" w:rsidDel="00155734">
                <w:rPr>
                  <w:rFonts w:ascii="Times New Roman" w:hAnsi="Times New Roman" w:cs="Times New Roman"/>
                  <w:sz w:val="16"/>
                  <w:szCs w:val="16"/>
                </w:rPr>
                <w:delText>1</w:delText>
              </w:r>
            </w:del>
            <w:ins w:id="33"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4"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28680057"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w:t>
      </w:r>
      <w:r w:rsidR="00E46ECA">
        <w:rPr>
          <w:rFonts w:ascii="Times New Roman" w:hAnsi="Times New Roman" w:cs="Times New Roman"/>
          <w:sz w:val="20"/>
          <w:szCs w:val="20"/>
          <w:lang w:val="en-US"/>
        </w:rPr>
        <w:t>, considering potential specification impact of specifying “set” vs. “subset”.</w:t>
      </w:r>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p>
    <w:p w14:paraId="5EAE7FC1" w14:textId="77777777" w:rsidR="00151E68" w:rsidRPr="00545AC2" w:rsidRDefault="00151E68" w:rsidP="00E46ECA">
      <w:pPr>
        <w:pStyle w:val="ListParagraph"/>
        <w:snapToGrid w:val="0"/>
        <w:spacing w:line="264" w:lineRule="auto"/>
        <w:ind w:left="1080"/>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35" w:author="Runhua Chen" w:date="2021-05-18T01:38:00Z"/>
                <w:sz w:val="18"/>
                <w:szCs w:val="18"/>
              </w:rPr>
            </w:pPr>
            <w:r w:rsidRPr="00517F71">
              <w:rPr>
                <w:sz w:val="18"/>
                <w:szCs w:val="18"/>
              </w:rPr>
              <w:lastRenderedPageBreak/>
              <w:t>CMRs in a set/subset correspond to a TRP</w:t>
            </w:r>
          </w:p>
          <w:p w14:paraId="0C9E5148" w14:textId="7BF7F7DE" w:rsidR="000D4EDB" w:rsidRPr="00517F71" w:rsidRDefault="000D4EDB" w:rsidP="000D4EDB">
            <w:pPr>
              <w:snapToGrid w:val="0"/>
              <w:spacing w:line="264" w:lineRule="auto"/>
              <w:rPr>
                <w:ins w:id="36" w:author="Runhua Chen" w:date="2021-05-18T01:38:00Z"/>
                <w:sz w:val="18"/>
                <w:szCs w:val="18"/>
              </w:rPr>
            </w:pPr>
            <w:ins w:id="37" w:author="Runhua Chen" w:date="2021-05-18T01:38:00Z">
              <w:r w:rsidRPr="00517F71">
                <w:rPr>
                  <w:sz w:val="18"/>
                  <w:szCs w:val="18"/>
                </w:rPr>
                <w:t>[</w:t>
              </w:r>
              <w:proofErr w:type="gramStart"/>
              <w:r w:rsidRPr="00517F71">
                <w:rPr>
                  <w:sz w:val="18"/>
                  <w:szCs w:val="18"/>
                </w:rPr>
                <w:t>mod</w:t>
              </w:r>
              <w:proofErr w:type="gramEnd"/>
              <w:r w:rsidRPr="00517F71">
                <w:rPr>
                  <w:sz w:val="18"/>
                  <w:szCs w:val="18"/>
                </w:rPr>
                <w:t>]: Personally I believe this is the common understanding</w:t>
              </w:r>
            </w:ins>
            <w:ins w:id="38" w:author="Runhua Chen" w:date="2021-05-18T01:58:00Z">
              <w:r w:rsidR="002A4F91" w:rsidRPr="00517F71">
                <w:rPr>
                  <w:sz w:val="18"/>
                  <w:szCs w:val="18"/>
                </w:rPr>
                <w:t xml:space="preserve"> from use case perspective</w:t>
              </w:r>
            </w:ins>
            <w:ins w:id="39" w:author="Runhua Chen" w:date="2021-05-18T01:38:00Z">
              <w:r w:rsidRPr="00517F71">
                <w:rPr>
                  <w:sz w:val="18"/>
                  <w:szCs w:val="18"/>
                </w:rPr>
                <w:t xml:space="preserve">. The reason for formulating it as such is (1) whether the association between TRP and subset/set is specified is </w:t>
              </w:r>
            </w:ins>
            <w:ins w:id="40" w:author="Runhua Chen" w:date="2021-05-18T01:58:00Z">
              <w:r w:rsidR="002A4F91" w:rsidRPr="00517F71">
                <w:rPr>
                  <w:sz w:val="18"/>
                  <w:szCs w:val="18"/>
                </w:rPr>
                <w:t>undecided</w:t>
              </w:r>
            </w:ins>
            <w:ins w:id="41"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rPr>
          <w:ins w:id="42" w:author="Administrator" w:date="2021-05-18T16:07:00Z"/>
        </w:trPr>
        <w:tc>
          <w:tcPr>
            <w:tcW w:w="1494" w:type="dxa"/>
          </w:tcPr>
          <w:p w14:paraId="244B496E" w14:textId="2440FB7B" w:rsidR="00124E22" w:rsidRPr="00BD0DE1" w:rsidRDefault="00124E22" w:rsidP="006B4741">
            <w:pPr>
              <w:snapToGrid w:val="0"/>
              <w:spacing w:line="264" w:lineRule="auto"/>
              <w:rPr>
                <w:ins w:id="43" w:author="Administrator" w:date="2021-05-18T16:07:00Z"/>
                <w:rFonts w:eastAsiaTheme="minorEastAsia"/>
                <w:sz w:val="18"/>
                <w:szCs w:val="18"/>
                <w:lang w:eastAsia="zh-CN"/>
              </w:rPr>
            </w:pPr>
            <w:ins w:id="44"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45" w:author="Administrator" w:date="2021-05-18T16:07:00Z"/>
                <w:rFonts w:eastAsiaTheme="minorEastAsia"/>
                <w:sz w:val="18"/>
                <w:szCs w:val="18"/>
                <w:lang w:eastAsia="zh-CN"/>
              </w:rPr>
            </w:pPr>
            <w:ins w:id="46"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7" w:author="Administrator" w:date="2021-05-18T16:08:00Z">
              <w:r w:rsidRPr="00BD0DE1">
                <w:rPr>
                  <w:rFonts w:eastAsiaTheme="minorEastAsia"/>
                  <w:sz w:val="18"/>
                  <w:szCs w:val="18"/>
                  <w:lang w:eastAsia="zh-CN"/>
                </w:rPr>
                <w:t xml:space="preserve"> wondering how to </w:t>
              </w:r>
            </w:ins>
            <w:ins w:id="48" w:author="Administrator" w:date="2021-05-18T16:09:00Z">
              <w:r w:rsidR="00E065E7" w:rsidRPr="00BD0DE1">
                <w:rPr>
                  <w:rFonts w:eastAsiaTheme="minorEastAsia"/>
                  <w:sz w:val="18"/>
                  <w:szCs w:val="18"/>
                  <w:lang w:eastAsia="zh-CN"/>
                </w:rPr>
                <w:t>know</w:t>
              </w:r>
            </w:ins>
            <w:ins w:id="49" w:author="Administrator" w:date="2021-05-18T16:08:00Z">
              <w:r w:rsidR="00E065E7" w:rsidRPr="00BD0DE1">
                <w:rPr>
                  <w:rFonts w:eastAsiaTheme="minorEastAsia"/>
                  <w:sz w:val="18"/>
                  <w:szCs w:val="18"/>
                  <w:lang w:eastAsia="zh-CN"/>
                </w:rPr>
                <w:t xml:space="preserve"> </w:t>
              </w:r>
            </w:ins>
            <w:ins w:id="50" w:author="Administrator" w:date="2021-05-18T16:09:00Z">
              <w:r w:rsidR="00E065E7" w:rsidRPr="00BD0DE1">
                <w:rPr>
                  <w:rFonts w:eastAsiaTheme="minorEastAsia"/>
                  <w:sz w:val="18"/>
                  <w:szCs w:val="18"/>
                  <w:lang w:eastAsia="zh-CN"/>
                </w:rPr>
                <w:t xml:space="preserve">the reported </w:t>
              </w:r>
            </w:ins>
            <w:ins w:id="51" w:author="Administrator" w:date="2021-05-18T16:08:00Z">
              <w:r w:rsidR="00E065E7" w:rsidRPr="00BD0DE1">
                <w:rPr>
                  <w:rFonts w:eastAsiaTheme="minorEastAsia"/>
                  <w:sz w:val="18"/>
                  <w:szCs w:val="18"/>
                  <w:lang w:eastAsia="zh-CN"/>
                </w:rPr>
                <w:t xml:space="preserve">RS </w:t>
              </w:r>
            </w:ins>
            <w:ins w:id="52" w:author="Administrator" w:date="2021-05-18T16:09:00Z">
              <w:r w:rsidR="00791A28" w:rsidRPr="00BD0DE1">
                <w:rPr>
                  <w:rFonts w:eastAsiaTheme="minorEastAsia"/>
                  <w:sz w:val="18"/>
                  <w:szCs w:val="18"/>
                  <w:lang w:eastAsia="zh-CN"/>
                </w:rPr>
                <w:t xml:space="preserve">is </w:t>
              </w:r>
            </w:ins>
            <w:ins w:id="53" w:author="Administrator" w:date="2021-05-18T16:08:00Z">
              <w:r w:rsidR="00E065E7" w:rsidRPr="00BD0DE1">
                <w:rPr>
                  <w:rFonts w:eastAsiaTheme="minorEastAsia"/>
                  <w:sz w:val="18"/>
                  <w:szCs w:val="18"/>
                  <w:lang w:eastAsia="zh-CN"/>
                </w:rPr>
                <w:t xml:space="preserve">from </w:t>
              </w:r>
              <w:r w:rsidR="00E065E7" w:rsidRPr="00BD0DE1">
                <w:rPr>
                  <w:rFonts w:eastAsiaTheme="minorEastAsia"/>
                  <w:sz w:val="18"/>
                  <w:szCs w:val="18"/>
                  <w:lang w:eastAsia="zh-CN"/>
                </w:rPr>
                <w:lastRenderedPageBreak/>
                <w:t xml:space="preserve">subset/set #0 </w:t>
              </w:r>
            </w:ins>
            <w:ins w:id="54" w:author="Administrator" w:date="2021-05-18T16:09:00Z">
              <w:r w:rsidR="00791A28" w:rsidRPr="00BD0DE1">
                <w:rPr>
                  <w:rFonts w:eastAsiaTheme="minorEastAsia"/>
                  <w:sz w:val="18"/>
                  <w:szCs w:val="18"/>
                  <w:lang w:eastAsia="zh-CN"/>
                </w:rPr>
                <w:t xml:space="preserve">or subset/set #1 if bitwidth </w:t>
              </w:r>
            </w:ins>
            <w:ins w:id="55"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56" w:author="Administrator" w:date="2021-05-18T16:15:00Z">
              <w:r w:rsidR="00A95C25" w:rsidRPr="00BD0DE1">
                <w:rPr>
                  <w:rFonts w:eastAsiaTheme="minorEastAsia"/>
                  <w:sz w:val="18"/>
                  <w:szCs w:val="18"/>
                  <w:lang w:eastAsia="zh-CN"/>
                </w:rPr>
                <w:t>W</w:t>
              </w:r>
            </w:ins>
            <w:ins w:id="57" w:author="Administrator" w:date="2021-05-18T16:10:00Z">
              <w:r w:rsidR="00791A28" w:rsidRPr="00BD0DE1">
                <w:rPr>
                  <w:rFonts w:eastAsiaTheme="minorEastAsia"/>
                  <w:sz w:val="18"/>
                  <w:szCs w:val="18"/>
                  <w:lang w:eastAsia="zh-CN"/>
                </w:rPr>
                <w:t xml:space="preserve">e think there are some alternatives: </w:t>
              </w:r>
            </w:ins>
            <w:ins w:id="58" w:author="Administrator" w:date="2021-05-18T16:12:00Z">
              <w:r w:rsidR="00F2414B" w:rsidRPr="00BD0DE1">
                <w:rPr>
                  <w:rFonts w:eastAsiaTheme="minorEastAsia"/>
                  <w:sz w:val="18"/>
                  <w:szCs w:val="18"/>
                  <w:lang w:eastAsia="zh-CN"/>
                </w:rPr>
                <w:t>A</w:t>
              </w:r>
            </w:ins>
            <w:ins w:id="59" w:author="Administrator" w:date="2021-05-18T16:10:00Z">
              <w:r w:rsidR="00791A28" w:rsidRPr="00BD0DE1">
                <w:rPr>
                  <w:rFonts w:eastAsiaTheme="minorEastAsia"/>
                  <w:sz w:val="18"/>
                  <w:szCs w:val="18"/>
                  <w:lang w:eastAsia="zh-CN"/>
                </w:rPr>
                <w:t xml:space="preserve">lt 1, subset/set index </w:t>
              </w:r>
            </w:ins>
            <w:ins w:id="60" w:author="Administrator" w:date="2021-05-18T16:11:00Z">
              <w:r w:rsidR="00F2414B" w:rsidRPr="00BD0DE1">
                <w:rPr>
                  <w:rFonts w:eastAsiaTheme="minorEastAsia"/>
                  <w:sz w:val="18"/>
                  <w:szCs w:val="18"/>
                  <w:lang w:eastAsia="zh-CN"/>
                </w:rPr>
                <w:t xml:space="preserve">will be </w:t>
              </w:r>
            </w:ins>
            <w:ins w:id="61" w:author="Administrator" w:date="2021-05-18T16:10:00Z">
              <w:r w:rsidR="00791A28" w:rsidRPr="00BD0DE1">
                <w:rPr>
                  <w:rFonts w:eastAsiaTheme="minorEastAsia"/>
                  <w:sz w:val="18"/>
                  <w:szCs w:val="18"/>
                  <w:lang w:eastAsia="zh-CN"/>
                </w:rPr>
                <w:t xml:space="preserve">included in </w:t>
              </w:r>
            </w:ins>
            <w:ins w:id="62" w:author="Administrator" w:date="2021-05-18T16:12:00Z">
              <w:r w:rsidR="00F2414B" w:rsidRPr="00BD0DE1">
                <w:rPr>
                  <w:rFonts w:eastAsiaTheme="minorEastAsia"/>
                  <w:sz w:val="18"/>
                  <w:szCs w:val="18"/>
                  <w:lang w:eastAsia="zh-CN"/>
                </w:rPr>
                <w:t xml:space="preserve">beam report. Alt </w:t>
              </w:r>
              <w:proofErr w:type="gramStart"/>
              <w:r w:rsidR="00F2414B" w:rsidRPr="00BD0DE1">
                <w:rPr>
                  <w:rFonts w:eastAsiaTheme="minorEastAsia"/>
                  <w:sz w:val="18"/>
                  <w:szCs w:val="18"/>
                  <w:lang w:eastAsia="zh-CN"/>
                </w:rPr>
                <w:t>2,</w:t>
              </w:r>
              <w:proofErr w:type="gramEnd"/>
              <w:r w:rsidR="00F2414B" w:rsidRPr="00BD0DE1">
                <w:rPr>
                  <w:rFonts w:eastAsiaTheme="minorEastAsia"/>
                  <w:sz w:val="18"/>
                  <w:szCs w:val="18"/>
                  <w:lang w:eastAsia="zh-CN"/>
                </w:rPr>
                <w:t xml:space="preserve"> </w:t>
              </w:r>
            </w:ins>
            <w:ins w:id="63" w:author="Administrator" w:date="2021-05-18T16:13:00Z">
              <w:r w:rsidR="00340891" w:rsidRPr="00BD0DE1">
                <w:rPr>
                  <w:rFonts w:eastAsiaTheme="minorEastAsia"/>
                  <w:sz w:val="18"/>
                  <w:szCs w:val="18"/>
                  <w:lang w:eastAsia="zh-CN"/>
                </w:rPr>
                <w:t xml:space="preserve">define a rule to </w:t>
              </w:r>
            </w:ins>
            <w:ins w:id="64" w:author="Administrator" w:date="2021-05-18T16:12:00Z">
              <w:r w:rsidR="00F2414B" w:rsidRPr="00BD0DE1">
                <w:rPr>
                  <w:rFonts w:eastAsiaTheme="minorEastAsia"/>
                  <w:sz w:val="18"/>
                  <w:szCs w:val="18"/>
                  <w:lang w:eastAsia="zh-CN"/>
                </w:rPr>
                <w:t xml:space="preserve">restrict the reported </w:t>
              </w:r>
            </w:ins>
            <w:ins w:id="65" w:author="Administrator" w:date="2021-05-18T16:13:00Z">
              <w:r w:rsidR="00340891" w:rsidRPr="00BD0DE1">
                <w:rPr>
                  <w:rFonts w:eastAsiaTheme="minorEastAsia"/>
                  <w:sz w:val="18"/>
                  <w:szCs w:val="18"/>
                  <w:lang w:eastAsia="zh-CN"/>
                </w:rPr>
                <w:t>RS</w:t>
              </w:r>
            </w:ins>
            <w:ins w:id="66" w:author="Administrator" w:date="2021-05-18T16:12:00Z">
              <w:r w:rsidR="00F2414B" w:rsidRPr="00BD0DE1">
                <w:rPr>
                  <w:rFonts w:eastAsiaTheme="minorEastAsia"/>
                  <w:sz w:val="18"/>
                  <w:szCs w:val="18"/>
                  <w:lang w:eastAsia="zh-CN"/>
                </w:rPr>
                <w:t xml:space="preserve">s in each group </w:t>
              </w:r>
            </w:ins>
            <w:ins w:id="67" w:author="Administrator" w:date="2021-05-18T16:13:00Z">
              <w:r w:rsidR="00340891" w:rsidRPr="00BD0DE1">
                <w:rPr>
                  <w:rFonts w:eastAsiaTheme="minorEastAsia"/>
                  <w:sz w:val="18"/>
                  <w:szCs w:val="18"/>
                  <w:lang w:eastAsia="zh-CN"/>
                </w:rPr>
                <w:t xml:space="preserve">that the first RS is from subset/set#0 and the second RS is from </w:t>
              </w:r>
            </w:ins>
            <w:ins w:id="68" w:author="Administrator" w:date="2021-05-18T16:14:00Z">
              <w:r w:rsidR="00340891" w:rsidRPr="00BD0DE1">
                <w:rPr>
                  <w:rFonts w:eastAsiaTheme="minorEastAsia"/>
                  <w:sz w:val="18"/>
                  <w:szCs w:val="18"/>
                  <w:lang w:eastAsia="zh-CN"/>
                </w:rPr>
                <w:t>subset/set#1.</w:t>
              </w:r>
            </w:ins>
            <w:ins w:id="69"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70"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71" w:author="Runhua Chen" w:date="2021-05-19T01:01:00Z">
              <w:r>
                <w:rPr>
                  <w:sz w:val="18"/>
                  <w:szCs w:val="18"/>
                </w:rPr>
                <w:t xml:space="preserve">[mod]: It </w:t>
              </w:r>
            </w:ins>
            <w:ins w:id="72"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73" w:author="Runhua Chen" w:date="2021-05-19T01:03:00Z">
              <w:r>
                <w:rPr>
                  <w:sz w:val="18"/>
                  <w:szCs w:val="18"/>
                </w:rPr>
                <w:t xml:space="preserve">the overall CSI framework (e.g. </w:t>
              </w:r>
            </w:ins>
            <w:ins w:id="74" w:author="Runhua Chen" w:date="2021-05-19T01:02:00Z">
              <w:r>
                <w:rPr>
                  <w:sz w:val="18"/>
                  <w:szCs w:val="18"/>
                </w:rPr>
                <w:t>CSI feedback and CSI-RS configuration</w:t>
              </w:r>
            </w:ins>
            <w:ins w:id="75" w:author="Runhua Chen" w:date="2021-05-19T01:03:00Z">
              <w:r>
                <w:rPr>
                  <w:sz w:val="18"/>
                  <w:szCs w:val="18"/>
                </w:rPr>
                <w:t>)</w:t>
              </w:r>
            </w:ins>
            <w:ins w:id="76" w:author="Runhua Chen" w:date="2021-05-19T01:02:00Z">
              <w:r>
                <w:rPr>
                  <w:sz w:val="18"/>
                  <w:szCs w:val="18"/>
                </w:rPr>
                <w:t xml:space="preserve">. For instance currently a P/SP CMR resource setting consists of one resource set, while </w:t>
              </w:r>
              <w:proofErr w:type="gramStart"/>
              <w:r>
                <w:rPr>
                  <w:sz w:val="18"/>
                  <w:szCs w:val="18"/>
                </w:rPr>
                <w:t>a</w:t>
              </w:r>
              <w:proofErr w:type="gramEnd"/>
              <w:r>
                <w:rPr>
                  <w:sz w:val="18"/>
                  <w:szCs w:val="18"/>
                </w:rPr>
                <w:t xml:space="preserve"> </w:t>
              </w:r>
              <w:proofErr w:type="spellStart"/>
              <w:r>
                <w:rPr>
                  <w:sz w:val="18"/>
                  <w:szCs w:val="18"/>
                </w:rPr>
                <w:t>A</w:t>
              </w:r>
              <w:proofErr w:type="spellEnd"/>
              <w:r>
                <w:rPr>
                  <w:sz w:val="18"/>
                  <w:szCs w:val="18"/>
                </w:rPr>
                <w:t xml:space="preserve"> CMR resource setting </w:t>
              </w:r>
            </w:ins>
            <w:ins w:id="77" w:author="Runhua Chen" w:date="2021-05-19T01:03:00Z">
              <w:r>
                <w:rPr>
                  <w:sz w:val="18"/>
                  <w:szCs w:val="18"/>
                </w:rPr>
                <w:t xml:space="preserve">consists of multiple resource sets (only 1 can be triggered at a time). </w:t>
              </w:r>
            </w:ins>
            <w:ins w:id="78" w:author="Runhua Chen" w:date="2021-05-19T01:04:00Z">
              <w:r>
                <w:rPr>
                  <w:sz w:val="18"/>
                  <w:szCs w:val="18"/>
                </w:rPr>
                <w:t xml:space="preserve">Regardless if “set” or “subset” are adopted, RAN1 spec will undergo some changes.  </w:t>
              </w:r>
            </w:ins>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rPr>
          <w:ins w:id="79" w:author="Cao, Jeffrey" w:date="2021-05-19T17:30:00Z"/>
        </w:trPr>
        <w:tc>
          <w:tcPr>
            <w:tcW w:w="1494" w:type="dxa"/>
          </w:tcPr>
          <w:p w14:paraId="594F9AE2" w14:textId="7716EFA4" w:rsidR="00532ED2" w:rsidRDefault="00532ED2" w:rsidP="00532ED2">
            <w:pPr>
              <w:snapToGrid w:val="0"/>
              <w:spacing w:line="264" w:lineRule="auto"/>
              <w:rPr>
                <w:ins w:id="80" w:author="Cao, Jeffrey" w:date="2021-05-19T17:30:00Z"/>
                <w:rFonts w:eastAsiaTheme="minorEastAsia"/>
                <w:szCs w:val="20"/>
                <w:lang w:eastAsia="zh-CN"/>
              </w:rPr>
            </w:pPr>
            <w:ins w:id="81"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82" w:author="Cao, Jeffrey" w:date="2021-05-19T17:30:00Z"/>
                <w:rFonts w:eastAsiaTheme="minorEastAsia"/>
                <w:sz w:val="18"/>
                <w:szCs w:val="18"/>
                <w:lang w:eastAsia="zh-CN"/>
              </w:rPr>
            </w:pPr>
            <w:ins w:id="83"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4" w:author="Cao, Jeffrey" w:date="2021-05-19T17:30:00Z"/>
                <w:rFonts w:eastAsiaTheme="minorEastAsia"/>
                <w:sz w:val="18"/>
                <w:szCs w:val="18"/>
                <w:lang w:eastAsia="zh-CN"/>
              </w:rPr>
            </w:pPr>
            <w:ins w:id="85"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6"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7" w:author="Cao, Jeffrey" w:date="2021-05-19T17:30:00Z"/>
                <w:rFonts w:eastAsiaTheme="minorEastAsia"/>
                <w:sz w:val="18"/>
                <w:szCs w:val="18"/>
                <w:lang w:eastAsia="zh-CN"/>
              </w:rPr>
            </w:pPr>
            <w:ins w:id="88"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89" w:author="Cao, Jeffrey" w:date="2021-05-19T17:30:00Z"/>
                <w:rFonts w:eastAsiaTheme="minorEastAsia"/>
                <w:sz w:val="18"/>
                <w:szCs w:val="18"/>
                <w:lang w:eastAsia="zh-CN"/>
              </w:rPr>
            </w:pPr>
            <w:ins w:id="90"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lastRenderedPageBreak/>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ins w:id="91" w:author="Loic Canonne-Velasquez" w:date="2021-05-18T14:09:00Z">
              <w:r>
                <w:rPr>
                  <w:rFonts w:eastAsiaTheme="minorEastAsia"/>
                  <w:szCs w:val="20"/>
                  <w:lang w:eastAsia="zh-CN"/>
                </w:rPr>
                <w:lastRenderedPageBreak/>
                <w:t>InterDigital</w:t>
              </w:r>
            </w:ins>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92" w:author="Loic Canonne-Velasquez" w:date="2021-05-18T14:09:00Z">
              <w:r>
                <w:rPr>
                  <w:sz w:val="18"/>
                  <w:szCs w:val="18"/>
                </w:rPr>
                <w:t>We support FL’s p</w:t>
              </w:r>
            </w:ins>
            <w:ins w:id="93" w:author="Loic Canonne-Velasquez" w:date="2021-05-18T14:10:00Z">
              <w:r>
                <w:rPr>
                  <w:sz w:val="18"/>
                  <w:szCs w:val="18"/>
                </w:rPr>
                <w:t xml:space="preserve">roposal. </w:t>
              </w:r>
            </w:ins>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ins w:id="94" w:author="Runhua Chen" w:date="2021-05-19T10:57:00Z"/>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95"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96"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37157A">
        <w:trPr>
          <w:ins w:id="97" w:author="Siva Muruganathan" w:date="2021-05-19T12:29:00Z"/>
        </w:trPr>
        <w:tc>
          <w:tcPr>
            <w:tcW w:w="1494" w:type="dxa"/>
          </w:tcPr>
          <w:p w14:paraId="4F3ED15E" w14:textId="680DFC2E" w:rsidR="007E6EF0" w:rsidRDefault="007E6EF0" w:rsidP="007E6EF0">
            <w:pPr>
              <w:snapToGrid w:val="0"/>
              <w:spacing w:line="264" w:lineRule="auto"/>
              <w:rPr>
                <w:ins w:id="98"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99" w:author="Siva Muruganathan" w:date="2021-05-19T12:29:00Z"/>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rPr>
          <w:ins w:id="100" w:author="minhyun" w:date="2021-05-20T21:47:00Z"/>
        </w:trPr>
        <w:tc>
          <w:tcPr>
            <w:tcW w:w="1494" w:type="dxa"/>
          </w:tcPr>
          <w:p w14:paraId="76A5A4AF" w14:textId="335A6BFE" w:rsidR="002800EE" w:rsidRDefault="002800EE" w:rsidP="002800EE">
            <w:pPr>
              <w:snapToGrid w:val="0"/>
              <w:spacing w:line="264" w:lineRule="auto"/>
              <w:rPr>
                <w:ins w:id="101" w:author="minhyun" w:date="2021-05-20T21:47:00Z"/>
                <w:rFonts w:eastAsiaTheme="minorEastAsia"/>
                <w:szCs w:val="20"/>
                <w:lang w:eastAsia="zh-CN"/>
              </w:rPr>
            </w:pPr>
            <w:ins w:id="102" w:author="minhyun" w:date="2021-05-20T22:10:00Z">
              <w:r w:rsidRPr="00C732C8">
                <w:rPr>
                  <w:rFonts w:eastAsia="Malgun Gothic" w:hint="eastAsia"/>
                  <w:sz w:val="18"/>
                  <w:szCs w:val="20"/>
                  <w:lang w:eastAsia="ko-KR"/>
                </w:rPr>
                <w:t>E</w:t>
              </w:r>
              <w:r w:rsidRPr="00C732C8">
                <w:rPr>
                  <w:rFonts w:eastAsia="Malgun Gothic"/>
                  <w:sz w:val="18"/>
                  <w:szCs w:val="20"/>
                  <w:lang w:eastAsia="ko-KR"/>
                </w:rPr>
                <w:t>TRI</w:t>
              </w:r>
            </w:ins>
          </w:p>
        </w:tc>
        <w:tc>
          <w:tcPr>
            <w:tcW w:w="8144" w:type="dxa"/>
          </w:tcPr>
          <w:p w14:paraId="4BABC516" w14:textId="0716F29D" w:rsidR="002800EE" w:rsidRPr="00D16128" w:rsidRDefault="002800EE" w:rsidP="002800EE">
            <w:pPr>
              <w:snapToGrid w:val="0"/>
              <w:spacing w:line="264" w:lineRule="auto"/>
              <w:rPr>
                <w:ins w:id="103" w:author="minhyun" w:date="2021-05-20T21:47:00Z"/>
                <w:rFonts w:eastAsiaTheme="minorEastAsia"/>
                <w:sz w:val="18"/>
                <w:szCs w:val="18"/>
                <w:lang w:eastAsia="zh-CN"/>
              </w:rPr>
            </w:pPr>
            <w:ins w:id="104" w:author="minhyun" w:date="2021-05-20T22:10:00Z">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ins>
          </w:p>
        </w:tc>
      </w:tr>
      <w:tr w:rsidR="0037157A" w:rsidRPr="00D16128" w14:paraId="29452AF3" w14:textId="77777777" w:rsidTr="0037157A">
        <w:trPr>
          <w:ins w:id="105" w:author="Huawei" w:date="2021-05-20T10:52:00Z"/>
        </w:trPr>
        <w:tc>
          <w:tcPr>
            <w:tcW w:w="1494" w:type="dxa"/>
          </w:tcPr>
          <w:p w14:paraId="3521CCBB" w14:textId="1ECF411B" w:rsidR="0037157A" w:rsidRPr="009D7BED" w:rsidRDefault="0037157A" w:rsidP="00545AC2">
            <w:pPr>
              <w:snapToGrid w:val="0"/>
              <w:spacing w:line="264" w:lineRule="auto"/>
              <w:rPr>
                <w:ins w:id="106" w:author="Huawei" w:date="2021-05-20T10:52:00Z"/>
                <w:rFonts w:eastAsiaTheme="minorEastAsia"/>
                <w:szCs w:val="20"/>
                <w:lang w:eastAsia="zh-CN"/>
              </w:rPr>
            </w:pPr>
            <w:ins w:id="107" w:author="Huawei" w:date="2021-05-20T10:52:00Z">
              <w:r>
                <w:rPr>
                  <w:rFonts w:eastAsiaTheme="minorEastAsia"/>
                  <w:szCs w:val="20"/>
                  <w:lang w:eastAsia="zh-CN"/>
                </w:rPr>
                <w:t>Huawei, HiSilicon</w:t>
              </w:r>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ins>
          </w:p>
        </w:tc>
        <w:tc>
          <w:tcPr>
            <w:tcW w:w="8144" w:type="dxa"/>
          </w:tcPr>
          <w:p w14:paraId="6CB7E57B" w14:textId="77777777" w:rsidR="0037157A" w:rsidRDefault="0037157A" w:rsidP="00545AC2">
            <w:pPr>
              <w:snapToGrid w:val="0"/>
              <w:spacing w:line="264" w:lineRule="auto"/>
              <w:rPr>
                <w:ins w:id="108" w:author="Huawei" w:date="2021-05-20T10:52:00Z"/>
                <w:rFonts w:eastAsiaTheme="minorEastAsia"/>
                <w:sz w:val="18"/>
                <w:szCs w:val="18"/>
                <w:lang w:eastAsia="zh-CN"/>
              </w:rPr>
            </w:pPr>
            <w:ins w:id="109" w:author="Huawei" w:date="2021-05-20T10:52:00Z">
              <w:r>
                <w:rPr>
                  <w:rFonts w:eastAsiaTheme="minorEastAsia"/>
                  <w:sz w:val="18"/>
                  <w:szCs w:val="18"/>
                  <w:lang w:eastAsia="zh-CN"/>
                </w:rPr>
                <w:t>Reading the comment above, it seems Intel support Alt 1 for Q1, but somehow their name is added to Alt 2 in the summary table above. Maybe it is a typo?</w:t>
              </w:r>
            </w:ins>
          </w:p>
          <w:p w14:paraId="65EB8313" w14:textId="77777777" w:rsidR="0037157A" w:rsidRDefault="0037157A" w:rsidP="00545AC2">
            <w:pPr>
              <w:snapToGrid w:val="0"/>
              <w:spacing w:line="264" w:lineRule="auto"/>
              <w:rPr>
                <w:ins w:id="110" w:author="Huawei" w:date="2021-05-20T10:52:00Z"/>
                <w:rFonts w:eastAsiaTheme="minorEastAsia"/>
                <w:sz w:val="18"/>
                <w:szCs w:val="18"/>
                <w:lang w:eastAsia="zh-CN"/>
              </w:rPr>
            </w:pPr>
          </w:p>
          <w:p w14:paraId="17105AFA" w14:textId="77777777" w:rsidR="0037157A" w:rsidRDefault="0037157A" w:rsidP="00545AC2">
            <w:pPr>
              <w:snapToGrid w:val="0"/>
              <w:spacing w:line="264" w:lineRule="auto"/>
              <w:rPr>
                <w:ins w:id="111" w:author="Huawei" w:date="2021-05-20T10:52:00Z"/>
                <w:rFonts w:eastAsiaTheme="minorEastAsia"/>
                <w:sz w:val="18"/>
                <w:szCs w:val="18"/>
                <w:lang w:eastAsia="zh-CN"/>
              </w:rPr>
            </w:pPr>
            <w:ins w:id="112" w:author="Huawei" w:date="2021-05-20T10:52:00Z">
              <w:r>
                <w:rPr>
                  <w:rFonts w:eastAsiaTheme="minorEastAsia"/>
                  <w:sz w:val="18"/>
                  <w:szCs w:val="18"/>
                  <w:lang w:eastAsia="zh-CN"/>
                </w:rPr>
                <w:t xml:space="preserve">In response to Nokia: We are not sure if we should make decision based on some expected CPU definition for mTRP, which is not necessarily the common understanding, or based on assumed introduction of SSB grouping, which has not been agreed. It may be more helpful for down-selection if these expectation and assumption are captured in the alternatives. </w:t>
              </w:r>
            </w:ins>
          </w:p>
          <w:p w14:paraId="697EF1F3" w14:textId="77777777" w:rsidR="0037157A" w:rsidRDefault="0037157A" w:rsidP="00545AC2">
            <w:pPr>
              <w:snapToGrid w:val="0"/>
              <w:spacing w:line="264" w:lineRule="auto"/>
              <w:rPr>
                <w:ins w:id="113" w:author="Huawei" w:date="2021-05-20T10:52:00Z"/>
                <w:rFonts w:eastAsiaTheme="minorEastAsia"/>
                <w:sz w:val="18"/>
                <w:szCs w:val="18"/>
                <w:lang w:eastAsia="zh-CN"/>
              </w:rPr>
            </w:pPr>
          </w:p>
          <w:p w14:paraId="7FD47BD0" w14:textId="77777777" w:rsidR="0037157A" w:rsidRDefault="0037157A" w:rsidP="00545AC2">
            <w:pPr>
              <w:snapToGrid w:val="0"/>
              <w:spacing w:line="264" w:lineRule="auto"/>
              <w:rPr>
                <w:ins w:id="114" w:author="Runhua Chen" w:date="2021-05-20T10:12:00Z"/>
                <w:rFonts w:eastAsiaTheme="minorEastAsia"/>
                <w:sz w:val="18"/>
                <w:szCs w:val="18"/>
                <w:lang w:eastAsia="zh-CN"/>
              </w:rPr>
            </w:pPr>
            <w:ins w:id="115" w:author="Huawei" w:date="2021-05-20T10:52:00Z">
              <w:r>
                <w:rPr>
                  <w:rFonts w:eastAsiaTheme="minorEastAsia"/>
                  <w:sz w:val="18"/>
                  <w:szCs w:val="18"/>
                  <w:lang w:eastAsia="zh-CN"/>
                </w:rPr>
                <w:t xml:space="preserve">In </w:t>
              </w:r>
              <w:proofErr w:type="spellStart"/>
              <w:r>
                <w:rPr>
                  <w:rFonts w:eastAsiaTheme="minorEastAsia"/>
                  <w:sz w:val="18"/>
                  <w:szCs w:val="18"/>
                  <w:lang w:eastAsia="zh-CN"/>
                </w:rPr>
                <w:t>reponse</w:t>
              </w:r>
              <w:proofErr w:type="spellEnd"/>
              <w:r>
                <w:rPr>
                  <w:rFonts w:eastAsiaTheme="minorEastAsia"/>
                  <w:sz w:val="18"/>
                  <w:szCs w:val="18"/>
                  <w:lang w:eastAsia="zh-CN"/>
                </w:rPr>
                <w:t xml:space="preserve"> to vivo (and perhaps to FL): We understand companies have different estimation on the required spec changes for Alt-1 and Alt-2. To facilitate the </w:t>
              </w:r>
              <w:proofErr w:type="spellStart"/>
              <w:r>
                <w:rPr>
                  <w:rFonts w:eastAsiaTheme="minorEastAsia"/>
                  <w:sz w:val="18"/>
                  <w:szCs w:val="18"/>
                  <w:lang w:eastAsia="zh-CN"/>
                </w:rPr>
                <w:t>comparision</w:t>
              </w:r>
              <w:proofErr w:type="spellEnd"/>
              <w:r>
                <w:rPr>
                  <w:rFonts w:eastAsiaTheme="minorEastAsia"/>
                  <w:sz w:val="18"/>
                  <w:szCs w:val="18"/>
                  <w:lang w:eastAsia="zh-CN"/>
                </w:rPr>
                <w:t xml:space="preserve">/decision,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ins>
          </w:p>
          <w:p w14:paraId="159EC5DD" w14:textId="77777777" w:rsidR="00545AC2" w:rsidRDefault="00545AC2" w:rsidP="00545AC2">
            <w:pPr>
              <w:snapToGrid w:val="0"/>
              <w:spacing w:line="264" w:lineRule="auto"/>
              <w:rPr>
                <w:ins w:id="116" w:author="Runhua Chen" w:date="2021-05-20T10:12:00Z"/>
                <w:rFonts w:eastAsiaTheme="minorEastAsia"/>
                <w:sz w:val="18"/>
                <w:szCs w:val="18"/>
                <w:lang w:eastAsia="zh-CN"/>
              </w:rPr>
            </w:pPr>
          </w:p>
          <w:p w14:paraId="449138DB" w14:textId="77777777" w:rsidR="00545AC2" w:rsidRDefault="00545AC2" w:rsidP="00545AC2">
            <w:pPr>
              <w:snapToGrid w:val="0"/>
              <w:spacing w:line="264" w:lineRule="auto"/>
              <w:rPr>
                <w:ins w:id="117" w:author="Runhua Chen" w:date="2021-05-20T10:12:00Z"/>
                <w:rFonts w:eastAsiaTheme="minorEastAsia"/>
                <w:sz w:val="18"/>
                <w:szCs w:val="18"/>
                <w:lang w:eastAsia="zh-CN"/>
              </w:rPr>
            </w:pPr>
            <w:ins w:id="118" w:author="Runhua Chen" w:date="2021-05-20T10:12:00Z">
              <w:r>
                <w:rPr>
                  <w:rFonts w:eastAsiaTheme="minorEastAsia"/>
                  <w:sz w:val="18"/>
                  <w:szCs w:val="18"/>
                  <w:lang w:eastAsia="zh-CN"/>
                </w:rPr>
                <w:t xml:space="preserve">[mod]: </w:t>
              </w:r>
            </w:ins>
          </w:p>
          <w:p w14:paraId="17DC616F" w14:textId="7C92A42E" w:rsidR="00545AC2" w:rsidRPr="00545AC2" w:rsidRDefault="00545AC2" w:rsidP="00545AC2">
            <w:pPr>
              <w:pStyle w:val="ListParagraph"/>
              <w:numPr>
                <w:ilvl w:val="0"/>
                <w:numId w:val="95"/>
              </w:numPr>
              <w:snapToGrid w:val="0"/>
              <w:spacing w:line="264" w:lineRule="auto"/>
              <w:rPr>
                <w:ins w:id="119" w:author="Runhua Chen" w:date="2021-05-20T10:12:00Z"/>
                <w:rFonts w:eastAsiaTheme="minorEastAsia"/>
                <w:sz w:val="18"/>
                <w:szCs w:val="18"/>
                <w:lang w:eastAsia="zh-CN"/>
              </w:rPr>
            </w:pPr>
            <w:ins w:id="120" w:author="Runhua Chen" w:date="2021-05-20T10:12:00Z">
              <w:r w:rsidRPr="00545AC2">
                <w:rPr>
                  <w:rFonts w:eastAsiaTheme="minorEastAsia"/>
                  <w:sz w:val="18"/>
                  <w:szCs w:val="18"/>
                  <w:lang w:eastAsia="zh-CN"/>
                </w:rPr>
                <w:t xml:space="preserve">Thanks for point out the typo. Corrected. </w:t>
              </w:r>
            </w:ins>
          </w:p>
          <w:p w14:paraId="4614DBE8" w14:textId="417C5792" w:rsidR="00545AC2" w:rsidRPr="00545AC2" w:rsidRDefault="00545AC2" w:rsidP="00545AC2">
            <w:pPr>
              <w:pStyle w:val="ListParagraph"/>
              <w:numPr>
                <w:ilvl w:val="0"/>
                <w:numId w:val="95"/>
              </w:numPr>
              <w:snapToGrid w:val="0"/>
              <w:spacing w:line="264" w:lineRule="auto"/>
              <w:rPr>
                <w:ins w:id="121" w:author="Huawei" w:date="2021-05-20T10:52:00Z"/>
                <w:rFonts w:eastAsiaTheme="minorEastAsia"/>
                <w:sz w:val="18"/>
                <w:szCs w:val="18"/>
                <w:lang w:eastAsia="zh-CN"/>
              </w:rPr>
            </w:pPr>
            <w:ins w:id="122" w:author="Runhua Chen" w:date="2021-05-20T10:15:00Z">
              <w:r>
                <w:rPr>
                  <w:rFonts w:eastAsiaTheme="minorEastAsia"/>
                  <w:sz w:val="18"/>
                  <w:szCs w:val="18"/>
                  <w:lang w:val="en-US" w:eastAsia="zh-CN"/>
                </w:rPr>
                <w:t>I</w:t>
              </w:r>
            </w:ins>
            <w:ins w:id="123" w:author="Runhua Chen" w:date="2021-05-20T10:13:00Z">
              <w:r>
                <w:rPr>
                  <w:rFonts w:eastAsiaTheme="minorEastAsia"/>
                  <w:sz w:val="18"/>
                  <w:szCs w:val="18"/>
                  <w:lang w:val="en-US" w:eastAsia="zh-CN"/>
                </w:rPr>
                <w:t xml:space="preserve">t’s a good idea to list the </w:t>
              </w:r>
            </w:ins>
            <w:ins w:id="124" w:author="Runhua Chen" w:date="2021-05-20T10:14:00Z">
              <w:r>
                <w:rPr>
                  <w:rFonts w:eastAsiaTheme="minorEastAsia"/>
                  <w:sz w:val="18"/>
                  <w:szCs w:val="18"/>
                  <w:lang w:val="en-US" w:eastAsia="zh-CN"/>
                </w:rPr>
                <w:t>expected spec impacts</w:t>
              </w:r>
            </w:ins>
            <w:ins w:id="125" w:author="Runhua Chen" w:date="2021-05-20T10:15:00Z">
              <w:r>
                <w:rPr>
                  <w:rFonts w:eastAsiaTheme="minorEastAsia"/>
                  <w:sz w:val="18"/>
                  <w:szCs w:val="18"/>
                  <w:lang w:val="en-US" w:eastAsia="zh-CN"/>
                </w:rPr>
                <w:t xml:space="preserve">. </w:t>
              </w:r>
            </w:ins>
            <w:ins w:id="126" w:author="Runhua Chen" w:date="2021-05-20T12:03:00Z">
              <w:r w:rsidR="00E46ECA">
                <w:rPr>
                  <w:rFonts w:eastAsiaTheme="minorEastAsia"/>
                  <w:sz w:val="18"/>
                  <w:szCs w:val="18"/>
                  <w:lang w:val="en-US" w:eastAsia="zh-CN"/>
                </w:rPr>
                <w:t xml:space="preserve">Added to the note. </w:t>
              </w:r>
            </w:ins>
            <w:ins w:id="127" w:author="Runhua Chen" w:date="2021-05-20T11:35:00Z">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ins>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67255A65" w14:textId="77777777" w:rsidR="00DC6BCC" w:rsidRPr="008A2368" w:rsidRDefault="00DC6BCC" w:rsidP="00DC6BCC">
            <w:pPr>
              <w:pStyle w:val="ListParagraph"/>
              <w:numPr>
                <w:ilvl w:val="0"/>
                <w:numId w:val="96"/>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w:t>
            </w:r>
            <w:proofErr w:type="spellStart"/>
            <w:r>
              <w:rPr>
                <w:rFonts w:ascii="Times New Roman" w:eastAsia="Malgun Gothic" w:hAnsi="Times New Roman" w:cs="Times New Roman"/>
                <w:sz w:val="18"/>
                <w:szCs w:val="18"/>
                <w:lang w:eastAsia="ko-KR"/>
              </w:rPr>
              <w:t>persisnt</w:t>
            </w:r>
            <w:proofErr w:type="spellEnd"/>
            <w:r>
              <w:rPr>
                <w:rFonts w:ascii="Times New Roman" w:eastAsia="Malgun Gothic" w:hAnsi="Times New Roman" w:cs="Times New Roman"/>
                <w:sz w:val="18"/>
                <w:szCs w:val="18"/>
                <w:lang w:eastAsia="ko-KR"/>
              </w:rPr>
              <w:t xml:space="preserve">, it is based on ‘set’, and we only need to reuse current MAC-CE signaling to provide TCI states for two sets, </w:t>
            </w:r>
            <w:proofErr w:type="spellStart"/>
            <w:r>
              <w:rPr>
                <w:rFonts w:ascii="Times New Roman" w:eastAsia="Malgun Gothic" w:hAnsi="Times New Roman" w:cs="Times New Roman"/>
                <w:sz w:val="18"/>
                <w:szCs w:val="18"/>
                <w:lang w:eastAsia="ko-KR"/>
              </w:rPr>
              <w:t>seperately</w:t>
            </w:r>
            <w:proofErr w:type="spellEnd"/>
            <w:r>
              <w:rPr>
                <w:rFonts w:ascii="Times New Roman" w:eastAsia="Malgun Gothic" w:hAnsi="Times New Roman" w:cs="Times New Roman"/>
                <w:sz w:val="18"/>
                <w:szCs w:val="18"/>
                <w:lang w:eastAsia="ko-KR"/>
              </w:rPr>
              <w:t xml:space="preserve">. Similarly for AP </w:t>
            </w:r>
            <w:proofErr w:type="spellStart"/>
            <w:r>
              <w:rPr>
                <w:rFonts w:ascii="Times New Roman" w:eastAsia="Malgun Gothic" w:hAnsi="Times New Roman" w:cs="Times New Roman"/>
                <w:sz w:val="18"/>
                <w:szCs w:val="18"/>
                <w:lang w:eastAsia="ko-KR"/>
              </w:rPr>
              <w:t>resourece</w:t>
            </w:r>
            <w:proofErr w:type="spellEnd"/>
            <w:r>
              <w:rPr>
                <w:rFonts w:ascii="Times New Roman" w:eastAsia="Malgun Gothic" w:hAnsi="Times New Roman" w:cs="Times New Roman"/>
                <w:sz w:val="18"/>
                <w:szCs w:val="18"/>
                <w:lang w:eastAsia="ko-KR"/>
              </w:rPr>
              <w:t xml:space="preserve"> set.</w:t>
            </w:r>
          </w:p>
          <w:p w14:paraId="1F09D5B8" w14:textId="77777777" w:rsidR="00DC6BCC" w:rsidRDefault="00DC6BCC" w:rsidP="00DC6BCC">
            <w:pPr>
              <w:pStyle w:val="ListParagraph"/>
              <w:numPr>
                <w:ilvl w:val="0"/>
                <w:numId w:val="96"/>
              </w:numPr>
              <w:snapToGrid w:val="0"/>
              <w:spacing w:line="264" w:lineRule="auto"/>
              <w:rPr>
                <w:rFonts w:eastAsiaTheme="minorEastAsia"/>
                <w:sz w:val="18"/>
                <w:szCs w:val="18"/>
                <w:lang w:eastAsia="zh-CN"/>
              </w:rPr>
            </w:pPr>
            <w:r>
              <w:rPr>
                <w:rFonts w:ascii="Times New Roman" w:eastAsia="Malgun Gothic" w:hAnsi="Times New Roman" w:cs="Times New Roman"/>
                <w:sz w:val="18"/>
                <w:szCs w:val="18"/>
                <w:lang w:eastAsia="ko-KR"/>
              </w:rPr>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128" w:author="Runhua Chen" w:date="2021-05-19T09:15:00Z">
              <w:r w:rsidDel="00400DB1">
                <w:rPr>
                  <w:sz w:val="16"/>
                  <w:szCs w:val="16"/>
                </w:rPr>
                <w:delText>2</w:delText>
              </w:r>
            </w:del>
            <w:ins w:id="129"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130"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4B83FCEC" w:rsidR="00F66280" w:rsidRPr="003A4DBD" w:rsidRDefault="00F66280" w:rsidP="004511CC">
            <w:pPr>
              <w:snapToGrid w:val="0"/>
              <w:rPr>
                <w:sz w:val="16"/>
                <w:szCs w:val="16"/>
              </w:rPr>
            </w:pPr>
            <w:r>
              <w:rPr>
                <w:sz w:val="16"/>
                <w:szCs w:val="16"/>
              </w:rPr>
              <w:t>Alt-2 (</w:t>
            </w:r>
            <w:del w:id="131" w:author="Runhua Chen" w:date="2021-05-19T09:15:00Z">
              <w:r w:rsidDel="00400DB1">
                <w:rPr>
                  <w:sz w:val="16"/>
                  <w:szCs w:val="16"/>
                </w:rPr>
                <w:delText>9</w:delText>
              </w:r>
            </w:del>
            <w:ins w:id="132" w:author="Runhua Chen" w:date="2021-05-19T09:15:00Z">
              <w:r w:rsidR="00400DB1">
                <w:rPr>
                  <w:sz w:val="16"/>
                  <w:szCs w:val="16"/>
                </w:rPr>
                <w:t>1</w:t>
              </w:r>
            </w:ins>
            <w:ins w:id="133" w:author="Runhua Chen" w:date="2021-05-19T22:55:00Z">
              <w:r w:rsidR="004511CC">
                <w:rPr>
                  <w:sz w:val="16"/>
                  <w:szCs w:val="16"/>
                </w:rPr>
                <w:t>2</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34" w:author="ZTE" w:date="2021-05-18T18:09:00Z">
              <w:r w:rsidR="00FD06B3">
                <w:rPr>
                  <w:sz w:val="16"/>
                  <w:szCs w:val="16"/>
                </w:rPr>
                <w:t>, ZTE</w:t>
              </w:r>
            </w:ins>
            <w:ins w:id="135" w:author="Runhua Chen" w:date="2021-05-19T22:55:00Z">
              <w:r w:rsidR="004511CC">
                <w:rPr>
                  <w:sz w:val="16"/>
                  <w:szCs w:val="16"/>
                </w:rPr>
                <w:t>, AT&amp;T</w:t>
              </w:r>
            </w:ins>
          </w:p>
        </w:tc>
      </w:tr>
    </w:tbl>
    <w:p w14:paraId="20501E27" w14:textId="77777777" w:rsidR="00F66280" w:rsidRDefault="00F66280" w:rsidP="00385032">
      <w:pPr>
        <w:snapToGrid w:val="0"/>
        <w:rPr>
          <w:szCs w:val="20"/>
        </w:rPr>
      </w:pPr>
    </w:p>
    <w:p w14:paraId="25FE4E1F" w14:textId="254771F4" w:rsidR="00517F71" w:rsidRDefault="00BD0DE1" w:rsidP="00385032">
      <w:pPr>
        <w:snapToGrid w:val="0"/>
        <w:rPr>
          <w:szCs w:val="20"/>
        </w:rPr>
      </w:pPr>
      <w:proofErr w:type="gramStart"/>
      <w:r w:rsidRPr="00BD0DE1">
        <w:rPr>
          <w:szCs w:val="20"/>
          <w:highlight w:val="yellow"/>
        </w:rPr>
        <w:t>Offline proposal</w:t>
      </w:r>
      <w:r w:rsidR="004B5BD6">
        <w:rPr>
          <w:szCs w:val="20"/>
          <w:highlight w:val="yellow"/>
        </w:rPr>
        <w:t xml:space="preserve"> 1.</w:t>
      </w:r>
      <w:proofErr w:type="gramEnd"/>
      <w:del w:id="136" w:author="Runhua Chen" w:date="2021-05-20T13:46:00Z">
        <w:r w:rsidR="004B5BD6" w:rsidDel="00FC0E95">
          <w:rPr>
            <w:szCs w:val="20"/>
            <w:highlight w:val="yellow"/>
          </w:rPr>
          <w:delText>2</w:delText>
        </w:r>
      </w:del>
      <w:ins w:id="137" w:author="Runhua Chen" w:date="2021-05-20T13:46:00Z">
        <w:r w:rsidR="00FC0E95">
          <w:rPr>
            <w:szCs w:val="20"/>
            <w:highlight w:val="yellow"/>
          </w:rPr>
          <w:t>2</w:t>
        </w:r>
      </w:ins>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38" w:author="Runhua Chen" w:date="2021-05-19T01:05:00Z">
        <w:r w:rsidR="004320FB">
          <w:rPr>
            <w:szCs w:val="20"/>
          </w:rPr>
          <w:t>a</w:t>
        </w:r>
      </w:ins>
      <w:r w:rsidRPr="00BD0DE1">
        <w:rPr>
          <w:szCs w:val="20"/>
        </w:rPr>
        <w:t xml:space="preserve">tives </w:t>
      </w:r>
      <w:r w:rsidR="004320FB">
        <w:rPr>
          <w:szCs w:val="20"/>
        </w:rPr>
        <w:t xml:space="preserve">for additional UE indication </w:t>
      </w:r>
      <w:ins w:id="139" w:author="Runhua Chen" w:date="2021-05-20T11:38:00Z">
        <w:r w:rsidR="00B06E21">
          <w:rPr>
            <w:szCs w:val="20"/>
          </w:rPr>
          <w:t xml:space="preserve">in the report </w:t>
        </w:r>
      </w:ins>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ins w:id="140" w:author="Runhua Chen" w:date="2021-05-20T11:38:00Z">
        <w:r w:rsidR="00B06E21">
          <w:rPr>
            <w:rFonts w:ascii="Times New Roman" w:hAnsi="Times New Roman" w:cs="Times New Roman"/>
            <w:sz w:val="20"/>
            <w:szCs w:val="20"/>
            <w:lang w:val="en-US"/>
          </w:rPr>
          <w:t xml:space="preserve">UE </w:t>
        </w:r>
      </w:ins>
      <w:r w:rsidRPr="005412D0">
        <w:rPr>
          <w:rFonts w:ascii="Times New Roman" w:hAnsi="Times New Roman" w:cs="Times New Roman"/>
          <w:sz w:val="20"/>
          <w:szCs w:val="20"/>
          <w:lang w:val="en-US"/>
        </w:rPr>
        <w:t>panel ID per CMR within a group/pair</w:t>
      </w:r>
    </w:p>
    <w:p w14:paraId="67122395" w14:textId="2EEFEDDA"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ins w:id="141" w:author="Runhua Chen" w:date="2021-05-20T11:38:00Z">
        <w:r w:rsidR="00B06E21" w:rsidRPr="00B06E21">
          <w:rPr>
            <w:rFonts w:ascii="Times New Roman" w:hAnsi="Times New Roman" w:cs="Times New Roman"/>
            <w:sz w:val="20"/>
            <w:szCs w:val="20"/>
            <w:lang w:val="en-US"/>
          </w:rPr>
          <w:t xml:space="preserve">within a beam </w:t>
        </w:r>
      </w:ins>
      <w:ins w:id="142" w:author="Runhua Chen" w:date="2021-05-20T11:39:00Z">
        <w:r w:rsidR="00B06E21" w:rsidRPr="00B06E21">
          <w:rPr>
            <w:rFonts w:ascii="Times New Roman" w:hAnsi="Times New Roman" w:cs="Times New Roman"/>
            <w:sz w:val="20"/>
            <w:szCs w:val="20"/>
            <w:lang w:val="en-US"/>
          </w:rPr>
          <w:t>group/</w:t>
        </w:r>
      </w:ins>
      <w:ins w:id="143" w:author="Runhua Chen" w:date="2021-05-20T11:38:00Z">
        <w:r w:rsidR="00B06E21" w:rsidRPr="00B06E21">
          <w:rPr>
            <w:rFonts w:ascii="Times New Roman" w:hAnsi="Times New Roman" w:cs="Times New Roman"/>
            <w:sz w:val="20"/>
            <w:szCs w:val="20"/>
            <w:lang w:val="en-US"/>
          </w:rPr>
          <w:t xml:space="preserve">pair </w:t>
        </w:r>
      </w:ins>
      <w:r w:rsidRPr="004712A5">
        <w:rPr>
          <w:rFonts w:ascii="Times New Roman" w:hAnsi="Times New Roman" w:cs="Times New Roman"/>
          <w:sz w:val="20"/>
          <w:szCs w:val="20"/>
        </w:rPr>
        <w:t>are associated to</w:t>
      </w:r>
      <w:ins w:id="144" w:author="Runhua Chen" w:date="2021-05-20T11:38:00Z">
        <w:r w:rsidR="00B06E21" w:rsidRPr="0068603B">
          <w:rPr>
            <w:rFonts w:ascii="Times New Roman" w:hAnsi="Times New Roman" w:cs="Times New Roman"/>
            <w:sz w:val="20"/>
            <w:szCs w:val="20"/>
            <w:lang w:val="en-US"/>
          </w:rPr>
          <w:t xml:space="preserve"> the same or </w:t>
        </w:r>
      </w:ins>
      <w:del w:id="145" w:author="Runhua Chen" w:date="2021-05-20T11:38:00Z">
        <w:r w:rsidRPr="0068603B" w:rsidDel="00B06E21">
          <w:rPr>
            <w:rFonts w:ascii="Times New Roman" w:hAnsi="Times New Roman" w:cs="Times New Roman"/>
            <w:sz w:val="20"/>
            <w:szCs w:val="20"/>
          </w:rPr>
          <w:delText xml:space="preserve"> </w:delText>
        </w:r>
      </w:del>
      <w:r w:rsidRPr="00481B66">
        <w:rPr>
          <w:rFonts w:ascii="Times New Roman" w:hAnsi="Times New Roman" w:cs="Times New Roman"/>
          <w:sz w:val="20"/>
          <w:szCs w:val="20"/>
        </w:rPr>
        <w:t>different RX spatial filters</w:t>
      </w:r>
    </w:p>
    <w:p w14:paraId="6D4AB899" w14:textId="2FCB2F63"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ins w:id="146" w:author="Runhua Chen" w:date="2021-05-20T11:39:00Z">
        <w:r w:rsidR="00B06E21" w:rsidRPr="00B06E21">
          <w:rPr>
            <w:rFonts w:ascii="Times New Roman" w:hAnsi="Times New Roman" w:cs="Times New Roman"/>
            <w:sz w:val="20"/>
            <w:szCs w:val="20"/>
          </w:rPr>
          <w:t>per CMR within a group/pair</w:t>
        </w:r>
      </w:ins>
      <w:del w:id="147" w:author="Runhua Chen" w:date="2021-05-20T11:39:00Z">
        <w:r w:rsidRPr="00B06E21" w:rsidDel="00B06E21">
          <w:rPr>
            <w:rFonts w:ascii="Times New Roman" w:hAnsi="Times New Roman" w:cs="Times New Roman"/>
            <w:sz w:val="20"/>
            <w:szCs w:val="20"/>
          </w:rPr>
          <w:delText>corresponding to DL RS in a group</w:delText>
        </w:r>
      </w:del>
    </w:p>
    <w:p w14:paraId="0C1116FB" w14:textId="0B4AF579"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ins w:id="148" w:author="Runhua Chen" w:date="2021-05-20T11:39:00Z">
        <w:r w:rsidR="00B06E21" w:rsidRPr="00B06E21">
          <w:rPr>
            <w:rFonts w:ascii="Times New Roman" w:hAnsi="Times New Roman" w:cs="Times New Roman"/>
            <w:sz w:val="20"/>
            <w:szCs w:val="20"/>
          </w:rPr>
          <w:t>within a group/pair</w:t>
        </w:r>
      </w:ins>
      <w:del w:id="149" w:author="Runhua Chen" w:date="2021-05-20T11:39:00Z">
        <w:r w:rsidRPr="00B06E21" w:rsidDel="00B06E21">
          <w:rPr>
            <w:rFonts w:ascii="Times New Roman" w:hAnsi="Times New Roman" w:cs="Times New Roman"/>
            <w:sz w:val="20"/>
            <w:szCs w:val="20"/>
          </w:rPr>
          <w:delText>in a beam</w:delText>
        </w:r>
        <w:r w:rsidRPr="00BD0DE1" w:rsidDel="00B06E21">
          <w:rPr>
            <w:rFonts w:ascii="Times New Roman" w:hAnsi="Times New Roman" w:cs="Times New Roman"/>
            <w:sz w:val="20"/>
            <w:szCs w:val="20"/>
          </w:rPr>
          <w:delText xml:space="preserve"> pair</w:delText>
        </w:r>
      </w:del>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50"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51"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52" w:author="Administrator" w:date="2021-05-18T16:04:00Z"/>
        </w:trPr>
        <w:tc>
          <w:tcPr>
            <w:tcW w:w="1494" w:type="dxa"/>
          </w:tcPr>
          <w:p w14:paraId="5F8D37F6" w14:textId="560EE637" w:rsidR="00E94D57" w:rsidRPr="00BD0DE1" w:rsidRDefault="00E94D57" w:rsidP="006B4741">
            <w:pPr>
              <w:snapToGrid w:val="0"/>
              <w:spacing w:line="264" w:lineRule="auto"/>
              <w:rPr>
                <w:ins w:id="153" w:author="Administrator" w:date="2021-05-18T16:04:00Z"/>
                <w:rFonts w:eastAsiaTheme="minorEastAsia"/>
                <w:sz w:val="18"/>
                <w:szCs w:val="18"/>
                <w:lang w:eastAsia="zh-CN"/>
              </w:rPr>
            </w:pPr>
            <w:ins w:id="154"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55" w:author="Administrator" w:date="2021-05-18T16:04:00Z"/>
                <w:rFonts w:eastAsiaTheme="minorEastAsia"/>
                <w:sz w:val="18"/>
                <w:szCs w:val="18"/>
                <w:lang w:eastAsia="zh-CN"/>
              </w:rPr>
            </w:pPr>
            <w:ins w:id="156"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57" w:author="ZTE" w:date="2021-05-18T18:09:00Z"/>
        </w:trPr>
        <w:tc>
          <w:tcPr>
            <w:tcW w:w="1494" w:type="dxa"/>
          </w:tcPr>
          <w:p w14:paraId="35F756B2" w14:textId="22EA9F03" w:rsidR="00FD06B3" w:rsidRPr="00BD0DE1" w:rsidRDefault="00FD06B3" w:rsidP="006B4741">
            <w:pPr>
              <w:snapToGrid w:val="0"/>
              <w:spacing w:line="264" w:lineRule="auto"/>
              <w:rPr>
                <w:ins w:id="158"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59"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60" w:author="Runhua Chen" w:date="2021-05-18T17:00:00Z"/>
        </w:trPr>
        <w:tc>
          <w:tcPr>
            <w:tcW w:w="1494" w:type="dxa"/>
          </w:tcPr>
          <w:p w14:paraId="10633391" w14:textId="77777777" w:rsidR="00EC5D33" w:rsidRPr="00BD0DE1" w:rsidRDefault="00EC5D33" w:rsidP="004320FB">
            <w:pPr>
              <w:snapToGrid w:val="0"/>
              <w:spacing w:line="264" w:lineRule="auto"/>
              <w:rPr>
                <w:ins w:id="161" w:author="Runhua Chen" w:date="2021-05-18T17:00:00Z"/>
                <w:rFonts w:eastAsiaTheme="minorEastAsia"/>
                <w:sz w:val="18"/>
                <w:szCs w:val="18"/>
                <w:lang w:eastAsia="zh-CN"/>
              </w:rPr>
            </w:pPr>
            <w:ins w:id="162"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63" w:author="Runhua Chen" w:date="2021-05-18T17:00:00Z"/>
                <w:rFonts w:eastAsiaTheme="minorEastAsia"/>
                <w:sz w:val="18"/>
                <w:szCs w:val="18"/>
                <w:lang w:eastAsia="zh-CN"/>
              </w:rPr>
            </w:pPr>
            <w:ins w:id="164"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xml:space="preserve">. But the UE does </w:t>
            </w:r>
            <w:r>
              <w:rPr>
                <w:rFonts w:eastAsiaTheme="minorEastAsia"/>
                <w:sz w:val="18"/>
                <w:szCs w:val="18"/>
                <w:lang w:eastAsia="zh-CN"/>
              </w:rPr>
              <w:lastRenderedPageBreak/>
              <w:t>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65" w:author="Yushu Zhang" w:date="2021-05-19T12:28:00Z">
              <w:r>
                <w:rPr>
                  <w:szCs w:val="20"/>
                </w:rPr>
                <w:t>a</w:t>
              </w:r>
            </w:ins>
            <w:r w:rsidRPr="00BD0DE1">
              <w:rPr>
                <w:szCs w:val="20"/>
              </w:rPr>
              <w:t xml:space="preserve">tives </w:t>
            </w:r>
            <w:ins w:id="166"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67"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68" w:author="Cao, Jeffrey" w:date="2021-05-19T17:31:00Z"/>
        </w:trPr>
        <w:tc>
          <w:tcPr>
            <w:tcW w:w="1494" w:type="dxa"/>
          </w:tcPr>
          <w:p w14:paraId="68397A11" w14:textId="249712F9" w:rsidR="00532ED2" w:rsidRDefault="00532ED2" w:rsidP="00532ED2">
            <w:pPr>
              <w:snapToGrid w:val="0"/>
              <w:spacing w:line="264" w:lineRule="auto"/>
              <w:rPr>
                <w:ins w:id="169" w:author="Cao, Jeffrey" w:date="2021-05-19T17:31:00Z"/>
                <w:rFonts w:eastAsiaTheme="minorEastAsia"/>
                <w:sz w:val="18"/>
                <w:szCs w:val="18"/>
                <w:lang w:eastAsia="zh-CN"/>
              </w:rPr>
            </w:pPr>
            <w:ins w:id="170"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71" w:author="Cao, Jeffrey" w:date="2021-05-19T17:31:00Z"/>
                <w:rFonts w:eastAsiaTheme="minorEastAsia"/>
                <w:sz w:val="18"/>
                <w:szCs w:val="18"/>
                <w:lang w:eastAsia="zh-CN"/>
              </w:rPr>
            </w:pPr>
            <w:ins w:id="172"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73" w:author="Cao, Jeffrey" w:date="2021-05-19T17:31:00Z"/>
                <w:rFonts w:eastAsiaTheme="minorEastAsia"/>
                <w:sz w:val="18"/>
                <w:szCs w:val="18"/>
                <w:lang w:eastAsia="zh-CN"/>
              </w:rPr>
            </w:pPr>
            <w:ins w:id="174"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75" w:author="Cao, Jeffrey" w:date="2021-05-19T17:31:00Z"/>
                <w:rFonts w:eastAsiaTheme="minorEastAsia"/>
                <w:sz w:val="18"/>
                <w:szCs w:val="18"/>
                <w:lang w:eastAsia="zh-CN"/>
              </w:rPr>
            </w:pPr>
            <w:ins w:id="176"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77"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78"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79" w:author="Runhua Chen" w:date="2021-05-19T10:58: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I </w:t>
              </w:r>
            </w:ins>
            <w:ins w:id="180" w:author="Runhua Chen" w:date="2021-05-19T10:59:00Z">
              <w:r>
                <w:rPr>
                  <w:rFonts w:eastAsiaTheme="minorEastAsia"/>
                  <w:sz w:val="18"/>
                  <w:szCs w:val="18"/>
                  <w:lang w:eastAsia="zh-CN"/>
                </w:rPr>
                <w:t xml:space="preserve">believe this can be a next-step discussion, in case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ins w:id="181" w:author="Loic Canonne-Velasquez" w:date="2021-05-18T14:09:00Z">
              <w:r>
                <w:rPr>
                  <w:rFonts w:eastAsiaTheme="minorEastAsia"/>
                  <w:szCs w:val="20"/>
                  <w:lang w:eastAsia="zh-CN"/>
                </w:rPr>
                <w:t>InterDigital</w:t>
              </w:r>
            </w:ins>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82" w:author="Loic Canonne-Velasquez" w:date="2021-05-18T14:09:00Z">
              <w:r>
                <w:rPr>
                  <w:sz w:val="18"/>
                  <w:szCs w:val="18"/>
                </w:rPr>
                <w:t>We support FL’s p</w:t>
              </w:r>
            </w:ins>
            <w:ins w:id="183"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ins w:id="184" w:author="Loic Canonne-Velasquez" w:date="2021-05-18T14:09:00Z">
              <w:r>
                <w:rPr>
                  <w:rFonts w:eastAsiaTheme="minorEastAsia"/>
                  <w:szCs w:val="20"/>
                  <w:lang w:eastAsia="zh-CN"/>
                </w:rPr>
                <w:t>InterDigital</w:t>
              </w:r>
            </w:ins>
          </w:p>
        </w:tc>
        <w:tc>
          <w:tcPr>
            <w:tcW w:w="8144" w:type="dxa"/>
          </w:tcPr>
          <w:p w14:paraId="45428740" w14:textId="77777777" w:rsidR="0024594C" w:rsidRPr="0024594C" w:rsidRDefault="0024594C" w:rsidP="0062188B">
            <w:pPr>
              <w:snapToGrid w:val="0"/>
              <w:spacing w:line="264" w:lineRule="auto"/>
              <w:rPr>
                <w:szCs w:val="20"/>
              </w:rPr>
            </w:pPr>
            <w:ins w:id="185" w:author="Loic Canonne-Velasquez" w:date="2021-05-18T14:09:00Z">
              <w:r w:rsidRPr="0024594C">
                <w:rPr>
                  <w:szCs w:val="20"/>
                </w:rPr>
                <w:t>We support</w:t>
              </w:r>
            </w:ins>
            <w:r w:rsidRPr="0024594C">
              <w:rPr>
                <w:szCs w:val="20"/>
              </w:rPr>
              <w:t xml:space="preserve"> the original</w:t>
            </w:r>
            <w:ins w:id="186" w:author="Loic Canonne-Velasquez" w:date="2021-05-18T14:09:00Z">
              <w:r w:rsidRPr="0024594C">
                <w:rPr>
                  <w:szCs w:val="20"/>
                </w:rPr>
                <w:t xml:space="preserve"> FL’s p</w:t>
              </w:r>
            </w:ins>
            <w:ins w:id="187" w:author="Loic Canonne-Velasquez" w:date="2021-05-18T14:10:00Z">
              <w:r w:rsidRPr="0024594C">
                <w:rPr>
                  <w:szCs w:val="20"/>
                </w:rPr>
                <w:t xml:space="preserve">roposal. </w:t>
              </w:r>
            </w:ins>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88" w:author="Yushu Zhang" w:date="2021-05-19T12:28:00Z">
              <w:r w:rsidRPr="0024594C">
                <w:rPr>
                  <w:szCs w:val="20"/>
                </w:rPr>
                <w:t>a</w:t>
              </w:r>
            </w:ins>
            <w:r w:rsidRPr="0024594C">
              <w:rPr>
                <w:szCs w:val="20"/>
              </w:rPr>
              <w:t xml:space="preserve">tives </w:t>
            </w:r>
            <w:ins w:id="189" w:author="Yushu Zhang" w:date="2021-05-19T12:27:00Z">
              <w:r w:rsidRPr="0024594C">
                <w:rPr>
                  <w:szCs w:val="20"/>
                </w:rPr>
                <w:t xml:space="preserve">for additional UE indication </w:t>
              </w:r>
            </w:ins>
            <w:r w:rsidRPr="0024594C">
              <w:rPr>
                <w:szCs w:val="20"/>
              </w:rPr>
              <w:t>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 xml:space="preserve">Alt-1.3: whether two beams in a beam pair can be used for spatial multiplexing or </w:t>
            </w:r>
            <w:r w:rsidRPr="0024594C">
              <w:rPr>
                <w:rFonts w:ascii="Times New Roman" w:hAnsi="Times New Roman" w:cs="Times New Roman"/>
                <w:sz w:val="20"/>
                <w:szCs w:val="20"/>
              </w:rPr>
              <w:lastRenderedPageBreak/>
              <w:t>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 xml:space="preserve">Support FL proposal in principle. </w:t>
            </w:r>
            <w:proofErr w:type="gramStart"/>
            <w:r>
              <w:rPr>
                <w:rFonts w:eastAsiaTheme="minorEastAsia"/>
                <w:sz w:val="18"/>
                <w:szCs w:val="18"/>
                <w:lang w:eastAsia="zh-CN"/>
              </w:rPr>
              <w:t>we</w:t>
            </w:r>
            <w:proofErr w:type="gramEnd"/>
            <w:r>
              <w:rPr>
                <w:rFonts w:eastAsiaTheme="minorEastAsia"/>
                <w:sz w:val="18"/>
                <w:szCs w:val="18"/>
                <w:lang w:eastAsia="zh-CN"/>
              </w:rPr>
              <w:t xml:space="preserv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w:t>
            </w:r>
            <w:ins w:id="190" w:author="Yushu Zhang" w:date="2021-05-19T12:28:00Z">
              <w:r w:rsidRPr="0024594C">
                <w:rPr>
                  <w:szCs w:val="20"/>
                </w:rPr>
                <w:t>a</w:t>
              </w:r>
            </w:ins>
            <w:r w:rsidRPr="0024594C">
              <w:rPr>
                <w:szCs w:val="20"/>
              </w:rPr>
              <w:t xml:space="preserve">tives </w:t>
            </w:r>
            <w:ins w:id="191" w:author="Yushu Zhang" w:date="2021-05-19T12:27:00Z">
              <w:r w:rsidRPr="0024594C">
                <w:rPr>
                  <w:szCs w:val="20"/>
                </w:rPr>
                <w:t xml:space="preserve">for additional UE indication </w:t>
              </w:r>
            </w:ins>
            <w:r w:rsidRPr="0024594C">
              <w:rPr>
                <w:szCs w:val="20"/>
              </w:rPr>
              <w:t>is to be supported in Rel.17 in RAN1#106b-e</w:t>
            </w:r>
          </w:p>
          <w:p w14:paraId="530FBB14" w14:textId="04857665" w:rsidR="005412D0" w:rsidRPr="005412D0" w:rsidRDefault="005412D0" w:rsidP="00885605">
            <w:pPr>
              <w:pStyle w:val="ListParagraph"/>
              <w:numPr>
                <w:ilvl w:val="0"/>
                <w:numId w:val="83"/>
              </w:numPr>
              <w:spacing w:after="0"/>
              <w:rPr>
                <w:ins w:id="192" w:author="SeongWon Go" w:date="2021-05-20T14:11:00Z"/>
                <w:rFonts w:ascii="Times New Roman" w:hAnsi="Times New Roman" w:cs="Times New Roman"/>
                <w:sz w:val="20"/>
                <w:szCs w:val="20"/>
              </w:rPr>
            </w:pPr>
            <w:ins w:id="193" w:author="SeongWon Go" w:date="2021-05-20T14:12:00Z">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ins>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rPr>
          <w:ins w:id="194" w:author="Runhua Chen" w:date="2021-05-20T03:21:00Z"/>
        </w:trPr>
        <w:tc>
          <w:tcPr>
            <w:tcW w:w="1494" w:type="dxa"/>
          </w:tcPr>
          <w:p w14:paraId="0F45A894" w14:textId="0E35E0CF" w:rsidR="00885605" w:rsidRDefault="00885605" w:rsidP="007D1E74">
            <w:pPr>
              <w:snapToGrid w:val="0"/>
              <w:spacing w:line="264" w:lineRule="auto"/>
              <w:rPr>
                <w:ins w:id="195" w:author="Runhua Chen" w:date="2021-05-20T03:21:00Z"/>
                <w:rFonts w:eastAsiaTheme="minorEastAsia"/>
                <w:szCs w:val="20"/>
                <w:lang w:eastAsia="zh-CN"/>
              </w:rPr>
            </w:pPr>
            <w:ins w:id="196" w:author="Runhua Chen" w:date="2021-05-20T03:21:00Z">
              <w:r>
                <w:rPr>
                  <w:rFonts w:eastAsiaTheme="minorEastAsia"/>
                  <w:szCs w:val="20"/>
                  <w:lang w:eastAsia="zh-CN"/>
                </w:rPr>
                <w:t>Mod</w:t>
              </w:r>
            </w:ins>
          </w:p>
        </w:tc>
        <w:tc>
          <w:tcPr>
            <w:tcW w:w="8144" w:type="dxa"/>
          </w:tcPr>
          <w:p w14:paraId="7E60F574" w14:textId="43FE2ABC" w:rsidR="00885605" w:rsidRDefault="00885605" w:rsidP="007D1E74">
            <w:pPr>
              <w:snapToGrid w:val="0"/>
              <w:spacing w:line="264" w:lineRule="auto"/>
              <w:rPr>
                <w:ins w:id="197" w:author="Runhua Chen" w:date="2021-05-20T03:21:00Z"/>
                <w:rFonts w:eastAsiaTheme="minorEastAsia"/>
                <w:szCs w:val="20"/>
                <w:lang w:eastAsia="zh-CN"/>
              </w:rPr>
            </w:pPr>
            <w:ins w:id="198" w:author="Runhua Chen" w:date="2021-05-20T03:21:00Z">
              <w:r>
                <w:rPr>
                  <w:rFonts w:eastAsiaTheme="minorEastAsia"/>
                  <w:szCs w:val="20"/>
                  <w:lang w:eastAsia="zh-CN"/>
                </w:rPr>
                <w:t xml:space="preserve">Added alt-1.0 per InterDigital and LGE. </w:t>
              </w:r>
            </w:ins>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w:t>
            </w:r>
            <w:ins w:id="199" w:author="ZTE-Bo" w:date="2021-05-20T22:22:00Z">
              <w:r w:rsidRPr="00FB3847">
                <w:rPr>
                  <w:sz w:val="18"/>
                  <w:szCs w:val="20"/>
                </w:rPr>
                <w:t xml:space="preserve"> in the report</w:t>
              </w:r>
            </w:ins>
            <w:r w:rsidRPr="00FB3847">
              <w:rPr>
                <w:sz w:val="18"/>
                <w:szCs w:val="20"/>
              </w:rPr>
              <w:t xml:space="preserve">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 xml:space="preserve">Alt-1.0: UE reports </w:t>
            </w:r>
            <w:ins w:id="200" w:author="ZTE-Bo" w:date="2021-05-20T22:22:00Z">
              <w:r w:rsidRPr="00FB3847">
                <w:rPr>
                  <w:rFonts w:ascii="Times New Roman" w:hAnsi="Times New Roman" w:cs="Times New Roman"/>
                  <w:sz w:val="18"/>
                  <w:szCs w:val="20"/>
                  <w:lang w:val="en-US"/>
                </w:rPr>
                <w:t xml:space="preserve">UE </w:t>
              </w:r>
            </w:ins>
            <w:r w:rsidRPr="00FB3847">
              <w:rPr>
                <w:rFonts w:ascii="Times New Roman" w:hAnsi="Times New Roman" w:cs="Times New Roman"/>
                <w:sz w:val="18"/>
                <w:szCs w:val="20"/>
                <w:lang w:val="en-US"/>
              </w:rPr>
              <w:t>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w:t>
            </w:r>
            <w:ins w:id="201" w:author="ZTE-Bo" w:date="2021-05-20T22:23:00Z">
              <w:r w:rsidRPr="00FB3847">
                <w:rPr>
                  <w:rFonts w:ascii="Times New Roman" w:hAnsi="Times New Roman" w:cs="Times New Roman"/>
                  <w:sz w:val="18"/>
                  <w:szCs w:val="20"/>
                </w:rPr>
                <w:t xml:space="preserve"> within a group/pair</w:t>
              </w:r>
            </w:ins>
            <w:r w:rsidRPr="00FB3847">
              <w:rPr>
                <w:rFonts w:ascii="Times New Roman" w:hAnsi="Times New Roman" w:cs="Times New Roman"/>
                <w:sz w:val="18"/>
                <w:szCs w:val="20"/>
              </w:rPr>
              <w:t xml:space="preserve"> are associated to </w:t>
            </w:r>
            <w:ins w:id="202" w:author="ZTE-Bo" w:date="2021-05-20T22:23:00Z">
              <w:r w:rsidRPr="00FB3847">
                <w:rPr>
                  <w:rFonts w:ascii="Times New Roman" w:hAnsi="Times New Roman" w:cs="Times New Roman"/>
                  <w:sz w:val="18"/>
                  <w:szCs w:val="20"/>
                </w:rPr>
                <w:t xml:space="preserve">same or </w:t>
              </w:r>
            </w:ins>
            <w:r w:rsidRPr="00FB3847">
              <w:rPr>
                <w:rFonts w:ascii="Times New Roman" w:hAnsi="Times New Roman" w:cs="Times New Roman"/>
                <w:sz w:val="18"/>
                <w:szCs w:val="20"/>
              </w:rPr>
              <w:t>different RX spatial filters</w:t>
            </w:r>
          </w:p>
          <w:p w14:paraId="1955792F"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 xml:space="preserve">Alt-1.2: maximum number of supported layers </w:t>
            </w:r>
            <w:ins w:id="203" w:author="ZTE-Bo" w:date="2021-05-20T22:23:00Z">
              <w:r w:rsidRPr="00FB3847">
                <w:rPr>
                  <w:rFonts w:ascii="Times New Roman" w:hAnsi="Times New Roman" w:cs="Times New Roman"/>
                  <w:sz w:val="18"/>
                  <w:szCs w:val="20"/>
                </w:rPr>
                <w:t>per CMR within a group/pair</w:t>
              </w:r>
            </w:ins>
            <w:del w:id="204" w:author="ZTE-Bo" w:date="2021-05-20T22:23:00Z">
              <w:r w:rsidRPr="00FB3847" w:rsidDel="00FB3847">
                <w:rPr>
                  <w:rFonts w:ascii="Times New Roman" w:hAnsi="Times New Roman" w:cs="Times New Roman"/>
                  <w:sz w:val="18"/>
                  <w:szCs w:val="20"/>
                </w:rPr>
                <w:delText>corresponding to DL RS in a g</w:delText>
              </w:r>
            </w:del>
            <w:del w:id="205" w:author="ZTE-Bo" w:date="2021-05-20T22:24:00Z">
              <w:r w:rsidRPr="00FB3847" w:rsidDel="00FB3847">
                <w:rPr>
                  <w:rFonts w:ascii="Times New Roman" w:hAnsi="Times New Roman" w:cs="Times New Roman"/>
                  <w:sz w:val="18"/>
                  <w:szCs w:val="20"/>
                </w:rPr>
                <w:delText>roup</w:delText>
              </w:r>
            </w:del>
          </w:p>
          <w:p w14:paraId="7F16C7A1"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 xml:space="preserve">Alt-1.3: whether two beams </w:t>
            </w:r>
            <w:ins w:id="206" w:author="ZTE-Bo" w:date="2021-05-20T22:24:00Z">
              <w:r w:rsidRPr="00FB3847">
                <w:rPr>
                  <w:rFonts w:ascii="Times New Roman" w:hAnsi="Times New Roman" w:cs="Times New Roman"/>
                  <w:sz w:val="18"/>
                  <w:szCs w:val="20"/>
                </w:rPr>
                <w:t>within a group/pair</w:t>
              </w:r>
            </w:ins>
            <w:del w:id="207" w:author="ZTE-Bo" w:date="2021-05-20T22:24:00Z">
              <w:r w:rsidRPr="00FB3847" w:rsidDel="00FB3847">
                <w:rPr>
                  <w:rFonts w:ascii="Times New Roman" w:hAnsi="Times New Roman" w:cs="Times New Roman"/>
                  <w:sz w:val="18"/>
                  <w:szCs w:val="20"/>
                </w:rPr>
                <w:delText>in a beam pair</w:delText>
              </w:r>
            </w:del>
            <w:r w:rsidRPr="00FB3847">
              <w:rPr>
                <w:rFonts w:ascii="Times New Roman" w:hAnsi="Times New Roman" w:cs="Times New Roman"/>
                <w:sz w:val="18"/>
                <w:szCs w:val="20"/>
              </w:rPr>
              <w:t xml:space="preserve">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ins w:id="208" w:author="Runhua Chen" w:date="2021-05-20T11:40:00Z">
              <w:r>
                <w:rPr>
                  <w:rFonts w:eastAsiaTheme="minorEastAsia"/>
                  <w:szCs w:val="20"/>
                  <w:lang w:eastAsia="zh-CN"/>
                </w:rPr>
                <w:t>[mod]: revised accordingly. Thanks</w:t>
              </w:r>
            </w:ins>
          </w:p>
        </w:tc>
      </w:tr>
      <w:tr w:rsidR="00B06E21" w14:paraId="6F7D9A17" w14:textId="77777777" w:rsidTr="00B06E21">
        <w:trPr>
          <w:ins w:id="209" w:author="Runhua Chen" w:date="2021-05-20T11:40:00Z"/>
        </w:trPr>
        <w:tc>
          <w:tcPr>
            <w:tcW w:w="1494" w:type="dxa"/>
          </w:tcPr>
          <w:p w14:paraId="15FFA92D" w14:textId="408D5B7E" w:rsidR="00B06E21" w:rsidRDefault="00B06E21" w:rsidP="00125637">
            <w:pPr>
              <w:snapToGrid w:val="0"/>
              <w:spacing w:line="264" w:lineRule="auto"/>
              <w:rPr>
                <w:ins w:id="210" w:author="Runhua Chen" w:date="2021-05-20T11:40:00Z"/>
                <w:rFonts w:eastAsiaTheme="minorEastAsia"/>
                <w:szCs w:val="20"/>
                <w:lang w:eastAsia="zh-CN"/>
              </w:rPr>
            </w:pPr>
            <w:ins w:id="211" w:author="Runhua Chen" w:date="2021-05-20T11:40:00Z">
              <w:r>
                <w:rPr>
                  <w:rFonts w:eastAsiaTheme="minorEastAsia"/>
                  <w:szCs w:val="20"/>
                  <w:lang w:eastAsia="zh-CN"/>
                </w:rPr>
                <w:t>Mod</w:t>
              </w:r>
            </w:ins>
          </w:p>
        </w:tc>
        <w:tc>
          <w:tcPr>
            <w:tcW w:w="8144" w:type="dxa"/>
          </w:tcPr>
          <w:p w14:paraId="0C09D002" w14:textId="500DEECA" w:rsidR="00B06E21" w:rsidRDefault="00B06E21" w:rsidP="00125637">
            <w:pPr>
              <w:snapToGrid w:val="0"/>
              <w:spacing w:line="264" w:lineRule="auto"/>
              <w:rPr>
                <w:ins w:id="212" w:author="Runhua Chen" w:date="2021-05-20T11:40:00Z"/>
                <w:rFonts w:eastAsiaTheme="minorEastAsia"/>
                <w:szCs w:val="20"/>
                <w:lang w:eastAsia="zh-CN"/>
              </w:rPr>
            </w:pPr>
            <w:ins w:id="213" w:author="Runhua Chen" w:date="2021-05-20T11:40:00Z">
              <w:r>
                <w:rPr>
                  <w:rFonts w:eastAsiaTheme="minorEastAsia"/>
                  <w:szCs w:val="20"/>
                  <w:lang w:eastAsia="zh-CN"/>
                </w:rPr>
                <w:t xml:space="preserve">Slight wording change based on ZTE’s input. </w:t>
              </w:r>
            </w:ins>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w:t>
      </w:r>
      <w:r>
        <w:lastRenderedPageBreak/>
        <w:t xml:space="preserve">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2C663C34"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w:t>
            </w:r>
            <w:del w:id="214" w:author="Runhua Chen" w:date="2021-05-19T21:50:00Z">
              <w:r w:rsidRPr="005C10CA" w:rsidDel="004D209D">
                <w:rPr>
                  <w:rFonts w:ascii="Times New Roman" w:hAnsi="Times New Roman" w:cs="Times New Roman"/>
                  <w:sz w:val="16"/>
                  <w:szCs w:val="16"/>
                  <w:lang w:val="en-US"/>
                </w:rPr>
                <w:delText>7</w:delText>
              </w:r>
            </w:del>
            <w:ins w:id="215" w:author="Runhua Chen" w:date="2021-05-19T21:50:00Z">
              <w:r w:rsidR="004D209D">
                <w:rPr>
                  <w:rFonts w:ascii="Times New Roman" w:hAnsi="Times New Roman" w:cs="Times New Roman"/>
                  <w:sz w:val="16"/>
                  <w:szCs w:val="16"/>
                  <w:lang w:val="en-US"/>
                </w:rPr>
                <w:t>9</w:t>
              </w:r>
            </w:ins>
            <w:r w:rsidRPr="005C10CA">
              <w:rPr>
                <w:rFonts w:ascii="Times New Roman" w:hAnsi="Times New Roman" w:cs="Times New Roman"/>
                <w:sz w:val="16"/>
                <w:szCs w:val="16"/>
                <w:lang w:val="en-US"/>
              </w:rPr>
              <w:t>):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ins w:id="216" w:author="Runhua Chen" w:date="2021-05-19T21:50:00Z">
              <w:r w:rsidR="004D209D">
                <w:rPr>
                  <w:rFonts w:ascii="Times New Roman" w:hAnsi="Times New Roman" w:cs="Times New Roman"/>
                  <w:sz w:val="16"/>
                  <w:szCs w:val="16"/>
                  <w:lang w:val="en-US"/>
                </w:rPr>
                <w:t xml:space="preserve">, Intel, Ericsson, </w:t>
              </w:r>
            </w:ins>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F877CC">
      <w:pPr>
        <w:pStyle w:val="ListParagraph"/>
        <w:numPr>
          <w:ilvl w:val="0"/>
          <w:numId w:val="92"/>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F877CC">
      <w:pPr>
        <w:pStyle w:val="ListParagraph"/>
        <w:numPr>
          <w:ilvl w:val="0"/>
          <w:numId w:val="92"/>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10AFFBE2" w14:textId="1B14EAC1" w:rsidR="00F04563" w:rsidRPr="00123DAB" w:rsidDel="00123DAB" w:rsidRDefault="00F04563" w:rsidP="00123DAB">
      <w:pPr>
        <w:pStyle w:val="ListParagraph"/>
        <w:numPr>
          <w:ilvl w:val="0"/>
          <w:numId w:val="88"/>
        </w:numPr>
        <w:spacing w:after="0"/>
        <w:ind w:left="360"/>
        <w:rPr>
          <w:del w:id="217" w:author="Runhua Chen" w:date="2021-05-20T13:46:00Z"/>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ins w:id="218" w:author="Runhua Chen" w:date="2021-05-20T11:41:00Z">
        <w:r w:rsidR="00B06E21">
          <w:rPr>
            <w:rFonts w:ascii="Times New Roman" w:hAnsi="Times New Roman" w:cs="Times New Roman"/>
            <w:sz w:val="20"/>
            <w:szCs w:val="20"/>
            <w:lang w:val="en-US"/>
          </w:rPr>
          <w:t xml:space="preserve"> and corresponding L1-SINR derivation </w:t>
        </w:r>
      </w:ins>
    </w:p>
    <w:p w14:paraId="025AB574" w14:textId="77777777" w:rsidR="00123DAB" w:rsidRPr="00F877CC" w:rsidRDefault="00123DAB" w:rsidP="00F04563">
      <w:pPr>
        <w:pStyle w:val="ListParagraph"/>
        <w:numPr>
          <w:ilvl w:val="0"/>
          <w:numId w:val="88"/>
        </w:numPr>
        <w:spacing w:after="0"/>
        <w:ind w:left="360"/>
        <w:rPr>
          <w:ins w:id="219" w:author="Runhua Chen" w:date="2021-05-20T13:46:00Z"/>
          <w:rFonts w:ascii="Times New Roman" w:hAnsi="Times New Roman" w:cs="Times New Roman"/>
          <w:sz w:val="20"/>
          <w:szCs w:val="20"/>
        </w:rPr>
      </w:pPr>
    </w:p>
    <w:p w14:paraId="393AA21E" w14:textId="77777777" w:rsidR="00123DAB" w:rsidRPr="00123DAB" w:rsidRDefault="00123DAB" w:rsidP="00123DAB">
      <w:pPr>
        <w:pStyle w:val="ListParagraph"/>
        <w:numPr>
          <w:ilvl w:val="0"/>
          <w:numId w:val="88"/>
        </w:numPr>
        <w:spacing w:after="0"/>
        <w:ind w:left="360"/>
        <w:rPr>
          <w:ins w:id="220" w:author="Runhua Chen" w:date="2021-05-20T13:45:00Z"/>
          <w:rFonts w:ascii="Times New Roman" w:hAnsi="Times New Roman" w:cs="Times New Roman"/>
          <w:sz w:val="20"/>
          <w:szCs w:val="20"/>
        </w:rPr>
      </w:pPr>
      <w:ins w:id="221" w:author="Runhua Chen" w:date="2021-05-20T13:45:00Z">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ins>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222" w:author="王 臣玺" w:date="2021-05-17T20:12:00Z"/>
                <w:rFonts w:eastAsia="SimSun"/>
                <w:b/>
                <w:bCs/>
                <w:color w:val="4A442A" w:themeColor="background2" w:themeShade="40"/>
                <w:sz w:val="18"/>
                <w:szCs w:val="18"/>
                <w:lang w:eastAsia="zh-CN"/>
              </w:rPr>
            </w:pPr>
            <w:ins w:id="223"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224"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225" w:author="Administrator" w:date="2021-05-18T16:07:00Z"/>
        </w:trPr>
        <w:tc>
          <w:tcPr>
            <w:tcW w:w="1494" w:type="dxa"/>
          </w:tcPr>
          <w:p w14:paraId="03636A59" w14:textId="0A1A0986" w:rsidR="00124E22" w:rsidRPr="002D1FA1" w:rsidRDefault="00124E22" w:rsidP="00EE3D88">
            <w:pPr>
              <w:snapToGrid w:val="0"/>
              <w:spacing w:line="264" w:lineRule="auto"/>
              <w:rPr>
                <w:ins w:id="226" w:author="Administrator" w:date="2021-05-18T16:07:00Z"/>
                <w:rFonts w:eastAsia="SimSun"/>
                <w:b/>
                <w:bCs/>
                <w:color w:val="4A442A" w:themeColor="background2" w:themeShade="40"/>
                <w:sz w:val="18"/>
                <w:szCs w:val="18"/>
                <w:lang w:eastAsia="zh-CN"/>
              </w:rPr>
            </w:pPr>
            <w:ins w:id="227"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228" w:author="Administrator" w:date="2021-05-18T16:07:00Z"/>
                <w:rFonts w:eastAsiaTheme="minorEastAsia"/>
                <w:sz w:val="18"/>
                <w:szCs w:val="18"/>
                <w:lang w:eastAsia="zh-CN"/>
              </w:rPr>
            </w:pPr>
            <w:ins w:id="229"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w:t>
            </w:r>
            <w:r w:rsidRPr="002D1FA1">
              <w:rPr>
                <w:rFonts w:eastAsiaTheme="minorEastAsia"/>
                <w:sz w:val="18"/>
                <w:szCs w:val="18"/>
                <w:lang w:eastAsia="zh-CN"/>
              </w:rPr>
              <w:lastRenderedPageBreak/>
              <w:t xml:space="preserve">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lastRenderedPageBreak/>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230" w:author="Cao, Jeffrey" w:date="2021-05-19T17:32:00Z"/>
        </w:trPr>
        <w:tc>
          <w:tcPr>
            <w:tcW w:w="1494" w:type="dxa"/>
          </w:tcPr>
          <w:p w14:paraId="0976C69B" w14:textId="4D4BAD83" w:rsidR="00532ED2" w:rsidRDefault="00532ED2" w:rsidP="00532ED2">
            <w:pPr>
              <w:snapToGrid w:val="0"/>
              <w:spacing w:line="264" w:lineRule="auto"/>
              <w:rPr>
                <w:ins w:id="231" w:author="Cao, Jeffrey" w:date="2021-05-19T17:32:00Z"/>
                <w:rFonts w:eastAsia="SimSun"/>
                <w:b/>
                <w:bCs/>
                <w:color w:val="4A442A" w:themeColor="background2" w:themeShade="40"/>
                <w:sz w:val="18"/>
                <w:szCs w:val="18"/>
                <w:lang w:eastAsia="zh-CN"/>
              </w:rPr>
            </w:pPr>
            <w:ins w:id="232"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233" w:author="Cao, Jeffrey" w:date="2021-05-19T17:32:00Z"/>
                <w:rFonts w:eastAsiaTheme="minorEastAsia"/>
                <w:sz w:val="18"/>
                <w:szCs w:val="18"/>
                <w:lang w:eastAsia="zh-CN"/>
              </w:rPr>
            </w:pPr>
            <w:ins w:id="234"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235" w:author="Cao, Jeffrey" w:date="2021-05-19T17:32:00Z"/>
                <w:rFonts w:eastAsiaTheme="minorEastAsia"/>
                <w:sz w:val="18"/>
                <w:szCs w:val="18"/>
                <w:lang w:eastAsia="zh-CN"/>
              </w:rPr>
            </w:pPr>
            <w:ins w:id="236"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237"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238" w:author="Cao, Jeffrey" w:date="2021-05-19T17:32:00Z"/>
                <w:rFonts w:eastAsiaTheme="minorEastAsia"/>
                <w:sz w:val="18"/>
                <w:szCs w:val="18"/>
                <w:lang w:eastAsia="zh-CN"/>
              </w:rPr>
            </w:pPr>
            <w:ins w:id="239" w:author="Cao, Jeffrey" w:date="2021-05-19T17:32:00Z">
              <w:r>
                <w:rPr>
                  <w:rFonts w:eastAsiaTheme="minorEastAsia" w:hint="eastAsia"/>
                  <w:sz w:val="18"/>
                  <w:szCs w:val="18"/>
                  <w:lang w:eastAsia="zh-CN"/>
                </w:rPr>
                <w:lastRenderedPageBreak/>
                <w:t>F</w:t>
              </w:r>
              <w:r>
                <w:rPr>
                  <w:rFonts w:eastAsiaTheme="minorEastAsia"/>
                  <w:sz w:val="18"/>
                  <w:szCs w:val="18"/>
                  <w:lang w:eastAsia="zh-CN"/>
                </w:rPr>
                <w:t xml:space="preserve">or Q2, given the concern from Apple not yet addressed, we think the door on how to measure inter-beam interference may still be open. Specifically, </w:t>
              </w:r>
              <w:proofErr w:type="gramStart"/>
              <w:r>
                <w:rPr>
                  <w:rFonts w:eastAsiaTheme="minorEastAsia"/>
                  <w:sz w:val="18"/>
                  <w:szCs w:val="18"/>
                  <w:lang w:eastAsia="zh-CN"/>
                </w:rPr>
                <w:t>either reusing</w:t>
              </w:r>
              <w:proofErr w:type="gramEnd"/>
              <w:r>
                <w:rPr>
                  <w:rFonts w:eastAsiaTheme="minorEastAsia"/>
                  <w:sz w:val="18"/>
                  <w:szCs w:val="18"/>
                  <w:lang w:eastAsia="zh-CN"/>
                </w:rPr>
                <w:t xml:space="preserve"> CMR from TRP A as IMR for TRP B, or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w:t>
            </w:r>
            <w:proofErr w:type="gramStart"/>
            <w:r>
              <w:rPr>
                <w:rFonts w:eastAsiaTheme="minorEastAsia"/>
                <w:sz w:val="18"/>
                <w:szCs w:val="18"/>
                <w:lang w:eastAsia="zh-CN"/>
              </w:rPr>
              <w:t>:Support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ins w:id="240" w:author="Loic Canonne-Velasquez" w:date="2021-05-18T14:09:00Z">
              <w:r>
                <w:rPr>
                  <w:rFonts w:eastAsiaTheme="minorEastAsia"/>
                  <w:szCs w:val="20"/>
                  <w:lang w:eastAsia="zh-CN"/>
                </w:rPr>
                <w:t>InterDigital</w:t>
              </w:r>
            </w:ins>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241" w:author="Loic Canonne-Velasquez" w:date="2021-05-18T14:09:00Z">
              <w:r>
                <w:rPr>
                  <w:sz w:val="18"/>
                  <w:szCs w:val="18"/>
                </w:rPr>
                <w:t>We support FL’s p</w:t>
              </w:r>
            </w:ins>
            <w:ins w:id="242"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gNB beam #1 with cross-beam interference from gNB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rPr>
          <w:ins w:id="243" w:author="Runhua Chen" w:date="2021-05-19T21:56:00Z"/>
        </w:trPr>
        <w:tc>
          <w:tcPr>
            <w:tcW w:w="1494" w:type="dxa"/>
          </w:tcPr>
          <w:p w14:paraId="405BB107" w14:textId="20AE7594" w:rsidR="00F04563" w:rsidRDefault="00F04563" w:rsidP="00C933B4">
            <w:pPr>
              <w:snapToGrid w:val="0"/>
              <w:spacing w:line="264" w:lineRule="auto"/>
              <w:rPr>
                <w:ins w:id="244" w:author="Runhua Chen" w:date="2021-05-19T21:56:00Z"/>
                <w:rFonts w:eastAsia="SimSun"/>
                <w:b/>
                <w:bCs/>
                <w:color w:val="4A442A" w:themeColor="background2" w:themeShade="40"/>
                <w:sz w:val="18"/>
                <w:szCs w:val="18"/>
                <w:lang w:eastAsia="zh-CN"/>
              </w:rPr>
            </w:pPr>
            <w:ins w:id="245" w:author="Runhua Chen" w:date="2021-05-19T21:56:00Z">
              <w:r>
                <w:rPr>
                  <w:rFonts w:eastAsia="SimSun"/>
                  <w:b/>
                  <w:bCs/>
                  <w:color w:val="4A442A" w:themeColor="background2" w:themeShade="40"/>
                  <w:sz w:val="18"/>
                  <w:szCs w:val="18"/>
                  <w:lang w:eastAsia="zh-CN"/>
                </w:rPr>
                <w:t>Mod</w:t>
              </w:r>
            </w:ins>
          </w:p>
        </w:tc>
        <w:tc>
          <w:tcPr>
            <w:tcW w:w="8144" w:type="dxa"/>
          </w:tcPr>
          <w:p w14:paraId="18A31FAE" w14:textId="73BBC256" w:rsidR="00F04563" w:rsidRDefault="00F04563" w:rsidP="00C933B4">
            <w:pPr>
              <w:snapToGrid w:val="0"/>
              <w:spacing w:line="264" w:lineRule="auto"/>
              <w:rPr>
                <w:ins w:id="246" w:author="Runhua Chen" w:date="2021-05-19T21:56:00Z"/>
                <w:rFonts w:eastAsiaTheme="minorEastAsia"/>
                <w:sz w:val="18"/>
                <w:szCs w:val="18"/>
                <w:lang w:eastAsia="zh-CN"/>
              </w:rPr>
            </w:pPr>
            <w:ins w:id="247" w:author="Runhua Chen" w:date="2021-05-19T21:56:00Z">
              <w:r>
                <w:rPr>
                  <w:rFonts w:eastAsiaTheme="minorEastAsia"/>
                  <w:sz w:val="18"/>
                  <w:szCs w:val="18"/>
                  <w:lang w:eastAsia="zh-CN"/>
                </w:rPr>
                <w:t>Added proposal based on inputs from Qualcomm, Ericsson,</w:t>
              </w:r>
            </w:ins>
            <w:ins w:id="248" w:author="Runhua Chen" w:date="2021-05-19T21:57:00Z">
              <w:r>
                <w:rPr>
                  <w:rFonts w:eastAsiaTheme="minorEastAsia"/>
                  <w:sz w:val="18"/>
                  <w:szCs w:val="18"/>
                  <w:lang w:eastAsia="zh-CN"/>
                </w:rPr>
                <w:t xml:space="preserve"> and Intel. </w:t>
              </w:r>
            </w:ins>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rPr>
          <w:ins w:id="249" w:author="minhyun" w:date="2021-05-20T21:48:00Z"/>
        </w:trPr>
        <w:tc>
          <w:tcPr>
            <w:tcW w:w="1494" w:type="dxa"/>
          </w:tcPr>
          <w:p w14:paraId="009A5893" w14:textId="4639C1B6" w:rsidR="00D42804" w:rsidRDefault="00D42804" w:rsidP="00D42804">
            <w:pPr>
              <w:snapToGrid w:val="0"/>
              <w:spacing w:line="264" w:lineRule="auto"/>
              <w:rPr>
                <w:ins w:id="250" w:author="minhyun" w:date="2021-05-20T21:48:00Z"/>
                <w:rFonts w:eastAsiaTheme="minorEastAsia"/>
                <w:szCs w:val="20"/>
                <w:lang w:eastAsia="zh-CN"/>
              </w:rPr>
            </w:pPr>
            <w:ins w:id="251" w:author="minhyun" w:date="2021-05-20T21:48:00Z">
              <w:r w:rsidRPr="00BA311F">
                <w:rPr>
                  <w:rFonts w:eastAsia="Malgun Gothic" w:hint="eastAsia"/>
                  <w:sz w:val="18"/>
                  <w:szCs w:val="20"/>
                  <w:lang w:eastAsia="ko-KR"/>
                </w:rPr>
                <w:t>E</w:t>
              </w:r>
              <w:r w:rsidRPr="00BA311F">
                <w:rPr>
                  <w:rFonts w:eastAsia="Malgun Gothic"/>
                  <w:sz w:val="18"/>
                  <w:szCs w:val="20"/>
                  <w:lang w:eastAsia="ko-KR"/>
                </w:rPr>
                <w:t>TRI</w:t>
              </w:r>
            </w:ins>
          </w:p>
        </w:tc>
        <w:tc>
          <w:tcPr>
            <w:tcW w:w="8144" w:type="dxa"/>
          </w:tcPr>
          <w:p w14:paraId="3C44BF18" w14:textId="30C9328B" w:rsidR="00D42804" w:rsidRDefault="00D42804" w:rsidP="00D42804">
            <w:pPr>
              <w:snapToGrid w:val="0"/>
              <w:spacing w:line="264" w:lineRule="auto"/>
              <w:rPr>
                <w:ins w:id="252" w:author="minhyun" w:date="2021-05-20T21:48:00Z"/>
                <w:rFonts w:eastAsiaTheme="minorEastAsia"/>
                <w:szCs w:val="20"/>
                <w:lang w:eastAsia="zh-CN"/>
              </w:rPr>
            </w:pPr>
            <w:ins w:id="253" w:author="minhyun" w:date="2021-05-20T21:48:00Z">
              <w:r w:rsidRPr="00BA311F">
                <w:rPr>
                  <w:rFonts w:eastAsia="Malgun Gothic" w:hint="eastAsia"/>
                  <w:sz w:val="18"/>
                  <w:szCs w:val="20"/>
                  <w:lang w:eastAsia="ko-KR"/>
                </w:rPr>
                <w:t>S</w:t>
              </w:r>
              <w:r w:rsidRPr="00BA311F">
                <w:rPr>
                  <w:rFonts w:eastAsia="Malgun Gothic"/>
                  <w:sz w:val="18"/>
                  <w:szCs w:val="20"/>
                  <w:lang w:eastAsia="ko-KR"/>
                </w:rPr>
                <w:t>upport the latest FL proposal.</w:t>
              </w:r>
            </w:ins>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0B1B36" w:rsidRDefault="00B06E21" w:rsidP="00B06E21">
            <w:pPr>
              <w:snapToGrid w:val="0"/>
              <w:jc w:val="both"/>
              <w:rPr>
                <w:sz w:val="18"/>
                <w:szCs w:val="20"/>
                <w:rPrChange w:id="254" w:author="ZTE-Bo" w:date="2021-05-20T22:33:00Z">
                  <w:rPr>
                    <w:szCs w:val="20"/>
                  </w:rPr>
                </w:rPrChange>
              </w:rPr>
            </w:pPr>
            <w:r w:rsidRPr="000B1B36">
              <w:rPr>
                <w:sz w:val="18"/>
                <w:szCs w:val="20"/>
                <w:highlight w:val="yellow"/>
                <w:rPrChange w:id="255" w:author="ZTE-Bo" w:date="2021-05-20T22:33:00Z">
                  <w:rPr>
                    <w:szCs w:val="20"/>
                    <w:highlight w:val="yellow"/>
                  </w:rPr>
                </w:rPrChange>
              </w:rPr>
              <w:t>Offline proposal 1.3.1:</w:t>
            </w:r>
            <w:r w:rsidRPr="000B1B36">
              <w:rPr>
                <w:sz w:val="18"/>
                <w:szCs w:val="20"/>
                <w:rPrChange w:id="256" w:author="ZTE-Bo" w:date="2021-05-20T22:33:00Z">
                  <w:rPr>
                    <w:szCs w:val="20"/>
                  </w:rPr>
                </w:rPrChange>
              </w:rPr>
              <w:t xml:space="preserve"> </w:t>
            </w:r>
          </w:p>
          <w:p w14:paraId="0FD38F0B" w14:textId="77777777" w:rsidR="00B06E21" w:rsidRPr="000B1B36" w:rsidRDefault="00B06E21" w:rsidP="00B06E21">
            <w:pPr>
              <w:rPr>
                <w:sz w:val="18"/>
                <w:szCs w:val="20"/>
                <w:rPrChange w:id="257" w:author="ZTE-Bo" w:date="2021-05-20T22:33:00Z">
                  <w:rPr>
                    <w:szCs w:val="20"/>
                  </w:rPr>
                </w:rPrChange>
              </w:rPr>
            </w:pPr>
            <w:r w:rsidRPr="000B1B36">
              <w:rPr>
                <w:sz w:val="18"/>
                <w:szCs w:val="20"/>
                <w:rPrChange w:id="258" w:author="ZTE-Bo" w:date="2021-05-20T22:33:00Z">
                  <w:rPr>
                    <w:szCs w:val="20"/>
                  </w:rPr>
                </w:rPrChange>
              </w:rPr>
              <w:t xml:space="preserve">For beam reporting option 2, evaluate the performance, specification, and implementation aspects of L1-SINR based beam measurement/feedback, including at least the following aspects </w:t>
            </w:r>
          </w:p>
          <w:p w14:paraId="4223468D" w14:textId="77777777" w:rsidR="00B06E21" w:rsidRPr="000B1B36" w:rsidRDefault="00B06E21" w:rsidP="00B06E21">
            <w:pPr>
              <w:pStyle w:val="ListParagraph"/>
              <w:numPr>
                <w:ilvl w:val="0"/>
                <w:numId w:val="89"/>
              </w:numPr>
              <w:spacing w:after="0"/>
              <w:ind w:left="360"/>
              <w:rPr>
                <w:ins w:id="259" w:author="ZTE-Bo" w:date="2021-05-20T22:30:00Z"/>
                <w:rFonts w:ascii="Times New Roman" w:hAnsi="Times New Roman" w:cs="Times New Roman"/>
                <w:sz w:val="18"/>
                <w:szCs w:val="20"/>
                <w:rPrChange w:id="260" w:author="ZTE-Bo" w:date="2021-05-20T22:33:00Z">
                  <w:rPr>
                    <w:ins w:id="261" w:author="ZTE-Bo" w:date="2021-05-20T22:30:00Z"/>
                    <w:rFonts w:ascii="Times New Roman" w:hAnsi="Times New Roman" w:cs="Times New Roman"/>
                    <w:sz w:val="20"/>
                    <w:szCs w:val="20"/>
                    <w:lang w:val="en-US"/>
                  </w:rPr>
                </w:rPrChange>
              </w:rPr>
            </w:pPr>
            <w:ins w:id="262" w:author="ZTE-Bo" w:date="2021-05-20T22:30:00Z">
              <w:r w:rsidRPr="000B1B36">
                <w:rPr>
                  <w:rFonts w:ascii="Times New Roman" w:hAnsi="Times New Roman" w:cs="Times New Roman"/>
                  <w:sz w:val="18"/>
                  <w:szCs w:val="20"/>
                  <w:rPrChange w:id="263" w:author="ZTE-Bo" w:date="2021-05-20T22:33:00Z">
                    <w:rPr>
                      <w:rFonts w:ascii="Times New Roman" w:hAnsi="Times New Roman" w:cs="Times New Roman"/>
                      <w:sz w:val="20"/>
                      <w:szCs w:val="20"/>
                    </w:rPr>
                  </w:rPrChange>
                </w:rPr>
                <w:t>L1-RSRP based reporting (</w:t>
              </w:r>
            </w:ins>
            <w:ins w:id="264" w:author="ZTE-Bo" w:date="2021-05-20T22:31:00Z">
              <w:r w:rsidRPr="000B1B36">
                <w:rPr>
                  <w:rFonts w:ascii="Times New Roman" w:hAnsi="Times New Roman" w:cs="Times New Roman"/>
                  <w:sz w:val="18"/>
                  <w:szCs w:val="20"/>
                  <w:rPrChange w:id="265" w:author="ZTE-Bo" w:date="2021-05-20T22:33:00Z">
                    <w:rPr>
                      <w:rFonts w:ascii="Times New Roman" w:hAnsi="Times New Roman" w:cs="Times New Roman"/>
                      <w:sz w:val="20"/>
                      <w:szCs w:val="20"/>
                    </w:rPr>
                  </w:rPrChange>
                </w:rPr>
                <w:t xml:space="preserve">option-2) is assumed as a baseline for simulation evaluation. </w:t>
              </w:r>
            </w:ins>
            <w:ins w:id="266" w:author="ZTE-Bo" w:date="2021-05-20T22:30:00Z">
              <w:r w:rsidRPr="000B1B36">
                <w:rPr>
                  <w:rFonts w:ascii="Times New Roman" w:hAnsi="Times New Roman" w:cs="Times New Roman"/>
                  <w:sz w:val="18"/>
                  <w:szCs w:val="20"/>
                  <w:rPrChange w:id="267" w:author="ZTE-Bo" w:date="2021-05-20T22:33:00Z">
                    <w:rPr>
                      <w:rFonts w:ascii="Times New Roman" w:hAnsi="Times New Roman" w:cs="Times New Roman"/>
                      <w:sz w:val="20"/>
                      <w:szCs w:val="20"/>
                    </w:rPr>
                  </w:rPrChange>
                </w:rPr>
                <w:t xml:space="preserve"> </w:t>
              </w:r>
            </w:ins>
          </w:p>
          <w:p w14:paraId="5E5679D8" w14:textId="77777777" w:rsidR="00B06E21" w:rsidRPr="000B1B36" w:rsidRDefault="00B06E21" w:rsidP="00B06E21">
            <w:pPr>
              <w:pStyle w:val="ListParagraph"/>
              <w:numPr>
                <w:ilvl w:val="0"/>
                <w:numId w:val="89"/>
              </w:numPr>
              <w:spacing w:after="0"/>
              <w:ind w:left="360"/>
              <w:rPr>
                <w:rFonts w:ascii="Times New Roman" w:hAnsi="Times New Roman" w:cs="Times New Roman"/>
                <w:sz w:val="18"/>
                <w:szCs w:val="20"/>
                <w:rPrChange w:id="268"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69" w:author="ZTE-Bo" w:date="2021-05-20T22:33:00Z">
                  <w:rPr>
                    <w:rFonts w:ascii="Times New Roman" w:hAnsi="Times New Roman" w:cs="Times New Roman"/>
                    <w:sz w:val="20"/>
                    <w:szCs w:val="20"/>
                    <w:lang w:val="en-US"/>
                  </w:rPr>
                </w:rPrChange>
              </w:rPr>
              <w:t>Measurement</w:t>
            </w:r>
            <w:r w:rsidRPr="000B1B36">
              <w:rPr>
                <w:rFonts w:ascii="Times New Roman" w:hAnsi="Times New Roman" w:cs="Times New Roman"/>
                <w:sz w:val="18"/>
                <w:szCs w:val="20"/>
                <w:rPrChange w:id="270" w:author="ZTE-Bo" w:date="2021-05-20T22:33:00Z">
                  <w:rPr>
                    <w:rFonts w:ascii="Times New Roman" w:hAnsi="Times New Roman" w:cs="Times New Roman"/>
                    <w:sz w:val="20"/>
                    <w:szCs w:val="20"/>
                  </w:rPr>
                </w:rPrChange>
              </w:rPr>
              <w:t xml:space="preserve"> resource </w:t>
            </w:r>
            <w:r w:rsidRPr="000B1B36">
              <w:rPr>
                <w:rFonts w:ascii="Times New Roman" w:hAnsi="Times New Roman" w:cs="Times New Roman"/>
                <w:sz w:val="18"/>
                <w:szCs w:val="20"/>
                <w:lang w:val="en-US"/>
                <w:rPrChange w:id="271" w:author="ZTE-Bo" w:date="2021-05-20T22:33:00Z">
                  <w:rPr>
                    <w:rFonts w:ascii="Times New Roman" w:hAnsi="Times New Roman" w:cs="Times New Roman"/>
                    <w:sz w:val="20"/>
                    <w:szCs w:val="20"/>
                    <w:lang w:val="en-US"/>
                  </w:rPr>
                </w:rPrChange>
              </w:rPr>
              <w:t>for</w:t>
            </w:r>
            <w:r w:rsidRPr="000B1B36">
              <w:rPr>
                <w:rFonts w:ascii="Times New Roman" w:hAnsi="Times New Roman" w:cs="Times New Roman"/>
                <w:sz w:val="18"/>
                <w:szCs w:val="20"/>
                <w:rPrChange w:id="272" w:author="ZTE-Bo" w:date="2021-05-20T22:33:00Z">
                  <w:rPr>
                    <w:rFonts w:ascii="Times New Roman" w:hAnsi="Times New Roman" w:cs="Times New Roman"/>
                    <w:sz w:val="20"/>
                    <w:szCs w:val="20"/>
                  </w:rPr>
                </w:rPrChange>
              </w:rPr>
              <w:t xml:space="preserve"> interference measurement, e.g. </w:t>
            </w:r>
          </w:p>
          <w:p w14:paraId="368D3F84" w14:textId="77777777" w:rsidR="00B06E21" w:rsidRPr="000B1B36" w:rsidRDefault="00B06E21" w:rsidP="00B06E21">
            <w:pPr>
              <w:pStyle w:val="ListParagraph"/>
              <w:numPr>
                <w:ilvl w:val="0"/>
                <w:numId w:val="92"/>
              </w:numPr>
              <w:spacing w:after="0"/>
              <w:rPr>
                <w:rFonts w:ascii="Times New Roman" w:hAnsi="Times New Roman" w:cs="Times New Roman"/>
                <w:sz w:val="18"/>
                <w:szCs w:val="20"/>
                <w:rPrChange w:id="273"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74" w:author="ZTE-Bo" w:date="2021-05-20T22:33:00Z">
                  <w:rPr>
                    <w:rFonts w:ascii="Times New Roman" w:hAnsi="Times New Roman" w:cs="Times New Roman"/>
                    <w:sz w:val="20"/>
                    <w:szCs w:val="20"/>
                    <w:lang w:val="en-US"/>
                  </w:rPr>
                </w:rPrChange>
              </w:rPr>
              <w:t>Dedicated IMR resource, and/or</w:t>
            </w:r>
          </w:p>
          <w:p w14:paraId="63CA81F1" w14:textId="77777777" w:rsidR="00B06E21" w:rsidRPr="000B1B36" w:rsidRDefault="00B06E21" w:rsidP="00B06E21">
            <w:pPr>
              <w:pStyle w:val="ListParagraph"/>
              <w:numPr>
                <w:ilvl w:val="0"/>
                <w:numId w:val="92"/>
              </w:numPr>
              <w:spacing w:after="0"/>
              <w:rPr>
                <w:rFonts w:ascii="Times New Roman" w:hAnsi="Times New Roman" w:cs="Times New Roman"/>
                <w:sz w:val="18"/>
                <w:szCs w:val="20"/>
                <w:rPrChange w:id="275"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rPrChange w:id="276" w:author="ZTE-Bo" w:date="2021-05-20T22:33:00Z">
                  <w:rPr>
                    <w:rFonts w:ascii="Times New Roman" w:hAnsi="Times New Roman" w:cs="Times New Roman"/>
                    <w:sz w:val="20"/>
                    <w:szCs w:val="20"/>
                  </w:rPr>
                </w:rPrChange>
              </w:rPr>
              <w:t xml:space="preserve">CMR of the </w:t>
            </w:r>
            <w:r w:rsidRPr="000B1B36">
              <w:rPr>
                <w:rFonts w:ascii="Times New Roman" w:hAnsi="Times New Roman" w:cs="Times New Roman"/>
                <w:sz w:val="18"/>
                <w:szCs w:val="20"/>
                <w:lang w:val="en-US"/>
                <w:rPrChange w:id="277" w:author="ZTE-Bo" w:date="2021-05-20T22:33:00Z">
                  <w:rPr>
                    <w:rFonts w:ascii="Times New Roman" w:hAnsi="Times New Roman" w:cs="Times New Roman"/>
                    <w:sz w:val="20"/>
                    <w:szCs w:val="20"/>
                    <w:lang w:val="en-US"/>
                  </w:rPr>
                </w:rPrChange>
              </w:rPr>
              <w:t>other TRP</w:t>
            </w:r>
          </w:p>
          <w:p w14:paraId="6AE7F654" w14:textId="77777777" w:rsidR="00B06E21" w:rsidRPr="000B1B36" w:rsidRDefault="00B06E21" w:rsidP="00B06E21">
            <w:pPr>
              <w:pStyle w:val="ListParagraph"/>
              <w:numPr>
                <w:ilvl w:val="0"/>
                <w:numId w:val="88"/>
              </w:numPr>
              <w:spacing w:after="0"/>
              <w:ind w:left="360"/>
              <w:rPr>
                <w:rFonts w:ascii="Times New Roman" w:hAnsi="Times New Roman" w:cs="Times New Roman"/>
                <w:sz w:val="18"/>
                <w:szCs w:val="20"/>
                <w:rPrChange w:id="278"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79" w:author="ZTE-Bo" w:date="2021-05-20T22:33:00Z">
                  <w:rPr>
                    <w:rFonts w:ascii="Times New Roman" w:hAnsi="Times New Roman" w:cs="Times New Roman"/>
                    <w:sz w:val="20"/>
                    <w:szCs w:val="20"/>
                    <w:lang w:val="en-US"/>
                  </w:rPr>
                </w:rPrChange>
              </w:rPr>
              <w:t>UE behavior of interference measurement</w:t>
            </w:r>
            <w:ins w:id="280" w:author="ZTE-Bo" w:date="2021-05-20T22:32:00Z">
              <w:r w:rsidRPr="000B1B36">
                <w:rPr>
                  <w:rFonts w:ascii="Times New Roman" w:hAnsi="Times New Roman" w:cs="Times New Roman"/>
                  <w:sz w:val="18"/>
                  <w:szCs w:val="20"/>
                  <w:lang w:val="en-US"/>
                  <w:rPrChange w:id="281" w:author="ZTE-Bo" w:date="2021-05-20T22:33:00Z">
                    <w:rPr>
                      <w:rFonts w:ascii="Times New Roman" w:hAnsi="Times New Roman" w:cs="Times New Roman"/>
                      <w:sz w:val="20"/>
                      <w:szCs w:val="20"/>
                      <w:lang w:val="en-US"/>
                    </w:rPr>
                  </w:rPrChange>
                </w:rPr>
                <w:t xml:space="preserve"> and </w:t>
              </w:r>
            </w:ins>
            <w:ins w:id="282" w:author="ZTE-Bo" w:date="2021-05-20T22:33:00Z">
              <w:r w:rsidRPr="000B1B36">
                <w:rPr>
                  <w:rFonts w:ascii="Times New Roman" w:hAnsi="Times New Roman" w:cs="Times New Roman"/>
                  <w:sz w:val="18"/>
                  <w:szCs w:val="20"/>
                  <w:lang w:val="en-US"/>
                  <w:rPrChange w:id="283" w:author="ZTE-Bo" w:date="2021-05-20T22:33:00Z">
                    <w:rPr>
                      <w:rFonts w:ascii="Times New Roman" w:hAnsi="Times New Roman" w:cs="Times New Roman"/>
                      <w:sz w:val="20"/>
                      <w:szCs w:val="20"/>
                      <w:lang w:val="en-US"/>
                    </w:rPr>
                  </w:rPrChange>
                </w:rPr>
                <w:t xml:space="preserve">the corresponding </w:t>
              </w:r>
            </w:ins>
            <w:ins w:id="284" w:author="ZTE-Bo" w:date="2021-05-20T22:32:00Z">
              <w:r w:rsidRPr="000B1B36">
                <w:rPr>
                  <w:rFonts w:ascii="Times New Roman" w:hAnsi="Times New Roman" w:cs="Times New Roman"/>
                  <w:sz w:val="18"/>
                  <w:szCs w:val="20"/>
                  <w:lang w:val="en-US"/>
                  <w:rPrChange w:id="285" w:author="ZTE-Bo" w:date="2021-05-20T22:33:00Z">
                    <w:rPr>
                      <w:rFonts w:ascii="Times New Roman" w:hAnsi="Times New Roman" w:cs="Times New Roman"/>
                      <w:sz w:val="20"/>
                      <w:szCs w:val="20"/>
                      <w:lang w:val="en-US"/>
                    </w:rPr>
                  </w:rPrChange>
                </w:rPr>
                <w:t>L1-SINR derivation</w:t>
              </w:r>
            </w:ins>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rPr>
          <w:ins w:id="286" w:author="Yan Zhou" w:date="2021-05-20T10:43:00Z"/>
        </w:trPr>
        <w:tc>
          <w:tcPr>
            <w:tcW w:w="1494" w:type="dxa"/>
          </w:tcPr>
          <w:p w14:paraId="7EF7B463" w14:textId="72066167" w:rsidR="007208C8" w:rsidRDefault="007208C8" w:rsidP="00125637">
            <w:pPr>
              <w:snapToGrid w:val="0"/>
              <w:spacing w:line="264" w:lineRule="auto"/>
              <w:rPr>
                <w:ins w:id="287" w:author="Yan Zhou" w:date="2021-05-20T10:43:00Z"/>
                <w:rFonts w:eastAsia="Malgun Gothic"/>
                <w:sz w:val="18"/>
                <w:szCs w:val="20"/>
                <w:lang w:eastAsia="ko-KR"/>
              </w:rPr>
            </w:pPr>
            <w:ins w:id="288" w:author="Yan Zhou" w:date="2021-05-20T10:43:00Z">
              <w:r>
                <w:rPr>
                  <w:rFonts w:eastAsia="Malgun Gothic"/>
                  <w:sz w:val="18"/>
                  <w:szCs w:val="20"/>
                  <w:lang w:eastAsia="ko-KR"/>
                </w:rPr>
                <w:t>Qualcomm</w:t>
              </w:r>
            </w:ins>
          </w:p>
        </w:tc>
        <w:tc>
          <w:tcPr>
            <w:tcW w:w="8144" w:type="dxa"/>
          </w:tcPr>
          <w:p w14:paraId="7FD0457A" w14:textId="0EE1626F" w:rsidR="007208C8" w:rsidRDefault="007208C8" w:rsidP="00125637">
            <w:pPr>
              <w:snapToGrid w:val="0"/>
              <w:spacing w:line="264" w:lineRule="auto"/>
              <w:rPr>
                <w:ins w:id="289" w:author="Yan Zhou" w:date="2021-05-20T10:43:00Z"/>
                <w:rFonts w:eastAsia="Malgun Gothic"/>
                <w:sz w:val="18"/>
                <w:szCs w:val="20"/>
                <w:lang w:eastAsia="ko-KR"/>
              </w:rPr>
            </w:pPr>
            <w:ins w:id="290" w:author="Yan Zhou" w:date="2021-05-20T10:44:00Z">
              <w:r>
                <w:rPr>
                  <w:rFonts w:eastAsia="Malgun Gothic"/>
                  <w:sz w:val="18"/>
                  <w:szCs w:val="20"/>
                  <w:lang w:eastAsia="ko-KR"/>
                </w:rPr>
                <w:t>Support latest FL’s proposal. Please le</w:t>
              </w:r>
            </w:ins>
            <w:ins w:id="291" w:author="Yan Zhou" w:date="2021-05-20T10:45:00Z">
              <w:r>
                <w:rPr>
                  <w:rFonts w:eastAsia="Malgun Gothic"/>
                  <w:sz w:val="18"/>
                  <w:szCs w:val="20"/>
                  <w:lang w:eastAsia="ko-KR"/>
                </w:rPr>
                <w:t>t us know for any common EVM assumption do</w:t>
              </w:r>
            </w:ins>
            <w:ins w:id="292" w:author="Yan Zhou" w:date="2021-05-20T10:46:00Z">
              <w:r>
                <w:rPr>
                  <w:rFonts w:eastAsia="Malgun Gothic"/>
                  <w:sz w:val="18"/>
                  <w:szCs w:val="20"/>
                  <w:lang w:eastAsia="ko-KR"/>
                </w:rPr>
                <w:t>c</w:t>
              </w:r>
            </w:ins>
            <w:ins w:id="293" w:author="Yan Zhou" w:date="2021-05-20T10:45:00Z">
              <w:r>
                <w:rPr>
                  <w:rFonts w:eastAsia="Malgun Gothic"/>
                  <w:sz w:val="18"/>
                  <w:szCs w:val="20"/>
                  <w:lang w:eastAsia="ko-KR"/>
                </w:rPr>
                <w:t xml:space="preserve"> if exists </w:t>
              </w:r>
            </w:ins>
          </w:p>
        </w:tc>
      </w:tr>
    </w:tbl>
    <w:p w14:paraId="1A786FCF" w14:textId="65C65FD7" w:rsidR="004A54AB" w:rsidRPr="00385032" w:rsidRDefault="00385032" w:rsidP="00D527D0">
      <w:pPr>
        <w:pStyle w:val="Style1"/>
      </w:pPr>
      <w:r>
        <w:lastRenderedPageBreak/>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B72FC6C" w:rsidR="00F66280" w:rsidRPr="00545AC2" w:rsidRDefault="00F66280" w:rsidP="008A6953">
            <w:pPr>
              <w:pStyle w:val="ListParagraph"/>
              <w:numPr>
                <w:ilvl w:val="0"/>
                <w:numId w:val="58"/>
              </w:numPr>
              <w:snapToGrid w:val="0"/>
              <w:rPr>
                <w:ins w:id="294" w:author="Runhua Chen" w:date="2021-05-20T10:18:00Z"/>
                <w:rFonts w:ascii="Times New Roman" w:hAnsi="Times New Roman" w:cs="Times New Roman"/>
                <w:sz w:val="16"/>
                <w:szCs w:val="16"/>
                <w:rPrChange w:id="295" w:author="Runhua Chen" w:date="2021-05-20T10:18:00Z">
                  <w:rPr>
                    <w:ins w:id="296" w:author="Runhua Chen" w:date="2021-05-20T10:18:00Z"/>
                    <w:rFonts w:ascii="Times New Roman" w:hAnsi="Times New Roman" w:cs="Times New Roman"/>
                    <w:sz w:val="16"/>
                    <w:szCs w:val="16"/>
                    <w:lang w:val="en-US"/>
                  </w:rPr>
                </w:rPrChange>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297" w:author="Runhua Chen" w:date="2021-05-19T21:59:00Z">
              <w:r w:rsidRPr="005C10CA" w:rsidDel="00D01C6D">
                <w:rPr>
                  <w:rFonts w:ascii="Times New Roman" w:hAnsi="Times New Roman" w:cs="Times New Roman"/>
                  <w:sz w:val="16"/>
                  <w:szCs w:val="16"/>
                  <w:lang w:val="en-US"/>
                </w:rPr>
                <w:delText>19</w:delText>
              </w:r>
            </w:del>
            <w:ins w:id="298" w:author="Runhua Chen" w:date="2021-05-19T21:59:00Z">
              <w:r w:rsidR="00D01C6D">
                <w:rPr>
                  <w:rFonts w:ascii="Times New Roman" w:hAnsi="Times New Roman" w:cs="Times New Roman"/>
                  <w:sz w:val="16"/>
                  <w:szCs w:val="16"/>
                  <w:lang w:val="en-US"/>
                </w:rPr>
                <w:t>21</w:t>
              </w:r>
            </w:ins>
            <w:r w:rsidRPr="005C10CA">
              <w:rPr>
                <w:rFonts w:ascii="Times New Roman" w:hAnsi="Times New Roman" w:cs="Times New Roman"/>
                <w:sz w:val="16"/>
                <w:szCs w:val="16"/>
                <w:lang w:val="en-US"/>
              </w:rPr>
              <w:t xml:space="preserve"> companies): Futurewei, Huawei, HiSilicon, InterDigital,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ins w:id="299" w:author="Runhua Chen" w:date="2021-05-19T21:59:00Z">
              <w:r w:rsidR="00D01C6D">
                <w:rPr>
                  <w:rFonts w:ascii="Times New Roman" w:hAnsi="Times New Roman" w:cs="Times New Roman"/>
                  <w:sz w:val="16"/>
                  <w:szCs w:val="16"/>
                  <w:lang w:val="en-US"/>
                </w:rPr>
                <w:t xml:space="preserve"> Sony, CMCC</w:t>
              </w:r>
            </w:ins>
          </w:p>
          <w:p w14:paraId="4423E37C" w14:textId="2FDAEA9C" w:rsidR="00545AC2" w:rsidRPr="005C10CA" w:rsidRDefault="00545AC2" w:rsidP="00545AC2">
            <w:pPr>
              <w:pStyle w:val="ListParagraph"/>
              <w:snapToGrid w:val="0"/>
              <w:ind w:left="360"/>
              <w:rPr>
                <w:rFonts w:ascii="Times New Roman" w:hAnsi="Times New Roman" w:cs="Times New Roman"/>
                <w:sz w:val="16"/>
                <w:szCs w:val="16"/>
              </w:rPr>
            </w:pPr>
            <w:ins w:id="300" w:author="Runhua Chen" w:date="2021-05-20T10:18:00Z">
              <w:r>
                <w:rPr>
                  <w:rFonts w:ascii="Times New Roman" w:hAnsi="Times New Roman" w:cs="Times New Roman"/>
                  <w:sz w:val="16"/>
                  <w:szCs w:val="16"/>
                  <w:lang w:val="en-US"/>
                </w:rPr>
                <w:t xml:space="preserve">Concern: vivo, LGE, </w:t>
              </w:r>
            </w:ins>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301" w:author="Runhua Chen" w:date="2021-05-19T09:05:00Z">
              <w:r w:rsidRPr="005C10CA" w:rsidDel="00E219EA">
                <w:rPr>
                  <w:rFonts w:ascii="Times New Roman" w:hAnsi="Times New Roman" w:cs="Times New Roman"/>
                  <w:sz w:val="16"/>
                  <w:szCs w:val="16"/>
                  <w:lang w:val="en-US"/>
                </w:rPr>
                <w:delText>3</w:delText>
              </w:r>
            </w:del>
            <w:ins w:id="302"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303"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304" w:author="Runhua Chen" w:date="2021-05-19T01:08:00Z">
              <w:r w:rsidRPr="005C10CA" w:rsidDel="004320FB">
                <w:rPr>
                  <w:rFonts w:ascii="Times New Roman" w:hAnsi="Times New Roman" w:cs="Times New Roman"/>
                  <w:sz w:val="16"/>
                  <w:szCs w:val="16"/>
                  <w:lang w:val="en-US"/>
                </w:rPr>
                <w:delText xml:space="preserve">9 </w:delText>
              </w:r>
            </w:del>
            <w:ins w:id="305"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306" w:author="Yushu Zhang" w:date="2021-05-17T09:50:00Z">
              <w:r w:rsidR="00C94E9F">
                <w:rPr>
                  <w:rFonts w:ascii="Times New Roman" w:hAnsi="Times New Roman" w:cs="Times New Roman"/>
                  <w:sz w:val="16"/>
                  <w:szCs w:val="16"/>
                  <w:lang w:val="en-US"/>
                </w:rPr>
                <w:t>Apple</w:t>
              </w:r>
            </w:ins>
            <w:ins w:id="307"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2828F679" w:rsidR="00AF5784" w:rsidRPr="00083D6A" w:rsidDel="00083D6A" w:rsidRDefault="00AF5784" w:rsidP="00B06E21">
      <w:pPr>
        <w:pStyle w:val="ListParagraph"/>
        <w:numPr>
          <w:ilvl w:val="0"/>
          <w:numId w:val="70"/>
        </w:numPr>
        <w:snapToGrid w:val="0"/>
        <w:spacing w:after="0" w:line="264" w:lineRule="auto"/>
        <w:rPr>
          <w:del w:id="308" w:author="Runhua Chen" w:date="2021-05-20T11:43:00Z"/>
          <w:rFonts w:ascii="Times New Roman" w:hAnsi="Times New Roman" w:cs="Times New Roman"/>
          <w:sz w:val="20"/>
          <w:szCs w:val="20"/>
          <w:rPrChange w:id="309" w:author="Runhua Chen" w:date="2021-05-20T13:47:00Z">
            <w:rPr>
              <w:del w:id="310" w:author="Runhua Chen" w:date="2021-05-20T11:43:00Z"/>
              <w:rFonts w:ascii="Times New Roman" w:hAnsi="Times New Roman" w:cs="Times New Roman"/>
              <w:sz w:val="20"/>
              <w:szCs w:val="20"/>
              <w:lang w:val="en-US"/>
            </w:rPr>
          </w:rPrChange>
        </w:rPr>
      </w:pPr>
      <w:r w:rsidRPr="00B06E21">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B06E21">
        <w:rPr>
          <w:rFonts w:ascii="Times New Roman" w:hAnsi="Times New Roman" w:cs="Times New Roman"/>
          <w:sz w:val="20"/>
          <w:szCs w:val="20"/>
          <w:vertAlign w:val="subscript"/>
          <w:lang w:val="en-US"/>
        </w:rPr>
        <w:t>max</w:t>
      </w:r>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586B3CF" w14:textId="77777777" w:rsidR="00083D6A" w:rsidRPr="00AF5784" w:rsidRDefault="00083D6A" w:rsidP="00B06E21">
      <w:pPr>
        <w:pStyle w:val="ListParagraph"/>
        <w:numPr>
          <w:ilvl w:val="0"/>
          <w:numId w:val="70"/>
        </w:numPr>
        <w:snapToGrid w:val="0"/>
        <w:spacing w:line="264" w:lineRule="auto"/>
        <w:rPr>
          <w:ins w:id="311" w:author="Runhua Chen" w:date="2021-05-20T13:47:00Z"/>
          <w:rFonts w:ascii="Times New Roman" w:hAnsi="Times New Roman" w:cs="Times New Roman"/>
          <w:sz w:val="20"/>
          <w:szCs w:val="20"/>
        </w:rPr>
      </w:pPr>
    </w:p>
    <w:p w14:paraId="40F7653A" w14:textId="5A384791" w:rsidR="00B06E21" w:rsidRPr="00B06E21" w:rsidRDefault="00B06E21" w:rsidP="00B06E21">
      <w:pPr>
        <w:pStyle w:val="ListParagraph"/>
        <w:numPr>
          <w:ilvl w:val="0"/>
          <w:numId w:val="70"/>
        </w:numPr>
        <w:snapToGrid w:val="0"/>
        <w:spacing w:after="0" w:line="264" w:lineRule="auto"/>
        <w:rPr>
          <w:ins w:id="312" w:author="Runhua Chen" w:date="2021-05-20T11:43:00Z"/>
          <w:rFonts w:ascii="Times New Roman" w:eastAsia="DengXian" w:hAnsi="Times New Roman" w:cs="Times New Roman"/>
          <w:bCs/>
          <w:iCs/>
          <w:kern w:val="32"/>
          <w:sz w:val="20"/>
          <w:szCs w:val="20"/>
          <w:lang w:eastAsia="zh-CN"/>
        </w:rPr>
      </w:pPr>
      <w:ins w:id="313" w:author="Runhua Chen" w:date="2021-05-20T11:43:00Z">
        <w:r w:rsidRPr="00B06E21">
          <w:rPr>
            <w:rFonts w:ascii="Times New Roman" w:eastAsia="DengXian" w:hAnsi="Times New Roman" w:cs="Times New Roman"/>
            <w:bCs/>
            <w:iCs/>
            <w:kern w:val="32"/>
            <w:sz w:val="20"/>
            <w:szCs w:val="20"/>
            <w:lang w:val="en-US" w:eastAsia="zh-CN"/>
          </w:rPr>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ins>
      <w:ins w:id="314" w:author="Runhua Chen" w:date="2021-05-20T12:04:00Z">
        <w:r w:rsidR="00E46ECA">
          <w:rPr>
            <w:rFonts w:ascii="Times New Roman" w:eastAsia="DengXian" w:hAnsi="Times New Roman" w:cs="Times New Roman"/>
            <w:bCs/>
            <w:iCs/>
            <w:kern w:val="32"/>
            <w:sz w:val="20"/>
            <w:szCs w:val="20"/>
            <w:lang w:val="en-US" w:eastAsia="zh-CN"/>
          </w:rPr>
          <w:t xml:space="preserve"> in RAN1#105-e</w:t>
        </w:r>
      </w:ins>
    </w:p>
    <w:p w14:paraId="6DF32774" w14:textId="77777777" w:rsidR="00B06E21" w:rsidRPr="00B06E21" w:rsidRDefault="00B06E21" w:rsidP="00B06E21">
      <w:pPr>
        <w:numPr>
          <w:ilvl w:val="1"/>
          <w:numId w:val="57"/>
        </w:numPr>
        <w:rPr>
          <w:ins w:id="315" w:author="Runhua Chen" w:date="2021-05-20T11:43:00Z"/>
          <w:rFonts w:eastAsia="DengXian"/>
          <w:bCs/>
          <w:iCs/>
          <w:kern w:val="32"/>
          <w:szCs w:val="20"/>
          <w:lang w:eastAsia="zh-CN"/>
        </w:rPr>
      </w:pPr>
      <w:ins w:id="316" w:author="Runhua Chen" w:date="2021-05-20T11:43:00Z">
        <w:r w:rsidRPr="00B06E21">
          <w:rPr>
            <w:rFonts w:eastAsia="DengXian"/>
            <w:bCs/>
            <w:iCs/>
            <w:kern w:val="32"/>
            <w:szCs w:val="20"/>
            <w:lang w:eastAsia="zh-CN"/>
          </w:rPr>
          <w:t>Alt1: The value of N is fixed by RRC configuration</w:t>
        </w:r>
      </w:ins>
    </w:p>
    <w:p w14:paraId="243D6EA0" w14:textId="77777777" w:rsidR="00B06E21" w:rsidRPr="00B06E21" w:rsidRDefault="00B06E21" w:rsidP="00B06E21">
      <w:pPr>
        <w:numPr>
          <w:ilvl w:val="1"/>
          <w:numId w:val="57"/>
        </w:numPr>
        <w:rPr>
          <w:ins w:id="317" w:author="Runhua Chen" w:date="2021-05-20T11:43:00Z"/>
          <w:rFonts w:eastAsia="DengXian"/>
          <w:bCs/>
          <w:iCs/>
          <w:kern w:val="32"/>
          <w:szCs w:val="20"/>
          <w:lang w:eastAsia="zh-CN"/>
        </w:rPr>
      </w:pPr>
      <w:ins w:id="318" w:author="Runhua Chen" w:date="2021-05-20T11:43:00Z">
        <w:r w:rsidRPr="00B06E21">
          <w:rPr>
            <w:rFonts w:eastAsia="DengXian"/>
            <w:bCs/>
            <w:iCs/>
            <w:kern w:val="32"/>
            <w:szCs w:val="20"/>
            <w:lang w:eastAsia="zh-CN"/>
          </w:rPr>
          <w:t xml:space="preserve">Alt2: The value of N is upper bounded by a maximum value Nmax configured by RRC, and dynamically selected/indicated by UE </w:t>
        </w:r>
      </w:ins>
    </w:p>
    <w:p w14:paraId="4C1FE9EA" w14:textId="18C93698" w:rsidR="00AF5784" w:rsidRPr="00B06E21" w:rsidRDefault="00AF5784" w:rsidP="00E6428F">
      <w:pPr>
        <w:pStyle w:val="ListParagraph"/>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212"/>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319"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320" w:author="Runhua Chen" w:date="2021-05-18T01:59:00Z"/>
                <w:rFonts w:eastAsia="Malgun Gothic"/>
                <w:sz w:val="18"/>
                <w:szCs w:val="18"/>
                <w:lang w:eastAsia="ko-KR"/>
              </w:rPr>
            </w:pPr>
            <w:ins w:id="321" w:author="Runhua Chen" w:date="2021-05-18T01:40:00Z">
              <w:r w:rsidRPr="00517F71">
                <w:rPr>
                  <w:rFonts w:eastAsia="Malgun Gothic"/>
                  <w:sz w:val="18"/>
                  <w:szCs w:val="18"/>
                  <w:lang w:eastAsia="ko-KR"/>
                </w:rPr>
                <w:t xml:space="preserve">[mod]: I will leave it to other proponents of UE capability to </w:t>
              </w:r>
            </w:ins>
            <w:ins w:id="322" w:author="Runhua Chen" w:date="2021-05-18T01:59:00Z">
              <w:r w:rsidR="002A4F91" w:rsidRPr="00517F71">
                <w:rPr>
                  <w:rFonts w:eastAsia="Malgun Gothic"/>
                  <w:sz w:val="18"/>
                  <w:szCs w:val="18"/>
                  <w:lang w:eastAsia="ko-KR"/>
                </w:rPr>
                <w:t>comment</w:t>
              </w:r>
            </w:ins>
            <w:ins w:id="323"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324"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325"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lastRenderedPageBreak/>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lastRenderedPageBreak/>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326"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327"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328"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329" w:author="Runhua Chen" w:date="2021-05-18T01:41:00Z">
              <w:r w:rsidRPr="00517F71">
                <w:rPr>
                  <w:sz w:val="18"/>
                  <w:szCs w:val="18"/>
                </w:rPr>
                <w:t>number of</w:t>
              </w:r>
            </w:ins>
            <w:ins w:id="330" w:author="Runhua Chen" w:date="2021-05-18T01:40:00Z">
              <w:r w:rsidRPr="00517F71">
                <w:rPr>
                  <w:sz w:val="18"/>
                  <w:szCs w:val="18"/>
                </w:rPr>
                <w:t xml:space="preserve"> </w:t>
              </w:r>
            </w:ins>
            <w:ins w:id="331" w:author="Runhua Chen" w:date="2021-05-18T01:41:00Z">
              <w:r w:rsidRPr="00517F71">
                <w:rPr>
                  <w:sz w:val="18"/>
                  <w:szCs w:val="18"/>
                </w:rPr>
                <w:t xml:space="preserve">companies supporting up to N = 4, I would hope companies can be a bit flexible. The intention of having different UE capability is </w:t>
              </w:r>
            </w:ins>
            <w:ins w:id="332"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rPr>
          <w:ins w:id="333" w:author="Administrator" w:date="2021-05-18T16:18:00Z"/>
        </w:trPr>
        <w:tc>
          <w:tcPr>
            <w:tcW w:w="1494" w:type="dxa"/>
          </w:tcPr>
          <w:p w14:paraId="5F621CFB" w14:textId="620498BA" w:rsidR="00A36FAD" w:rsidRPr="002D1FA1" w:rsidRDefault="00A36FAD" w:rsidP="006B4741">
            <w:pPr>
              <w:rPr>
                <w:ins w:id="334" w:author="Administrator" w:date="2021-05-18T16:18:00Z"/>
                <w:rFonts w:eastAsiaTheme="minorEastAsia"/>
                <w:sz w:val="18"/>
                <w:szCs w:val="18"/>
                <w:lang w:eastAsia="zh-CN"/>
              </w:rPr>
            </w:pPr>
            <w:ins w:id="335"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336" w:author="Administrator" w:date="2021-05-18T16:18:00Z"/>
                <w:rFonts w:eastAsiaTheme="minorEastAsia"/>
                <w:sz w:val="18"/>
                <w:szCs w:val="18"/>
                <w:lang w:eastAsia="zh-CN"/>
              </w:rPr>
            </w:pPr>
            <w:ins w:id="337"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338" w:author="Runhua Chen" w:date="2021-05-19T01:06:00Z">
              <w:r>
                <w:rPr>
                  <w:rFonts w:eastAsiaTheme="minorEastAsia"/>
                  <w:sz w:val="18"/>
                  <w:szCs w:val="18"/>
                  <w:lang w:eastAsia="zh-CN"/>
                </w:rPr>
                <w:t xml:space="preserve">[mod]: Thanks for the suggestion. </w:t>
              </w:r>
            </w:ins>
            <w:ins w:id="339" w:author="Runhua Chen" w:date="2021-05-19T01:07:00Z">
              <w:r>
                <w:rPr>
                  <w:rFonts w:eastAsiaTheme="minorEastAsia"/>
                  <w:sz w:val="18"/>
                  <w:szCs w:val="18"/>
                  <w:lang w:eastAsia="zh-CN"/>
                </w:rPr>
                <w:t>This relates to Q2</w:t>
              </w:r>
            </w:ins>
            <w:ins w:id="340" w:author="Runhua Chen" w:date="2021-05-19T09:16:00Z">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ins>
            <w:ins w:id="341" w:author="Runhua Chen" w:date="2021-05-19T01:09:00Z">
              <w:r>
                <w:rPr>
                  <w:rFonts w:eastAsiaTheme="minorEastAsia"/>
                  <w:sz w:val="18"/>
                  <w:szCs w:val="18"/>
                  <w:lang w:eastAsia="zh-CN"/>
                </w:rPr>
                <w:t xml:space="preserve"> </w:t>
              </w:r>
            </w:ins>
            <w:ins w:id="342" w:author="Runhua Chen" w:date="2021-05-19T09:16:00Z">
              <w:r w:rsidR="00DA3268">
                <w:rPr>
                  <w:rFonts w:eastAsiaTheme="minorEastAsia"/>
                  <w:sz w:val="18"/>
                  <w:szCs w:val="18"/>
                  <w:lang w:eastAsia="zh-CN"/>
                </w:rPr>
                <w:t>c</w:t>
              </w:r>
            </w:ins>
            <w:ins w:id="343" w:author="Runhua Chen" w:date="2021-05-19T01:15:00Z">
              <w:r w:rsidR="009E251B">
                <w:rPr>
                  <w:rFonts w:eastAsiaTheme="minorEastAsia"/>
                  <w:sz w:val="18"/>
                  <w:szCs w:val="18"/>
                  <w:lang w:eastAsia="zh-CN"/>
                </w:rPr>
                <w:t xml:space="preserve">urrently </w:t>
              </w:r>
            </w:ins>
            <w:ins w:id="344" w:author="Runhua Chen" w:date="2021-05-19T09:16:00Z">
              <w:r w:rsidR="00AA2038">
                <w:rPr>
                  <w:rFonts w:eastAsiaTheme="minorEastAsia"/>
                  <w:sz w:val="18"/>
                  <w:szCs w:val="18"/>
                  <w:lang w:eastAsia="zh-CN"/>
                </w:rPr>
                <w:t xml:space="preserve">it </w:t>
              </w:r>
            </w:ins>
            <w:ins w:id="345" w:author="Runhua Chen" w:date="2021-05-19T01:15:00Z">
              <w:r w:rsidR="009E251B">
                <w:rPr>
                  <w:rFonts w:eastAsiaTheme="minorEastAsia"/>
                  <w:sz w:val="18"/>
                  <w:szCs w:val="18"/>
                  <w:lang w:eastAsia="zh-CN"/>
                </w:rPr>
                <w:t xml:space="preserve">seems there are </w:t>
              </w:r>
            </w:ins>
            <w:ins w:id="346"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1B0566">
        <w:trPr>
          <w:ins w:id="347" w:author="Runhua Chen" w:date="2021-05-19T01:15:00Z"/>
        </w:trPr>
        <w:tc>
          <w:tcPr>
            <w:tcW w:w="1494" w:type="dxa"/>
          </w:tcPr>
          <w:p w14:paraId="262C19B9" w14:textId="41D8C44B" w:rsidR="009E251B" w:rsidRDefault="009E251B" w:rsidP="006B4741">
            <w:pPr>
              <w:rPr>
                <w:ins w:id="348" w:author="Runhua Chen" w:date="2021-05-19T01:15:00Z"/>
                <w:rFonts w:eastAsiaTheme="minorEastAsia"/>
                <w:sz w:val="18"/>
                <w:szCs w:val="18"/>
                <w:lang w:eastAsia="zh-CN"/>
              </w:rPr>
            </w:pPr>
            <w:ins w:id="349"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350" w:author="Runhua Chen" w:date="2021-05-19T01:15:00Z"/>
                <w:szCs w:val="20"/>
              </w:rPr>
            </w:pPr>
            <w:ins w:id="351" w:author="Runhua Chen" w:date="2021-05-19T01:15:00Z">
              <w:r>
                <w:rPr>
                  <w:szCs w:val="20"/>
                </w:rPr>
                <w:t xml:space="preserve">@All: on Q2, please share your comments. </w:t>
              </w:r>
            </w:ins>
            <w:ins w:id="352" w:author="Runhua Chen" w:date="2021-05-19T01:16:00Z">
              <w:r>
                <w:rPr>
                  <w:szCs w:val="20"/>
                </w:rPr>
                <w:t xml:space="preserve">This needs to be resolved in this meeting. </w:t>
              </w:r>
            </w:ins>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rPr>
          <w:ins w:id="353" w:author="Cao, Jeffrey" w:date="2021-05-19T17:32:00Z"/>
        </w:trPr>
        <w:tc>
          <w:tcPr>
            <w:tcW w:w="1494" w:type="dxa"/>
          </w:tcPr>
          <w:p w14:paraId="21B568F7" w14:textId="4A029904" w:rsidR="00532ED2" w:rsidRDefault="00532ED2" w:rsidP="00532ED2">
            <w:pPr>
              <w:rPr>
                <w:ins w:id="354" w:author="Cao, Jeffrey" w:date="2021-05-19T17:32:00Z"/>
                <w:rFonts w:eastAsiaTheme="minorEastAsia"/>
                <w:sz w:val="18"/>
                <w:szCs w:val="18"/>
                <w:lang w:eastAsia="zh-CN"/>
              </w:rPr>
            </w:pPr>
            <w:ins w:id="355"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356" w:author="Cao, Jeffrey" w:date="2021-05-19T17:32:00Z"/>
                <w:rFonts w:eastAsiaTheme="minorEastAsia"/>
                <w:szCs w:val="20"/>
                <w:lang w:eastAsia="zh-CN"/>
              </w:rPr>
            </w:pPr>
            <w:ins w:id="357"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ins w:id="358" w:author="Loic Canonne-Velasquez" w:date="2021-05-18T14:09:00Z">
              <w:r>
                <w:rPr>
                  <w:rFonts w:eastAsiaTheme="minorEastAsia"/>
                  <w:szCs w:val="20"/>
                  <w:lang w:eastAsia="zh-CN"/>
                </w:rPr>
                <w:t>InterDigital</w:t>
              </w:r>
            </w:ins>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359" w:author="Loic Canonne-Velasquez" w:date="2021-05-18T14:09:00Z">
              <w:r>
                <w:rPr>
                  <w:sz w:val="18"/>
                  <w:szCs w:val="18"/>
                </w:rPr>
                <w:t>We support FL’s p</w:t>
              </w:r>
            </w:ins>
            <w:ins w:id="360" w:author="Loic Canonne-Velasquez" w:date="2021-05-18T14:10:00Z">
              <w:r>
                <w:rPr>
                  <w:sz w:val="18"/>
                  <w:szCs w:val="18"/>
                </w:rPr>
                <w:t xml:space="preserve">roposal. </w:t>
              </w:r>
            </w:ins>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 xml:space="preserve">s/pairs for option 2. I’m wondering what makes the UE complexity on this </w:t>
            </w:r>
            <w:proofErr w:type="gramStart"/>
            <w:r w:rsidRPr="002007F2">
              <w:rPr>
                <w:rFonts w:eastAsiaTheme="minorEastAsia"/>
                <w:szCs w:val="20"/>
                <w:lang w:eastAsia="zh-CN"/>
              </w:rPr>
              <w:t>procedure?</w:t>
            </w:r>
            <w:proofErr w:type="gramEnd"/>
            <w:r w:rsidRPr="002007F2">
              <w:rPr>
                <w:rFonts w:eastAsiaTheme="minorEastAsia"/>
                <w:szCs w:val="20"/>
                <w:lang w:eastAsia="zh-CN"/>
              </w:rPr>
              <w:t xml:space="preserv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rPr>
          <w:ins w:id="361" w:author="minhyun" w:date="2021-05-20T21:48:00Z"/>
        </w:trPr>
        <w:tc>
          <w:tcPr>
            <w:tcW w:w="1494" w:type="dxa"/>
          </w:tcPr>
          <w:p w14:paraId="0F95EB1E" w14:textId="6D5B627F" w:rsidR="001B0566" w:rsidRDefault="001B0566" w:rsidP="001B0566">
            <w:pPr>
              <w:snapToGrid w:val="0"/>
              <w:spacing w:line="264" w:lineRule="auto"/>
              <w:rPr>
                <w:ins w:id="362" w:author="minhyun" w:date="2021-05-20T21:48:00Z"/>
                <w:rFonts w:eastAsiaTheme="minorEastAsia"/>
                <w:szCs w:val="20"/>
                <w:lang w:eastAsia="zh-CN"/>
              </w:rPr>
            </w:pPr>
            <w:ins w:id="363" w:author="minhyun" w:date="2021-05-20T21:48:00Z">
              <w:r w:rsidRPr="000642EB">
                <w:rPr>
                  <w:rFonts w:eastAsia="Malgun Gothic" w:hint="eastAsia"/>
                  <w:sz w:val="18"/>
                  <w:szCs w:val="18"/>
                  <w:lang w:eastAsia="ko-KR"/>
                </w:rPr>
                <w:lastRenderedPageBreak/>
                <w:t>E</w:t>
              </w:r>
              <w:r w:rsidRPr="000642EB">
                <w:rPr>
                  <w:rFonts w:eastAsia="Malgun Gothic"/>
                  <w:sz w:val="18"/>
                  <w:szCs w:val="18"/>
                  <w:lang w:eastAsia="ko-KR"/>
                </w:rPr>
                <w:t>TRI</w:t>
              </w:r>
            </w:ins>
          </w:p>
        </w:tc>
        <w:tc>
          <w:tcPr>
            <w:tcW w:w="8212" w:type="dxa"/>
          </w:tcPr>
          <w:p w14:paraId="056994E6" w14:textId="65DEA423" w:rsidR="001B0566" w:rsidRDefault="001B0566" w:rsidP="001B0566">
            <w:pPr>
              <w:snapToGrid w:val="0"/>
              <w:spacing w:line="264" w:lineRule="auto"/>
              <w:rPr>
                <w:ins w:id="364" w:author="minhyun" w:date="2021-05-20T21:48:00Z"/>
                <w:rFonts w:eastAsiaTheme="minorEastAsia"/>
                <w:szCs w:val="20"/>
                <w:lang w:eastAsia="zh-CN"/>
              </w:rPr>
            </w:pPr>
            <w:ins w:id="365" w:author="minhyun" w:date="2021-05-20T21:48:00Z">
              <w:r w:rsidRPr="000642EB">
                <w:rPr>
                  <w:rFonts w:eastAsia="Malgun Gothic" w:hint="eastAsia"/>
                  <w:sz w:val="18"/>
                  <w:szCs w:val="18"/>
                  <w:lang w:eastAsia="ko-KR"/>
                </w:rPr>
                <w:t>S</w:t>
              </w:r>
              <w:r w:rsidRPr="000642EB">
                <w:rPr>
                  <w:rFonts w:eastAsia="Malgun Gothic"/>
                  <w:sz w:val="18"/>
                  <w:szCs w:val="18"/>
                  <w:lang w:eastAsia="ko-KR"/>
                </w:rPr>
                <w:t>upport the FL proposal.</w:t>
              </w:r>
            </w:ins>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 xml:space="preserve">Support the FL proposal. Based on the agreement, we need to make down-selection for Q2 also, and so we suggest </w:t>
            </w:r>
            <w:proofErr w:type="gramStart"/>
            <w:r>
              <w:rPr>
                <w:rFonts w:eastAsia="Malgun Gothic"/>
                <w:sz w:val="18"/>
                <w:szCs w:val="18"/>
                <w:lang w:eastAsia="ko-KR"/>
              </w:rPr>
              <w:t>to go</w:t>
            </w:r>
            <w:proofErr w:type="gramEnd"/>
            <w:r>
              <w:rPr>
                <w:rFonts w:eastAsia="Malgun Gothic"/>
                <w:sz w:val="18"/>
                <w:szCs w:val="18"/>
                <w:lang w:eastAsia="ko-KR"/>
              </w:rPr>
              <w:t xml:space="preserve"> with majority views.</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366"/>
            <w:r w:rsidRPr="005C10CA">
              <w:rPr>
                <w:sz w:val="16"/>
                <w:szCs w:val="16"/>
              </w:rPr>
              <w:t>2</w:t>
            </w:r>
            <w:commentRangeEnd w:id="366"/>
            <w:r w:rsidR="00D503AC">
              <w:rPr>
                <w:rStyle w:val="CommentReference"/>
                <w:lang w:eastAsia="x-none"/>
              </w:rPr>
              <w:commentReference w:id="366"/>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18855EBD" w:rsidR="003F416D" w:rsidRDefault="003F416D" w:rsidP="008A6953">
            <w:pPr>
              <w:numPr>
                <w:ilvl w:val="0"/>
                <w:numId w:val="18"/>
              </w:numPr>
              <w:snapToGrid w:val="0"/>
              <w:rPr>
                <w:sz w:val="16"/>
                <w:szCs w:val="16"/>
              </w:rPr>
            </w:pPr>
            <w:r>
              <w:rPr>
                <w:sz w:val="16"/>
                <w:szCs w:val="16"/>
              </w:rPr>
              <w:t>Support (1</w:t>
            </w:r>
            <w:del w:id="367" w:author="Runhua Chen" w:date="2021-05-20T10:21:00Z">
              <w:r w:rsidDel="008F6B27">
                <w:rPr>
                  <w:sz w:val="16"/>
                  <w:szCs w:val="16"/>
                </w:rPr>
                <w:delText>2</w:delText>
              </w:r>
            </w:del>
            <w:ins w:id="368" w:author="Runhua Chen" w:date="2021-05-20T10:21:00Z">
              <w:r w:rsidR="008F6B27">
                <w:rPr>
                  <w:sz w:val="16"/>
                  <w:szCs w:val="16"/>
                </w:rPr>
                <w:t>6</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ins w:id="369" w:author="Huawei" w:date="2021-05-17T18:13:00Z">
              <w:r w:rsidR="00320309">
                <w:rPr>
                  <w:sz w:val="16"/>
                  <w:szCs w:val="16"/>
                </w:rPr>
                <w:t>, Huawei, HiSilicon</w:t>
              </w:r>
            </w:ins>
            <w:ins w:id="370" w:author="Chen, Zhe/陈 哲" w:date="2021-05-19T09:09:00Z">
              <w:r w:rsidR="00C85E18">
                <w:rPr>
                  <w:sz w:val="16"/>
                  <w:szCs w:val="16"/>
                </w:rPr>
                <w:t>, Fujitsu</w:t>
              </w:r>
            </w:ins>
            <w:ins w:id="371" w:author="高毓恺" w:date="2021-05-19T15:23:00Z">
              <w:r w:rsidR="00F02C69">
                <w:rPr>
                  <w:sz w:val="16"/>
                  <w:szCs w:val="16"/>
                </w:rPr>
                <w:t>, NEC</w:t>
              </w:r>
            </w:ins>
          </w:p>
          <w:p w14:paraId="206DE3B4" w14:textId="4552E94F" w:rsidR="00557EDA" w:rsidRDefault="00557EDA" w:rsidP="008A6953">
            <w:pPr>
              <w:numPr>
                <w:ilvl w:val="0"/>
                <w:numId w:val="18"/>
              </w:numPr>
              <w:snapToGrid w:val="0"/>
              <w:rPr>
                <w:sz w:val="16"/>
                <w:szCs w:val="16"/>
              </w:rPr>
            </w:pPr>
            <w:r>
              <w:rPr>
                <w:sz w:val="16"/>
                <w:szCs w:val="16"/>
              </w:rPr>
              <w:t>No</w:t>
            </w:r>
            <w:r w:rsidR="00CC1D51">
              <w:rPr>
                <w:sz w:val="16"/>
                <w:szCs w:val="16"/>
              </w:rPr>
              <w:t xml:space="preserve"> (</w:t>
            </w:r>
            <w:del w:id="372" w:author="Runhua Chen" w:date="2021-05-20T10:21:00Z">
              <w:r w:rsidR="00CC1D51" w:rsidDel="008F6B27">
                <w:rPr>
                  <w:sz w:val="16"/>
                  <w:szCs w:val="16"/>
                </w:rPr>
                <w:delText>4</w:delText>
              </w:r>
            </w:del>
            <w:ins w:id="373" w:author="Runhua Chen" w:date="2021-05-20T10:21:00Z">
              <w:r w:rsidR="008F6B27">
                <w:rPr>
                  <w:sz w:val="16"/>
                  <w:szCs w:val="16"/>
                </w:rPr>
                <w:t>5</w:t>
              </w:r>
            </w:ins>
            <w:r w:rsidR="00CC1D51">
              <w:rPr>
                <w:sz w:val="16"/>
                <w:szCs w:val="16"/>
              </w:rPr>
              <w:t>)</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374"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375" w:author="Administrator" w:date="2021-05-18T16:19:00Z">
              <w:r w:rsidR="007216DE">
                <w:rPr>
                  <w:rFonts w:ascii="Times New Roman" w:hAnsi="Times New Roman" w:cs="Times New Roman"/>
                  <w:sz w:val="16"/>
                  <w:szCs w:val="16"/>
                </w:rPr>
                <w:t>, Xiaomi</w:t>
              </w:r>
            </w:ins>
            <w:ins w:id="376"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377" w:author="Huawei" w:date="2021-05-17T18:13:00Z">
              <w:r w:rsidR="0050375D">
                <w:rPr>
                  <w:rFonts w:ascii="Times New Roman" w:hAnsi="Times New Roman" w:cs="Times New Roman"/>
                  <w:sz w:val="16"/>
                  <w:szCs w:val="16"/>
                  <w:lang w:val="en-US"/>
                </w:rPr>
                <w:t>, Huawei, HiSilicon</w:t>
              </w:r>
            </w:ins>
            <w:del w:id="378" w:author="Huawei" w:date="2021-05-17T18:13:00Z">
              <w:r w:rsidR="0047558F" w:rsidRPr="002853E9" w:rsidDel="0050375D">
                <w:rPr>
                  <w:rFonts w:ascii="Times New Roman" w:hAnsi="Times New Roman" w:cs="Times New Roman"/>
                  <w:sz w:val="16"/>
                  <w:szCs w:val="16"/>
                  <w:lang w:val="en-US"/>
                </w:rPr>
                <w:delText>.</w:delText>
              </w:r>
            </w:del>
            <w:ins w:id="379" w:author="Administrator" w:date="2021-05-18T16:20:00Z">
              <w:r w:rsidR="007216DE">
                <w:rPr>
                  <w:rFonts w:ascii="Times New Roman" w:hAnsi="Times New Roman" w:cs="Times New Roman"/>
                  <w:sz w:val="16"/>
                  <w:szCs w:val="16"/>
                  <w:lang w:val="en-US"/>
                </w:rPr>
                <w:t>, Xiaomi</w:t>
              </w:r>
            </w:ins>
            <w:del w:id="380"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381" w:author="Huawei" w:date="2021-05-17T18:13:00Z">
              <w:r w:rsidR="0057183A">
                <w:rPr>
                  <w:rFonts w:ascii="Times New Roman" w:hAnsi="Times New Roman" w:cs="Times New Roman"/>
                  <w:sz w:val="16"/>
                  <w:szCs w:val="16"/>
                  <w:lang w:val="en-US"/>
                </w:rPr>
                <w:t>, Huawei, HiSilicon</w:t>
              </w:r>
            </w:ins>
            <w:ins w:id="382"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xml:space="preserve">, </w:t>
            </w:r>
            <w:r w:rsidR="00686205" w:rsidRPr="002853E9">
              <w:rPr>
                <w:rFonts w:ascii="Times New Roman" w:hAnsi="Times New Roman" w:cs="Times New Roman"/>
                <w:sz w:val="16"/>
                <w:szCs w:val="16"/>
                <w:lang w:val="en-US"/>
              </w:rPr>
              <w:lastRenderedPageBreak/>
              <w:t>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383" w:author="Huawei" w:date="2021-05-17T18:13:00Z">
              <w:r w:rsidR="00FA266C">
                <w:rPr>
                  <w:rFonts w:ascii="Times New Roman" w:hAnsi="Times New Roman" w:cs="Times New Roman"/>
                  <w:sz w:val="16"/>
                  <w:szCs w:val="16"/>
                  <w:lang w:val="en-US"/>
                </w:rPr>
                <w:t>, Huawei, HiSilicon</w:t>
              </w:r>
            </w:ins>
            <w:ins w:id="384"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lastRenderedPageBreak/>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385"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386"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387" w:author="Administrator" w:date="2021-05-18T16:22:00Z">
              <w:r w:rsidR="00E94E6C">
                <w:rPr>
                  <w:sz w:val="16"/>
                  <w:szCs w:val="16"/>
                </w:rPr>
                <w:t>, Xiaomi</w:t>
              </w:r>
            </w:ins>
            <w:ins w:id="388" w:author="Chen, Zhe/陈 哲" w:date="2021-05-19T09:09:00Z">
              <w:r w:rsidR="00C85E18">
                <w:rPr>
                  <w:sz w:val="16"/>
                  <w:szCs w:val="16"/>
                </w:rPr>
                <w:t>, Fujitsu</w:t>
              </w:r>
            </w:ins>
            <w:ins w:id="389" w:author="高毓恺" w:date="2021-05-19T15:23:00Z">
              <w:r w:rsidR="00F02C69">
                <w:rPr>
                  <w:sz w:val="16"/>
                  <w:szCs w:val="16"/>
                </w:rPr>
                <w:t>, NEC</w:t>
              </w:r>
            </w:ins>
            <w:ins w:id="390"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391" w:author="Chen, Zhe/陈 哲" w:date="2021-05-19T09:09:00Z">
              <w:r w:rsidR="00A93570" w:rsidDel="00C85E18">
                <w:rPr>
                  <w:sz w:val="16"/>
                  <w:szCs w:val="16"/>
                </w:rPr>
                <w:delText>, Fujitsu</w:delText>
              </w:r>
            </w:del>
            <w:r w:rsidR="005E7DC1">
              <w:rPr>
                <w:sz w:val="16"/>
                <w:szCs w:val="16"/>
              </w:rPr>
              <w:t xml:space="preserve">, </w:t>
            </w:r>
            <w:del w:id="392" w:author="Yuk, Youngsoo (Nokia - KR/Seoul)" w:date="2021-05-19T23:56:00Z">
              <w:r w:rsidR="005E7DC1" w:rsidDel="00D503AC">
                <w:rPr>
                  <w:sz w:val="16"/>
                  <w:szCs w:val="16"/>
                </w:rPr>
                <w:delText>Nokia/NSB</w:delText>
              </w:r>
            </w:del>
            <w:ins w:id="393"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394"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InterDigital,</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395"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 xml:space="preserve">PUCCH-SR </w:t>
            </w:r>
            <w:r w:rsidRPr="005E0380">
              <w:rPr>
                <w:sz w:val="16"/>
                <w:szCs w:val="16"/>
              </w:rPr>
              <w:lastRenderedPageBreak/>
              <w:t>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 xml:space="preserve">s are </w:t>
            </w:r>
            <w:r w:rsidR="00CB3ECA">
              <w:rPr>
                <w:rFonts w:ascii="Times New Roman" w:hAnsi="Times New Roman"/>
                <w:sz w:val="16"/>
                <w:szCs w:val="16"/>
                <w:lang w:val="en-US"/>
              </w:rPr>
              <w:lastRenderedPageBreak/>
              <w:t>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lastRenderedPageBreak/>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396"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lastRenderedPageBreak/>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397" w:author="Huawei" w:date="2021-05-17T18:14:00Z">
              <w:r w:rsidR="00FA266C">
                <w:rPr>
                  <w:sz w:val="16"/>
                  <w:szCs w:val="16"/>
                </w:rPr>
                <w:t>Huawei, HiSilicon</w:t>
              </w:r>
            </w:ins>
            <w:r w:rsidR="006B4741">
              <w:rPr>
                <w:sz w:val="16"/>
                <w:szCs w:val="16"/>
              </w:rPr>
              <w:t>, DOCOMO</w:t>
            </w:r>
            <w:ins w:id="398" w:author="Administrator" w:date="2021-05-18T16:25:00Z">
              <w:r w:rsidR="007004BB">
                <w:rPr>
                  <w:sz w:val="16"/>
                  <w:szCs w:val="16"/>
                </w:rPr>
                <w:t>, Xiaomi</w:t>
              </w:r>
            </w:ins>
            <w:ins w:id="399"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ZTE</w:t>
            </w:r>
            <w:proofErr w:type="gramStart"/>
            <w:r w:rsidR="00815FF4" w:rsidRPr="005E0380">
              <w:rPr>
                <w:sz w:val="16"/>
                <w:szCs w:val="16"/>
              </w:rPr>
              <w:t xml:space="preserv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400"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401"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402"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403"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404"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405" w:author="Administrator" w:date="2021-05-18T16:27:00Z">
              <w:r w:rsidR="00A13D16">
                <w:rPr>
                  <w:sz w:val="16"/>
                  <w:szCs w:val="16"/>
                </w:rPr>
                <w:t>, Xiaomi</w:t>
              </w:r>
            </w:ins>
            <w:ins w:id="406"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407"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xml:space="preserve">, </w:t>
            </w:r>
            <w:proofErr w:type="spellStart"/>
            <w:r w:rsidR="008418EB" w:rsidRPr="006907FF">
              <w:rPr>
                <w:sz w:val="16"/>
                <w:szCs w:val="16"/>
                <w:lang w:val="fr-FR"/>
              </w:rPr>
              <w:t>Qualcomm</w:t>
            </w:r>
            <w:proofErr w:type="spellEnd"/>
            <w:r w:rsidR="00DB781A" w:rsidRPr="006907FF">
              <w:rPr>
                <w:sz w:val="16"/>
                <w:szCs w:val="16"/>
                <w:lang w:val="fr-FR"/>
              </w:rPr>
              <w:t>, CATT</w:t>
            </w:r>
            <w:ins w:id="408" w:author="Huawei" w:date="2021-05-17T18:14:00Z">
              <w:r w:rsidR="00FA266C" w:rsidRPr="006907FF">
                <w:rPr>
                  <w:sz w:val="16"/>
                  <w:szCs w:val="16"/>
                  <w:lang w:val="fr-FR"/>
                </w:rPr>
                <w:t xml:space="preserve">, </w:t>
              </w:r>
              <w:proofErr w:type="spellStart"/>
              <w:r w:rsidR="00FA266C" w:rsidRPr="006907FF">
                <w:rPr>
                  <w:sz w:val="16"/>
                  <w:szCs w:val="16"/>
                  <w:lang w:val="fr-FR"/>
                </w:rPr>
                <w:t>Huawei</w:t>
              </w:r>
              <w:proofErr w:type="spellEnd"/>
              <w:r w:rsidR="00FA266C" w:rsidRPr="006907FF">
                <w:rPr>
                  <w:sz w:val="16"/>
                  <w:szCs w:val="16"/>
                  <w:lang w:val="fr-FR"/>
                </w:rPr>
                <w:t>, HiSilicon</w:t>
              </w:r>
            </w:ins>
            <w:r w:rsidR="006B4741" w:rsidRPr="006907FF">
              <w:rPr>
                <w:sz w:val="16"/>
                <w:szCs w:val="16"/>
                <w:lang w:val="fr-FR"/>
              </w:rPr>
              <w:t>, DOCOMO</w:t>
            </w:r>
            <w:ins w:id="409"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410"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411"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lastRenderedPageBreak/>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lastRenderedPageBreak/>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lastRenderedPageBreak/>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412"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w:t>
            </w:r>
            <w:r w:rsidRPr="005E0380">
              <w:rPr>
                <w:rFonts w:ascii="Times New Roman" w:eastAsia="Batang" w:hAnsi="Times New Roman" w:cs="Times New Roman"/>
                <w:sz w:val="16"/>
                <w:szCs w:val="16"/>
                <w:lang w:eastAsia="ko-KR"/>
              </w:rPr>
              <w:lastRenderedPageBreak/>
              <w:t xml:space="preserve">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lastRenderedPageBreak/>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6B2D419E" w:rsidR="00363457" w:rsidRDefault="00363457" w:rsidP="008A6953">
            <w:pPr>
              <w:numPr>
                <w:ilvl w:val="0"/>
                <w:numId w:val="18"/>
              </w:numPr>
              <w:snapToGrid w:val="0"/>
              <w:rPr>
                <w:sz w:val="16"/>
                <w:szCs w:val="16"/>
              </w:rPr>
            </w:pPr>
            <w:r>
              <w:rPr>
                <w:sz w:val="16"/>
                <w:szCs w:val="16"/>
              </w:rPr>
              <w:t>Support (1</w:t>
            </w:r>
            <w:del w:id="413" w:author="Runhua Chen" w:date="2021-05-19T09:16:00Z">
              <w:r w:rsidR="0037654C" w:rsidDel="0081075C">
                <w:rPr>
                  <w:sz w:val="16"/>
                  <w:szCs w:val="16"/>
                </w:rPr>
                <w:delText>5</w:delText>
              </w:r>
            </w:del>
            <w:ins w:id="414" w:author="Runhua Chen" w:date="2021-05-19T22:03:00Z">
              <w:r w:rsidR="00D01C6D">
                <w:rPr>
                  <w:sz w:val="16"/>
                  <w:szCs w:val="16"/>
                </w:rPr>
                <w:t>9</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415" w:author="Alex Liou" w:date="2021-05-17T18:46:00Z">
              <w:r w:rsidR="001C42DC">
                <w:rPr>
                  <w:sz w:val="16"/>
                  <w:szCs w:val="16"/>
                </w:rPr>
                <w:t>/FGI (at least SpCell)</w:t>
              </w:r>
            </w:ins>
            <w:r>
              <w:rPr>
                <w:sz w:val="16"/>
                <w:szCs w:val="16"/>
              </w:rPr>
              <w:t>, TCL, Xiaomi (SpCell only)</w:t>
            </w:r>
            <w:ins w:id="416" w:author="Huawei" w:date="2021-05-17T18:14:00Z">
              <w:r w:rsidR="00FA266C">
                <w:rPr>
                  <w:sz w:val="16"/>
                  <w:szCs w:val="16"/>
                </w:rPr>
                <w:t xml:space="preserve"> , Huawei, HiSilicon</w:t>
              </w:r>
            </w:ins>
            <w:ins w:id="417" w:author="高毓恺" w:date="2021-05-19T15:23:00Z">
              <w:r w:rsidR="00F02C69">
                <w:rPr>
                  <w:sz w:val="16"/>
                  <w:szCs w:val="16"/>
                </w:rPr>
                <w:t>, NEC</w:t>
              </w:r>
            </w:ins>
            <w:ins w:id="418" w:author="Runhua Chen" w:date="2021-05-19T22:01:00Z">
              <w:r w:rsidR="00D01C6D">
                <w:rPr>
                  <w:sz w:val="16"/>
                  <w:szCs w:val="16"/>
                </w:rPr>
                <w:t>, Intel, Ericsson</w:t>
              </w:r>
            </w:ins>
            <w:ins w:id="419" w:author="Runhua Chen" w:date="2021-05-19T22:02:00Z">
              <w:r w:rsidR="00D01C6D">
                <w:rPr>
                  <w:sz w:val="16"/>
                  <w:szCs w:val="16"/>
                </w:rPr>
                <w:t>, InterDigital</w:t>
              </w:r>
            </w:ins>
          </w:p>
          <w:p w14:paraId="02100D78" w14:textId="0B2F853D" w:rsidR="00363457" w:rsidRDefault="00363457" w:rsidP="008A6953">
            <w:pPr>
              <w:numPr>
                <w:ilvl w:val="0"/>
                <w:numId w:val="18"/>
              </w:numPr>
              <w:snapToGrid w:val="0"/>
              <w:rPr>
                <w:sz w:val="16"/>
                <w:szCs w:val="16"/>
              </w:rPr>
            </w:pPr>
            <w:r>
              <w:rPr>
                <w:sz w:val="16"/>
                <w:szCs w:val="16"/>
              </w:rPr>
              <w:t>No (4):</w:t>
            </w:r>
            <w:del w:id="420" w:author="Runhua Chen" w:date="2021-05-20T10:24:00Z">
              <w:r w:rsidDel="008F6B27">
                <w:rPr>
                  <w:sz w:val="16"/>
                  <w:szCs w:val="16"/>
                </w:rPr>
                <w:delText xml:space="preserve"> Qualcomm</w:delText>
              </w:r>
            </w:del>
            <w:r>
              <w:rPr>
                <w:sz w:val="16"/>
                <w:szCs w:val="16"/>
              </w:rPr>
              <w:t xml:space="preserve">, Intel, DOCOMO, </w:t>
            </w:r>
            <w:del w:id="421" w:author="Runhua Chen" w:date="2021-05-20T10:24:00Z">
              <w:r w:rsidDel="008F6B27">
                <w:rPr>
                  <w:sz w:val="16"/>
                  <w:szCs w:val="16"/>
                </w:rPr>
                <w:delText>CATT</w:delText>
              </w:r>
            </w:del>
            <w:ins w:id="422" w:author="Runhua Chen" w:date="2021-05-19T22:01:00Z">
              <w:r w:rsidR="00D01C6D">
                <w:rPr>
                  <w:sz w:val="16"/>
                  <w:szCs w:val="16"/>
                </w:rPr>
                <w:t>, Convida</w:t>
              </w:r>
            </w:ins>
            <w:ins w:id="423" w:author="Runhua Chen" w:date="2021-05-20T10:21:00Z">
              <w:r w:rsidR="008F6B27">
                <w:rPr>
                  <w:sz w:val="16"/>
                  <w:szCs w:val="16"/>
                </w:rPr>
                <w:t>, OPPO</w:t>
              </w:r>
            </w:ins>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424"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Discuss whether simultaneous configuration of cell-specific BFR and TRP-specific BFR on at least the SpCell is supported</w:t>
      </w:r>
    </w:p>
    <w:p w14:paraId="1227195F" w14:textId="5FB5234A" w:rsidR="006B4741" w:rsidRPr="008F6B27" w:rsidRDefault="006B4741" w:rsidP="00305CCA">
      <w:pPr>
        <w:pStyle w:val="ListParagraph"/>
        <w:numPr>
          <w:ilvl w:val="1"/>
          <w:numId w:val="81"/>
        </w:numPr>
        <w:spacing w:line="264" w:lineRule="auto"/>
        <w:rPr>
          <w:rFonts w:ascii="Times New Roman" w:hAnsi="Times New Roman" w:cs="Times New Roman"/>
          <w:sz w:val="20"/>
          <w:szCs w:val="20"/>
        </w:rPr>
      </w:pPr>
      <w:r w:rsidRPr="00976CCD">
        <w:rPr>
          <w:rFonts w:ascii="Times New Roman" w:hAnsi="Times New Roman" w:cs="Times New Roman"/>
          <w:sz w:val="20"/>
          <w:szCs w:val="20"/>
          <w:lang w:val="en-US"/>
        </w:rPr>
        <w:t xml:space="preserve">Note: </w:t>
      </w:r>
      <w:r w:rsidRPr="002D3619">
        <w:rPr>
          <w:rFonts w:ascii="Times New Roman" w:hAnsi="Times New Roman" w:cs="Times New Roman"/>
          <w:sz w:val="20"/>
          <w:szCs w:val="20"/>
          <w:lang w:val="en-US"/>
        </w:rPr>
        <w:t xml:space="preserve">Herein the </w:t>
      </w:r>
      <w:proofErr w:type="spellStart"/>
      <w:r w:rsidRPr="002D3619">
        <w:rPr>
          <w:rFonts w:ascii="Times New Roman" w:hAnsi="Times New Roman" w:cs="Times New Roman"/>
          <w:sz w:val="20"/>
          <w:szCs w:val="20"/>
          <w:lang w:val="en-US"/>
        </w:rPr>
        <w:t>simulateous</w:t>
      </w:r>
      <w:proofErr w:type="spellEnd"/>
      <w:r w:rsidRPr="002D3619">
        <w:rPr>
          <w:rFonts w:ascii="Times New Roman" w:hAnsi="Times New Roman" w:cs="Times New Roman"/>
          <w:sz w:val="20"/>
          <w:szCs w:val="20"/>
          <w:lang w:val="en-US"/>
        </w:rPr>
        <w:t xml:space="preserve"> configuration refers to the configuration of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lang w:val="en-US"/>
        </w:rPr>
        <w:t xml:space="preserve">-based BFR and TRP-specific BFR on the same CC. </w:t>
      </w:r>
    </w:p>
    <w:p w14:paraId="30C252E3" w14:textId="4317AE64"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5D95511" w14:textId="57F19B1B" w:rsidR="00541ECC" w:rsidRPr="00875FF8" w:rsidDel="00875FF8" w:rsidRDefault="00D01C6D" w:rsidP="00305CCA">
      <w:pPr>
        <w:pStyle w:val="ListParagraph"/>
        <w:numPr>
          <w:ilvl w:val="1"/>
          <w:numId w:val="81"/>
        </w:numPr>
        <w:spacing w:line="264" w:lineRule="auto"/>
        <w:rPr>
          <w:del w:id="425" w:author="Runhua Chen" w:date="2021-05-19T22:01:00Z"/>
          <w:rFonts w:ascii="Times New Roman" w:hAnsi="Times New Roman" w:cs="Times New Roman"/>
          <w:sz w:val="20"/>
          <w:szCs w:val="20"/>
        </w:rPr>
      </w:pPr>
      <w:r w:rsidRPr="008F6B27">
        <w:rPr>
          <w:rFonts w:ascii="Times New Roman" w:hAnsi="Times New Roman" w:cs="Times New Roman"/>
          <w:sz w:val="20"/>
          <w:szCs w:val="20"/>
        </w:rPr>
        <w:t>Note: if two sets of BFD-RS for TRP-specific BFR are configured on the SpCell, there is no additional configured BFD-RS for cell-specific BFR on the SpCell.</w:t>
      </w:r>
    </w:p>
    <w:p w14:paraId="677B95C2" w14:textId="77777777" w:rsidR="00875FF8" w:rsidRPr="008F6B27" w:rsidRDefault="00875FF8" w:rsidP="00305CCA">
      <w:pPr>
        <w:pStyle w:val="ListParagraph"/>
        <w:numPr>
          <w:ilvl w:val="1"/>
          <w:numId w:val="81"/>
        </w:numPr>
        <w:spacing w:line="264" w:lineRule="auto"/>
        <w:rPr>
          <w:ins w:id="426" w:author="Runhua Chen" w:date="2021-05-20T13:48:00Z"/>
          <w:rFonts w:ascii="Times New Roman" w:hAnsi="Times New Roman" w:cs="Times New Roman"/>
          <w:sz w:val="20"/>
          <w:szCs w:val="20"/>
        </w:rPr>
      </w:pPr>
    </w:p>
    <w:p w14:paraId="39173A3F" w14:textId="611D8439" w:rsidR="008F6B27" w:rsidRPr="00875FF8" w:rsidRDefault="008F6B27" w:rsidP="00305CCA">
      <w:pPr>
        <w:pStyle w:val="ListParagraph"/>
        <w:numPr>
          <w:ilvl w:val="1"/>
          <w:numId w:val="81"/>
        </w:numPr>
        <w:spacing w:line="264" w:lineRule="auto"/>
        <w:rPr>
          <w:ins w:id="427" w:author="Runhua Chen" w:date="2021-05-20T10:26:00Z"/>
          <w:rFonts w:ascii="Times New Roman" w:hAnsi="Times New Roman" w:cs="Times New Roman"/>
          <w:sz w:val="20"/>
          <w:szCs w:val="20"/>
        </w:rPr>
      </w:pPr>
      <w:ins w:id="428" w:author="Runhua Chen" w:date="2021-05-20T10:26:00Z">
        <w:r w:rsidRPr="00875FF8">
          <w:rPr>
            <w:rFonts w:ascii="Times New Roman" w:hAnsi="Times New Roman" w:cs="Times New Roman"/>
            <w:sz w:val="20"/>
            <w:szCs w:val="20"/>
            <w:lang w:val="en-US"/>
          </w:rPr>
          <w:t>FFS: CFRA-based cell-specific BFR</w:t>
        </w:r>
      </w:ins>
      <w:ins w:id="429" w:author="Runhua Chen" w:date="2021-05-20T11:46:00Z">
        <w:r w:rsidR="004712A5" w:rsidRPr="00875FF8">
          <w:rPr>
            <w:rFonts w:ascii="Times New Roman" w:hAnsi="Times New Roman" w:cs="Times New Roman"/>
            <w:sz w:val="20"/>
            <w:szCs w:val="20"/>
            <w:lang w:val="en-US"/>
          </w:rPr>
          <w:t xml:space="preserve"> </w:t>
        </w:r>
        <w:r w:rsidR="00E03921" w:rsidRPr="00875FF8">
          <w:rPr>
            <w:rFonts w:ascii="Times New Roman" w:hAnsi="Times New Roman" w:cs="Times New Roman"/>
            <w:sz w:val="20"/>
            <w:szCs w:val="20"/>
            <w:lang w:val="en-US"/>
          </w:rPr>
          <w:t>on</w:t>
        </w:r>
      </w:ins>
      <w:ins w:id="430" w:author="Runhua Chen" w:date="2021-05-20T10:26:00Z">
        <w:r w:rsidRPr="00875FF8">
          <w:rPr>
            <w:rFonts w:ascii="Times New Roman" w:hAnsi="Times New Roman" w:cs="Times New Roman"/>
            <w:sz w:val="20"/>
            <w:szCs w:val="20"/>
            <w:lang w:val="en-US"/>
          </w:rPr>
          <w:t xml:space="preserve"> SpCell </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 xml:space="preserve">We would like to postpone the discussion of this issue until the procedure of TRP-specific BFR is clearer. Without the basic design and common understanding of how TRP-specific BFR procedure works, it would be </w:t>
            </w:r>
            <w:r w:rsidRPr="000D54C3">
              <w:rPr>
                <w:rFonts w:eastAsia="PMingLiU"/>
                <w:sz w:val="18"/>
                <w:szCs w:val="18"/>
                <w:lang w:eastAsia="zh-TW"/>
              </w:rPr>
              <w:lastRenderedPageBreak/>
              <w:t>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lastRenderedPageBreak/>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r w:rsidRPr="000D54C3">
              <w:rPr>
                <w:rFonts w:eastAsiaTheme="minorEastAsia"/>
                <w:sz w:val="18"/>
                <w:szCs w:val="18"/>
                <w:lang w:eastAsia="zh-CN"/>
              </w:rPr>
              <w:t>[mod]: My personal understanding is the second. Added an offline proposal with clarification.</w:t>
            </w:r>
          </w:p>
        </w:tc>
      </w:tr>
      <w:tr w:rsidR="00223272" w:rsidRPr="00B40DBB" w14:paraId="03C840D0" w14:textId="77777777" w:rsidTr="006B4741">
        <w:tc>
          <w:tcPr>
            <w:tcW w:w="1494" w:type="dxa"/>
          </w:tcPr>
          <w:p w14:paraId="01D70B0D" w14:textId="346B1992" w:rsidR="00223272" w:rsidRPr="000D54C3" w:rsidRDefault="00223272"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Xiaomi</w:t>
            </w:r>
          </w:p>
        </w:tc>
        <w:tc>
          <w:tcPr>
            <w:tcW w:w="8144" w:type="dxa"/>
          </w:tcPr>
          <w:p w14:paraId="31CF965D" w14:textId="28FFC7FF" w:rsidR="00223272" w:rsidRPr="000D54C3" w:rsidRDefault="00223272"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w:t>
            </w:r>
            <w:r w:rsidRPr="000D54C3">
              <w:rPr>
                <w:rFonts w:eastAsiaTheme="minorEastAsia" w:hint="eastAsia"/>
                <w:sz w:val="18"/>
                <w:szCs w:val="18"/>
                <w:lang w:eastAsia="zh-CN"/>
              </w:rPr>
              <w:t xml:space="preserve">upport </w:t>
            </w:r>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w:t>
            </w:r>
            <w:proofErr w:type="gramStart"/>
            <w:r w:rsidRPr="00CA6B88">
              <w:rPr>
                <w:rFonts w:eastAsiaTheme="minorEastAsia"/>
                <w:sz w:val="18"/>
                <w:szCs w:val="18"/>
                <w:lang w:eastAsia="zh-CN"/>
              </w:rPr>
              <w:t>to add</w:t>
            </w:r>
            <w:proofErr w:type="gramEnd"/>
            <w:r w:rsidRPr="00CA6B88">
              <w:rPr>
                <w:rFonts w:eastAsiaTheme="minorEastAsia"/>
                <w:sz w:val="18"/>
                <w:szCs w:val="18"/>
                <w:lang w:eastAsia="zh-CN"/>
              </w:rPr>
              <w:t xml:space="preserve">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ListParagraph"/>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ListParagraph"/>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305CCA">
            <w:pPr>
              <w:pStyle w:val="ListParagraph"/>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c>
          <w:tcPr>
            <w:tcW w:w="1494" w:type="dxa"/>
          </w:tcPr>
          <w:p w14:paraId="5808346D" w14:textId="3C9F4E2D" w:rsidR="00734C6E" w:rsidRDefault="00734C6E"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sz w:val="18"/>
                <w:szCs w:val="18"/>
              </w:rPr>
            </w:pPr>
          </w:p>
          <w:p w14:paraId="4DD00F2A" w14:textId="27FD4404" w:rsidR="009E251B" w:rsidRDefault="009E251B" w:rsidP="004320FB">
            <w:pPr>
              <w:tabs>
                <w:tab w:val="left" w:pos="750"/>
              </w:tabs>
              <w:snapToGrid w:val="0"/>
              <w:spacing w:line="264" w:lineRule="auto"/>
              <w:rPr>
                <w:rFonts w:eastAsiaTheme="minorEastAsia"/>
                <w:sz w:val="18"/>
                <w:szCs w:val="18"/>
                <w:lang w:eastAsia="zh-CN"/>
              </w:rPr>
            </w:pPr>
            <w:r>
              <w:rPr>
                <w:sz w:val="18"/>
                <w:szCs w:val="18"/>
              </w:rPr>
              <w:t xml:space="preserve">[mod]: Thanks for the comment. The pre-requisite of triggering RACH on SpCell (as formulated in the proposal) is when both TRP fail. If one fail, TRP-specific BFR will be triggered. </w:t>
            </w:r>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c>
          <w:tcPr>
            <w:tcW w:w="1494" w:type="dxa"/>
          </w:tcPr>
          <w:p w14:paraId="5356369F" w14:textId="3F27102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2D7F45FF" w14:textId="77777777" w:rsidR="00532ED2" w:rsidRDefault="00532ED2" w:rsidP="00532ED2">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our view, at least for SpCell,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p>
          <w:p w14:paraId="06AD1B09" w14:textId="77777777" w:rsidR="00541ECC"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Added an FFS bullet on this issue. </w:t>
            </w:r>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r w:rsidR="006907FF">
              <w:rPr>
                <w:rFonts w:eastAsiaTheme="minorEastAsia"/>
                <w:szCs w:val="20"/>
                <w:lang w:eastAsia="zh-CN"/>
              </w:rPr>
              <w:t>InterDigital</w:t>
            </w:r>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w:t>
            </w:r>
            <w:proofErr w:type="spellStart"/>
            <w:r w:rsidR="00C87DD7">
              <w:rPr>
                <w:rFonts w:eastAsiaTheme="minorEastAsia"/>
                <w:sz w:val="18"/>
                <w:szCs w:val="18"/>
                <w:lang w:eastAsia="zh-CN"/>
              </w:rPr>
              <w:t>fall-back</w:t>
            </w:r>
            <w:proofErr w:type="spellEnd"/>
            <w:r w:rsidR="00C87DD7">
              <w:rPr>
                <w:rFonts w:eastAsiaTheme="minorEastAsia"/>
                <w:sz w:val="18"/>
                <w:szCs w:val="18"/>
                <w:lang w:eastAsia="zh-CN"/>
              </w:rPr>
              <w:t xml:space="preserve"> and </w:t>
            </w:r>
            <w:r w:rsidR="00C87DD7">
              <w:rPr>
                <w:rFonts w:eastAsiaTheme="minorEastAsia"/>
                <w:sz w:val="18"/>
                <w:szCs w:val="18"/>
                <w:lang w:eastAsia="zh-CN"/>
              </w:rPr>
              <w:lastRenderedPageBreak/>
              <w:t xml:space="preserve">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PCell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lastRenderedPageBreak/>
              <w:t>Convida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AD08C2">
              <w:rPr>
                <w:rFonts w:eastAsiaTheme="minorEastAsia"/>
                <w:sz w:val="18"/>
                <w:szCs w:val="18"/>
                <w:lang w:eastAsia="zh-CN"/>
              </w:rPr>
              <w:t>etc</w:t>
            </w:r>
            <w:proofErr w:type="spellEnd"/>
            <w:r w:rsidRPr="00AD08C2">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on the SpCell</w:t>
            </w:r>
            <w:r>
              <w:rPr>
                <w:color w:val="FF0000"/>
                <w:szCs w:val="20"/>
              </w:rPr>
              <w:t>, there is no additional configured BFD-RS for cell-specific BFR</w:t>
            </w:r>
            <w:r w:rsidRPr="007D0990">
              <w:rPr>
                <w:color w:val="FF0000"/>
                <w:szCs w:val="20"/>
              </w:rPr>
              <w:t xml:space="preserve"> on the SpCell</w:t>
            </w:r>
            <w:r>
              <w:rPr>
                <w:color w:val="FF0000"/>
                <w:szCs w:val="20"/>
              </w:rPr>
              <w:t>.</w:t>
            </w:r>
          </w:p>
          <w:p w14:paraId="213001F7" w14:textId="77777777" w:rsidR="00D01C6D" w:rsidRDefault="00D01C6D" w:rsidP="00C933B4">
            <w:pPr>
              <w:snapToGrid w:val="0"/>
              <w:spacing w:line="264" w:lineRule="auto"/>
              <w:rPr>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r>
              <w:rPr>
                <w:color w:val="FF0000"/>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Added a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431" w:author="Alex Liou" w:date="2021-05-17T18:53:00Z">
              <w:r w:rsidRPr="00077AA7" w:rsidDel="00753EEA">
                <w:rPr>
                  <w:sz w:val="16"/>
                  <w:szCs w:val="16"/>
                </w:rPr>
                <w:delText>APT,</w:delText>
              </w:r>
            </w:del>
            <w:r w:rsidRPr="00077AA7">
              <w:rPr>
                <w:sz w:val="16"/>
                <w:szCs w:val="16"/>
              </w:rPr>
              <w:t xml:space="preserve"> Convida</w:t>
            </w:r>
            <w:ins w:id="432" w:author="ZTE" w:date="2021-05-18T18:13:00Z">
              <w:r w:rsidR="00117099">
                <w:rPr>
                  <w:sz w:val="16"/>
                  <w:szCs w:val="16"/>
                </w:rPr>
                <w:t>, ZTE</w:t>
              </w:r>
            </w:ins>
          </w:p>
          <w:p w14:paraId="2B90D7D5" w14:textId="77777777" w:rsidR="00363457" w:rsidRPr="004F1FDD" w:rsidRDefault="00363457" w:rsidP="008A6953">
            <w:pPr>
              <w:pStyle w:val="ListParagraph"/>
              <w:numPr>
                <w:ilvl w:val="0"/>
                <w:numId w:val="71"/>
              </w:numPr>
              <w:snapToGrid w:val="0"/>
              <w:jc w:val="both"/>
              <w:rPr>
                <w:ins w:id="433" w:author="Runhua Chen" w:date="2021-05-19T22:03:00Z"/>
                <w:sz w:val="16"/>
                <w:szCs w:val="16"/>
              </w:rPr>
            </w:pPr>
            <w:r w:rsidRPr="00077AA7">
              <w:rPr>
                <w:sz w:val="16"/>
                <w:szCs w:val="16"/>
              </w:rPr>
              <w:t>Alt2 (9): vivo, Spreadtrum, Qualcomm, Apple, LGE,  TCL,  ETRI, DOCOMO, CATT</w:t>
            </w:r>
            <w:ins w:id="434" w:author="Alex Liou" w:date="2021-05-17T18:53:00Z">
              <w:r w:rsidR="00753EEA">
                <w:rPr>
                  <w:sz w:val="16"/>
                  <w:szCs w:val="16"/>
                </w:rPr>
                <w:t>, APT/FGI</w:t>
              </w:r>
            </w:ins>
            <w:r w:rsidR="00582477">
              <w:rPr>
                <w:sz w:val="16"/>
                <w:szCs w:val="16"/>
              </w:rPr>
              <w:t>, MTK</w:t>
            </w:r>
          </w:p>
          <w:p w14:paraId="0FA83E60" w14:textId="6EB4DFD7" w:rsidR="004F1FDD" w:rsidRPr="00077AA7" w:rsidRDefault="004F1FDD" w:rsidP="00870AE1">
            <w:pPr>
              <w:pStyle w:val="ListParagraph"/>
              <w:numPr>
                <w:ilvl w:val="1"/>
                <w:numId w:val="71"/>
              </w:numPr>
              <w:snapToGrid w:val="0"/>
              <w:jc w:val="both"/>
              <w:rPr>
                <w:sz w:val="16"/>
                <w:szCs w:val="16"/>
              </w:rPr>
            </w:pPr>
            <w:ins w:id="435" w:author="Runhua Chen" w:date="2021-05-19T22:03:00Z">
              <w:r>
                <w:rPr>
                  <w:sz w:val="16"/>
                  <w:szCs w:val="16"/>
                  <w:lang w:val="en-US"/>
                </w:rPr>
                <w:t xml:space="preserve">Concern: Ericsson, Convida, Intel, </w:t>
              </w:r>
            </w:ins>
          </w:p>
        </w:tc>
      </w:tr>
    </w:tbl>
    <w:p w14:paraId="2BAE6084" w14:textId="77777777" w:rsidR="002D401A" w:rsidRDefault="002D401A" w:rsidP="00363457">
      <w:pPr>
        <w:pStyle w:val="0Maintext"/>
        <w:ind w:hanging="90"/>
        <w:rPr>
          <w:highlight w:val="yellow"/>
        </w:rPr>
      </w:pPr>
    </w:p>
    <w:p w14:paraId="74D20295" w14:textId="0ED0073C" w:rsidR="00363457" w:rsidRPr="00363457" w:rsidRDefault="00363457" w:rsidP="00363457">
      <w:pPr>
        <w:pStyle w:val="0Maintext"/>
        <w:ind w:hanging="90"/>
      </w:pPr>
      <w:r w:rsidRPr="00363457">
        <w:rPr>
          <w:highlight w:val="yellow"/>
        </w:rPr>
        <w:t>Offline proposal</w:t>
      </w:r>
      <w:r w:rsidR="00E942F2">
        <w:rPr>
          <w:highlight w:val="yellow"/>
        </w:rPr>
        <w:t xml:space="preserve"> 2.2.1</w:t>
      </w:r>
      <w:ins w:id="436" w:author="Runhua Chen" w:date="2021-05-20T13:54:00Z">
        <w:r w:rsidR="00870AE1">
          <w:rPr>
            <w:highlight w:val="yellow"/>
          </w:rPr>
          <w:t>A</w:t>
        </w:r>
      </w:ins>
      <w:r w:rsidRPr="00363457">
        <w:rPr>
          <w:highlight w:val="yellow"/>
        </w:rPr>
        <w:t>:</w:t>
      </w:r>
      <w:r w:rsidRPr="00363457">
        <w:t xml:space="preserve"> </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CORESETPoolIndex. </w:t>
      </w:r>
    </w:p>
    <w:p w14:paraId="5DB241AA" w14:textId="77777777" w:rsidR="00870AE1" w:rsidRDefault="00870AE1" w:rsidP="00363457">
      <w:pPr>
        <w:pStyle w:val="0Maintext"/>
        <w:rPr>
          <w:ins w:id="437" w:author="Runhua Chen" w:date="2021-05-20T13:54:00Z"/>
        </w:rPr>
      </w:pPr>
    </w:p>
    <w:p w14:paraId="1A8E11CB" w14:textId="7FF00014" w:rsidR="00870AE1" w:rsidRDefault="00870AE1" w:rsidP="00363457">
      <w:pPr>
        <w:pStyle w:val="0Maintext"/>
        <w:rPr>
          <w:ins w:id="438" w:author="Runhua Chen" w:date="2021-05-20T13:54:00Z"/>
        </w:rPr>
      </w:pPr>
      <w:proofErr w:type="gramStart"/>
      <w:ins w:id="439" w:author="Runhua Chen" w:date="2021-05-20T13:54:00Z">
        <w:r>
          <w:t>vs</w:t>
        </w:r>
        <w:proofErr w:type="gramEnd"/>
        <w:r>
          <w:t xml:space="preserve">. </w:t>
        </w:r>
      </w:ins>
    </w:p>
    <w:p w14:paraId="19F7FB13" w14:textId="77777777" w:rsidR="00870AE1" w:rsidRDefault="00870AE1" w:rsidP="00363457">
      <w:pPr>
        <w:pStyle w:val="0Maintext"/>
        <w:rPr>
          <w:ins w:id="440" w:author="Runhua Chen" w:date="2021-05-20T13:54:00Z"/>
        </w:rPr>
      </w:pPr>
    </w:p>
    <w:p w14:paraId="6C6A1308" w14:textId="22C8C7A3" w:rsidR="00870AE1" w:rsidRPr="00363457" w:rsidRDefault="00870AE1" w:rsidP="00870AE1">
      <w:pPr>
        <w:pStyle w:val="0Maintext"/>
        <w:ind w:hanging="90"/>
        <w:rPr>
          <w:ins w:id="441" w:author="Runhua Chen" w:date="2021-05-20T13:54:00Z"/>
        </w:rPr>
      </w:pPr>
      <w:ins w:id="442" w:author="Runhua Chen" w:date="2021-05-20T13:54:00Z">
        <w:r w:rsidRPr="00363457">
          <w:rPr>
            <w:highlight w:val="yellow"/>
          </w:rPr>
          <w:t>Offline proposal</w:t>
        </w:r>
        <w:r>
          <w:rPr>
            <w:highlight w:val="yellow"/>
          </w:rPr>
          <w:t xml:space="preserve"> 2.2.1</w:t>
        </w:r>
        <w:r>
          <w:rPr>
            <w:highlight w:val="yellow"/>
          </w:rPr>
          <w:t>B</w:t>
        </w:r>
        <w:r w:rsidRPr="00363457">
          <w:rPr>
            <w:highlight w:val="yellow"/>
          </w:rPr>
          <w:t>:</w:t>
        </w:r>
        <w:r w:rsidRPr="00363457">
          <w:t xml:space="preserve"> </w:t>
        </w:r>
      </w:ins>
    </w:p>
    <w:p w14:paraId="06745DE5" w14:textId="77777777" w:rsidR="00870AE1" w:rsidRDefault="00870AE1" w:rsidP="00870AE1">
      <w:pPr>
        <w:pStyle w:val="0Maintext"/>
        <w:numPr>
          <w:ilvl w:val="0"/>
          <w:numId w:val="75"/>
        </w:numPr>
        <w:rPr>
          <w:ins w:id="443" w:author="Runhua Chen" w:date="2021-05-20T13:54:00Z"/>
        </w:rPr>
      </w:pPr>
      <w:ins w:id="444" w:author="Runhua Chen" w:date="2021-05-20T13:54:00Z">
        <w:r>
          <w:t xml:space="preserve">Postpone the decision on the number of BFD-RS resource per set beyond RAN1#105-e. </w:t>
        </w:r>
      </w:ins>
    </w:p>
    <w:p w14:paraId="3942D529" w14:textId="77777777" w:rsidR="00870AE1" w:rsidRDefault="00870AE1" w:rsidP="00870AE1">
      <w:pPr>
        <w:pStyle w:val="0Maintext"/>
        <w:numPr>
          <w:ilvl w:val="0"/>
          <w:numId w:val="75"/>
        </w:numPr>
        <w:rPr>
          <w:ins w:id="445" w:author="Runhua Chen" w:date="2021-05-20T13:54:00Z"/>
        </w:rPr>
      </w:pPr>
      <w:ins w:id="446" w:author="Runhua Chen" w:date="2021-05-20T13:54:00Z">
        <w:r>
          <w:lastRenderedPageBreak/>
          <w:t xml:space="preserve">FFS: introduce a UE capability on the maximum number of BFD-RS resources per set, which includes possible candidate value of 1. </w:t>
        </w:r>
      </w:ins>
    </w:p>
    <w:p w14:paraId="53F85DDC" w14:textId="77777777" w:rsidR="00870AE1" w:rsidRDefault="00870AE1" w:rsidP="00870AE1">
      <w:pPr>
        <w:pStyle w:val="0Maintext"/>
        <w:numPr>
          <w:ilvl w:val="1"/>
          <w:numId w:val="75"/>
        </w:numPr>
        <w:rPr>
          <w:ins w:id="447" w:author="Runhua Chen" w:date="2021-05-20T13:54:00Z"/>
        </w:rPr>
      </w:pPr>
      <w:ins w:id="448" w:author="Runhua Chen" w:date="2021-05-20T13:54:00Z">
        <w:r>
          <w:t xml:space="preserve">NOTE: This UE capability may consider the relation with Rel.16 UE capability of # of CORESETs per CORESETPoolIndex. </w:t>
        </w:r>
      </w:ins>
    </w:p>
    <w:p w14:paraId="7A35A433" w14:textId="77777777" w:rsidR="00870AE1" w:rsidRDefault="00870AE1" w:rsidP="00870AE1">
      <w:pPr>
        <w:pStyle w:val="0Maintext"/>
        <w:numPr>
          <w:ilvl w:val="1"/>
          <w:numId w:val="75"/>
        </w:numPr>
        <w:rPr>
          <w:ins w:id="449" w:author="Runhua Chen" w:date="2021-05-20T13:54:00Z"/>
        </w:rPr>
      </w:pPr>
      <w:ins w:id="450" w:author="Runhua Chen" w:date="2021-05-20T13:54:00Z">
        <w:r>
          <w:t xml:space="preserve">NOTE: If introducing a UE capability on the maximum number of BFD-RS resources per set is not adopted, the number of BFD-RS resources per BFD-RS set may take value from 1 to Nmax – 1, where Nmax is the maximum total number of BFD-RS resources in a BWP (which has been agreed as a UE capability), as long as the total number of BFR-RS resources per BWP does not exceed Nmax. </w:t>
        </w:r>
      </w:ins>
    </w:p>
    <w:p w14:paraId="7F915B9C" w14:textId="77777777" w:rsidR="00870AE1" w:rsidRDefault="00870AE1" w:rsidP="00363457">
      <w:pPr>
        <w:pStyle w:val="0Maintext"/>
        <w:rPr>
          <w:ins w:id="451" w:author="Runhua Chen" w:date="2021-05-19T23:18:00Z"/>
        </w:rPr>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452" w:author="Administrator" w:date="2021-05-18T16:32:00Z"/>
        </w:trPr>
        <w:tc>
          <w:tcPr>
            <w:tcW w:w="1494" w:type="dxa"/>
          </w:tcPr>
          <w:p w14:paraId="5DC7C35D" w14:textId="36538376" w:rsidR="00810097" w:rsidRPr="00A722B3" w:rsidRDefault="00810097" w:rsidP="006B4741">
            <w:pPr>
              <w:snapToGrid w:val="0"/>
              <w:spacing w:line="264" w:lineRule="auto"/>
              <w:rPr>
                <w:ins w:id="453" w:author="Administrator" w:date="2021-05-18T16:32:00Z"/>
                <w:rFonts w:eastAsiaTheme="minorEastAsia"/>
                <w:sz w:val="18"/>
                <w:szCs w:val="18"/>
                <w:lang w:eastAsia="zh-CN"/>
              </w:rPr>
            </w:pPr>
            <w:ins w:id="454"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455" w:author="Administrator" w:date="2021-05-18T16:32:00Z"/>
                <w:rFonts w:eastAsiaTheme="minorEastAsia"/>
                <w:sz w:val="18"/>
                <w:szCs w:val="18"/>
                <w:lang w:eastAsia="zh-CN"/>
              </w:rPr>
            </w:pPr>
            <w:ins w:id="456"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457"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458" w:author="Cao, Jeffrey" w:date="2021-05-19T17:34:00Z"/>
        </w:trPr>
        <w:tc>
          <w:tcPr>
            <w:tcW w:w="1494" w:type="dxa"/>
          </w:tcPr>
          <w:p w14:paraId="72926BB8" w14:textId="4087F0B0" w:rsidR="00532ED2" w:rsidRDefault="00532ED2" w:rsidP="00532ED2">
            <w:pPr>
              <w:snapToGrid w:val="0"/>
              <w:spacing w:line="264" w:lineRule="auto"/>
              <w:rPr>
                <w:ins w:id="459" w:author="Cao, Jeffrey" w:date="2021-05-19T17:34:00Z"/>
                <w:rFonts w:eastAsiaTheme="minorEastAsia"/>
                <w:sz w:val="18"/>
                <w:szCs w:val="18"/>
                <w:lang w:eastAsia="zh-CN"/>
              </w:rPr>
            </w:pPr>
            <w:ins w:id="460"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461" w:author="Cao, Jeffrey" w:date="2021-05-19T17:34:00Z"/>
                <w:rFonts w:eastAsiaTheme="minorEastAsia"/>
                <w:sz w:val="18"/>
                <w:szCs w:val="18"/>
                <w:lang w:eastAsia="zh-CN"/>
              </w:rPr>
            </w:pPr>
            <w:ins w:id="462"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463" w:author="Runhua Chen" w:date="2021-05-19T11:03:00Z"/>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ins w:id="464"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465" w:author="Runhua Chen" w:date="2021-05-19T11:03:00Z">
              <w:r>
                <w:rPr>
                  <w:rFonts w:eastAsiaTheme="minorEastAsia"/>
                  <w:sz w:val="18"/>
                  <w:szCs w:val="18"/>
                  <w:lang w:eastAsia="zh-CN"/>
                </w:rPr>
                <w:t xml:space="preserve">[Mod]: </w:t>
              </w:r>
            </w:ins>
            <w:ins w:id="466" w:author="Runhua Chen" w:date="2021-05-19T11:04:00Z">
              <w:r>
                <w:rPr>
                  <w:rFonts w:eastAsiaTheme="minorEastAsia"/>
                  <w:sz w:val="18"/>
                  <w:szCs w:val="18"/>
                  <w:lang w:eastAsia="zh-CN"/>
                </w:rPr>
                <w:t>T</w:t>
              </w:r>
            </w:ins>
            <w:ins w:id="467" w:author="Runhua Chen" w:date="2021-05-19T11:03:00Z">
              <w:r>
                <w:rPr>
                  <w:rFonts w:eastAsiaTheme="minorEastAsia"/>
                  <w:sz w:val="18"/>
                  <w:szCs w:val="18"/>
                  <w:lang w:eastAsia="zh-CN"/>
                </w:rPr>
                <w:t xml:space="preserve">his </w:t>
              </w:r>
            </w:ins>
            <w:ins w:id="468" w:author="Runhua Chen" w:date="2021-05-19T11:04:00Z">
              <w:r>
                <w:rPr>
                  <w:rFonts w:eastAsiaTheme="minorEastAsia"/>
                  <w:sz w:val="18"/>
                  <w:szCs w:val="18"/>
                  <w:lang w:eastAsia="zh-CN"/>
                </w:rPr>
                <w:t>could</w:t>
              </w:r>
            </w:ins>
            <w:ins w:id="469" w:author="Runhua Chen" w:date="2021-05-19T11:03:00Z">
              <w:r>
                <w:rPr>
                  <w:rFonts w:eastAsiaTheme="minorEastAsia"/>
                  <w:sz w:val="18"/>
                  <w:szCs w:val="18"/>
                  <w:lang w:eastAsia="zh-CN"/>
                </w:rPr>
                <w:t xml:space="preserve"> be discussed in UE capability session in later stage of Rel.17</w:t>
              </w:r>
            </w:ins>
            <w:ins w:id="470"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ins w:id="471" w:author="Loic Canonne-Velasquez" w:date="2021-05-18T14:09:00Z">
              <w:r>
                <w:rPr>
                  <w:rFonts w:eastAsiaTheme="minorEastAsia"/>
                  <w:szCs w:val="20"/>
                  <w:lang w:eastAsia="zh-CN"/>
                </w:rPr>
                <w:t>InterDigital</w:t>
              </w:r>
            </w:ins>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472" w:author="Loic Canonne-Velasquez" w:date="2021-05-18T14:09:00Z">
              <w:r>
                <w:rPr>
                  <w:sz w:val="18"/>
                  <w:szCs w:val="18"/>
                </w:rPr>
                <w:t>We support FL’s p</w:t>
              </w:r>
            </w:ins>
            <w:ins w:id="473"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rPr>
          <w:ins w:id="474" w:author="Runhua Chen" w:date="2021-05-19T23:15:00Z"/>
        </w:trPr>
        <w:tc>
          <w:tcPr>
            <w:tcW w:w="1494" w:type="dxa"/>
          </w:tcPr>
          <w:p w14:paraId="1BD99894" w14:textId="77DD407D" w:rsidR="00EA7BA6" w:rsidRDefault="00EA7BA6" w:rsidP="002D433E">
            <w:pPr>
              <w:snapToGrid w:val="0"/>
              <w:spacing w:line="264" w:lineRule="auto"/>
              <w:rPr>
                <w:ins w:id="475" w:author="Runhua Chen" w:date="2021-05-19T23:15:00Z"/>
                <w:rFonts w:eastAsiaTheme="minorEastAsia"/>
                <w:sz w:val="18"/>
                <w:szCs w:val="18"/>
                <w:lang w:eastAsia="zh-CN"/>
              </w:rPr>
            </w:pPr>
            <w:ins w:id="476" w:author="Runhua Chen" w:date="2021-05-19T23:15:00Z">
              <w:r>
                <w:rPr>
                  <w:rFonts w:eastAsiaTheme="minorEastAsia"/>
                  <w:sz w:val="18"/>
                  <w:szCs w:val="18"/>
                  <w:lang w:eastAsia="zh-CN"/>
                </w:rPr>
                <w:t>Mod</w:t>
              </w:r>
            </w:ins>
          </w:p>
        </w:tc>
        <w:tc>
          <w:tcPr>
            <w:tcW w:w="8144" w:type="dxa"/>
          </w:tcPr>
          <w:p w14:paraId="1C506D10" w14:textId="77777777" w:rsidR="00967828" w:rsidRDefault="00EA7BA6" w:rsidP="002D433E">
            <w:pPr>
              <w:snapToGrid w:val="0"/>
              <w:spacing w:line="264" w:lineRule="auto"/>
              <w:rPr>
                <w:ins w:id="477" w:author="Runhua Chen" w:date="2021-05-19T23:18:00Z"/>
                <w:rFonts w:eastAsiaTheme="minorEastAsia"/>
                <w:sz w:val="18"/>
                <w:szCs w:val="18"/>
                <w:lang w:eastAsia="zh-CN"/>
              </w:rPr>
            </w:pPr>
            <w:ins w:id="478" w:author="Runhua Chen" w:date="2021-05-19T23:16:00Z">
              <w:r>
                <w:rPr>
                  <w:rFonts w:eastAsiaTheme="minorEastAsia"/>
                  <w:sz w:val="18"/>
                  <w:szCs w:val="18"/>
                  <w:lang w:eastAsia="zh-CN"/>
                </w:rPr>
                <w:t xml:space="preserve">Companies are invited to address the concerns from Ericsson, Intel, and Convida. </w:t>
              </w:r>
            </w:ins>
          </w:p>
          <w:p w14:paraId="1BDA3334" w14:textId="77777777" w:rsidR="00967828" w:rsidRDefault="00967828" w:rsidP="002D433E">
            <w:pPr>
              <w:snapToGrid w:val="0"/>
              <w:spacing w:line="264" w:lineRule="auto"/>
              <w:rPr>
                <w:ins w:id="479" w:author="Runhua Chen" w:date="2021-05-19T23:20:00Z"/>
                <w:rFonts w:eastAsiaTheme="minorEastAsia"/>
                <w:sz w:val="18"/>
                <w:szCs w:val="18"/>
                <w:lang w:eastAsia="zh-CN"/>
              </w:rPr>
            </w:pPr>
          </w:p>
          <w:p w14:paraId="7DED8407" w14:textId="22ED8519" w:rsidR="00967828" w:rsidRDefault="00967828" w:rsidP="002D433E">
            <w:pPr>
              <w:snapToGrid w:val="0"/>
              <w:spacing w:line="264" w:lineRule="auto"/>
              <w:rPr>
                <w:ins w:id="480" w:author="Runhua Chen" w:date="2021-05-19T23:18:00Z"/>
                <w:rFonts w:eastAsiaTheme="minorEastAsia"/>
                <w:sz w:val="18"/>
                <w:szCs w:val="18"/>
                <w:lang w:eastAsia="zh-CN"/>
              </w:rPr>
            </w:pPr>
            <w:ins w:id="481" w:author="Runhua Chen" w:date="2021-05-19T23:20:00Z">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ins>
            <w:ins w:id="482" w:author="Runhua Chen" w:date="2021-05-19T23:21:00Z">
              <w:r w:rsidR="00985BDC">
                <w:rPr>
                  <w:rFonts w:eastAsiaTheme="minorEastAsia"/>
                  <w:sz w:val="18"/>
                  <w:szCs w:val="18"/>
                  <w:lang w:eastAsia="zh-CN"/>
                </w:rPr>
                <w:t>determined</w:t>
              </w:r>
            </w:ins>
            <w:ins w:id="483" w:author="Runhua Chen" w:date="2021-05-19T23:20:00Z">
              <w:r>
                <w:rPr>
                  <w:rFonts w:eastAsiaTheme="minorEastAsia"/>
                  <w:sz w:val="18"/>
                  <w:szCs w:val="18"/>
                  <w:lang w:eastAsia="zh-CN"/>
                </w:rPr>
                <w:t xml:space="preserve"> </w:t>
              </w:r>
            </w:ins>
            <w:ins w:id="484" w:author="Runhua Chen" w:date="2021-05-19T23:21:00Z">
              <w:r w:rsidR="00985BDC">
                <w:rPr>
                  <w:rFonts w:eastAsiaTheme="minorEastAsia"/>
                  <w:sz w:val="18"/>
                  <w:szCs w:val="18"/>
                  <w:lang w:eastAsia="zh-CN"/>
                </w:rPr>
                <w:t>based on</w:t>
              </w:r>
            </w:ins>
            <w:ins w:id="485" w:author="Runhua Chen" w:date="2021-05-19T23:20:00Z">
              <w:r>
                <w:rPr>
                  <w:rFonts w:eastAsiaTheme="minorEastAsia"/>
                  <w:sz w:val="18"/>
                  <w:szCs w:val="18"/>
                  <w:lang w:eastAsia="zh-CN"/>
                </w:rPr>
                <w:t xml:space="preserve"> the max # of RS across two sets</w:t>
              </w:r>
            </w:ins>
            <w:ins w:id="486" w:author="Runhua Chen" w:date="2021-05-19T23:21:00Z">
              <w:r w:rsidR="007862DE">
                <w:rPr>
                  <w:rFonts w:eastAsiaTheme="minorEastAsia"/>
                  <w:sz w:val="18"/>
                  <w:szCs w:val="18"/>
                  <w:lang w:eastAsia="zh-CN"/>
                </w:rPr>
                <w:t xml:space="preserve"> (</w:t>
              </w:r>
            </w:ins>
            <w:ins w:id="487" w:author="Runhua Chen" w:date="2021-05-19T23:22:00Z">
              <w:r w:rsidR="007862DE">
                <w:rPr>
                  <w:rFonts w:eastAsiaTheme="minorEastAsia"/>
                  <w:sz w:val="18"/>
                  <w:szCs w:val="18"/>
                  <w:lang w:eastAsia="zh-CN"/>
                </w:rPr>
                <w:t xml:space="preserve">Nmax, </w:t>
              </w:r>
            </w:ins>
            <w:ins w:id="488" w:author="Runhua Chen" w:date="2021-05-19T23:21:00Z">
              <w:r w:rsidR="007862DE">
                <w:rPr>
                  <w:rFonts w:eastAsiaTheme="minorEastAsia"/>
                  <w:sz w:val="18"/>
                  <w:szCs w:val="18"/>
                  <w:lang w:eastAsia="zh-CN"/>
                </w:rPr>
                <w:t>which is a UE capability)</w:t>
              </w:r>
            </w:ins>
            <w:ins w:id="489" w:author="Runhua Chen" w:date="2021-05-19T23:20:00Z">
              <w:r>
                <w:rPr>
                  <w:rFonts w:eastAsiaTheme="minorEastAsia"/>
                  <w:sz w:val="18"/>
                  <w:szCs w:val="18"/>
                  <w:lang w:eastAsia="zh-CN"/>
                </w:rPr>
                <w:t>, is it the correct understanding that the number of RS per set may take value from 1 to Nmax -1</w:t>
              </w:r>
            </w:ins>
            <w:ins w:id="490" w:author="Runhua Chen" w:date="2021-05-19T23:22:00Z">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ins>
          </w:p>
          <w:p w14:paraId="05BF168C" w14:textId="50DC82AE" w:rsidR="00EA7BA6" w:rsidRPr="00AD08C2" w:rsidRDefault="00EA7BA6" w:rsidP="00967828">
            <w:pPr>
              <w:snapToGrid w:val="0"/>
              <w:spacing w:line="264" w:lineRule="auto"/>
              <w:rPr>
                <w:ins w:id="491" w:author="Runhua Chen" w:date="2021-05-19T23:15:00Z"/>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rPr>
          <w:ins w:id="492" w:author="minhyun" w:date="2021-05-20T21:49:00Z"/>
        </w:trPr>
        <w:tc>
          <w:tcPr>
            <w:tcW w:w="1494" w:type="dxa"/>
          </w:tcPr>
          <w:p w14:paraId="2ADEA9E8" w14:textId="68A3219C" w:rsidR="006A6965" w:rsidRDefault="006A6965" w:rsidP="006A6965">
            <w:pPr>
              <w:snapToGrid w:val="0"/>
              <w:spacing w:line="264" w:lineRule="auto"/>
              <w:rPr>
                <w:ins w:id="493" w:author="minhyun" w:date="2021-05-20T21:49:00Z"/>
                <w:rFonts w:eastAsia="Malgun Gothic"/>
                <w:sz w:val="18"/>
                <w:szCs w:val="18"/>
                <w:lang w:eastAsia="ko-KR"/>
              </w:rPr>
            </w:pPr>
            <w:ins w:id="494" w:author="minhyun" w:date="2021-05-20T21:49:00Z">
              <w:r>
                <w:rPr>
                  <w:rFonts w:eastAsia="Malgun Gothic" w:hint="eastAsia"/>
                  <w:sz w:val="18"/>
                  <w:szCs w:val="18"/>
                  <w:lang w:eastAsia="ko-KR"/>
                </w:rPr>
                <w:t>E</w:t>
              </w:r>
              <w:r>
                <w:rPr>
                  <w:rFonts w:eastAsia="Malgun Gothic"/>
                  <w:sz w:val="18"/>
                  <w:szCs w:val="18"/>
                  <w:lang w:eastAsia="ko-KR"/>
                </w:rPr>
                <w:t>TRI</w:t>
              </w:r>
            </w:ins>
          </w:p>
        </w:tc>
        <w:tc>
          <w:tcPr>
            <w:tcW w:w="8144" w:type="dxa"/>
          </w:tcPr>
          <w:p w14:paraId="3B28E094" w14:textId="554D44C6" w:rsidR="006A6965" w:rsidRPr="000861CF" w:rsidRDefault="006A6965" w:rsidP="006A6965">
            <w:pPr>
              <w:snapToGrid w:val="0"/>
              <w:spacing w:line="264" w:lineRule="auto"/>
              <w:rPr>
                <w:ins w:id="495" w:author="minhyun" w:date="2021-05-20T21:49:00Z"/>
                <w:rFonts w:eastAsiaTheme="minorEastAsia"/>
                <w:sz w:val="18"/>
                <w:szCs w:val="18"/>
                <w:lang w:eastAsia="zh-CN"/>
              </w:rPr>
            </w:pPr>
            <w:ins w:id="496" w:author="minhyun" w:date="2021-05-20T21:49:00Z">
              <w:r>
                <w:rPr>
                  <w:rFonts w:eastAsia="Malgun Gothic" w:hint="eastAsia"/>
                  <w:sz w:val="18"/>
                  <w:szCs w:val="18"/>
                  <w:lang w:eastAsia="ko-KR"/>
                </w:rPr>
                <w:t>S</w:t>
              </w:r>
              <w:r>
                <w:rPr>
                  <w:rFonts w:eastAsia="Malgun Gothic"/>
                  <w:sz w:val="18"/>
                  <w:szCs w:val="18"/>
                  <w:lang w:eastAsia="ko-KR"/>
                </w:rPr>
                <w:t>upport. We have a similar view as LGE regarding the concerns</w:t>
              </w:r>
            </w:ins>
            <w:r>
              <w:rPr>
                <w:rFonts w:eastAsia="Malgun Gothic"/>
                <w:sz w:val="18"/>
                <w:szCs w:val="18"/>
                <w:lang w:eastAsia="ko-KR"/>
              </w:rPr>
              <w:t>.</w:t>
            </w:r>
          </w:p>
        </w:tc>
      </w:tr>
      <w:tr w:rsidR="00706DC4" w14:paraId="7C9B1472" w14:textId="77777777" w:rsidTr="006907FF">
        <w:trPr>
          <w:ins w:id="497" w:author="Convida Wireless" w:date="2021-05-20T15:25:00Z"/>
        </w:trPr>
        <w:tc>
          <w:tcPr>
            <w:tcW w:w="1494" w:type="dxa"/>
          </w:tcPr>
          <w:p w14:paraId="6B78C0AC" w14:textId="5763E5F2" w:rsidR="00706DC4" w:rsidRDefault="00706DC4" w:rsidP="00706DC4">
            <w:pPr>
              <w:snapToGrid w:val="0"/>
              <w:spacing w:line="264" w:lineRule="auto"/>
              <w:rPr>
                <w:ins w:id="498" w:author="Convida Wireless" w:date="2021-05-20T15:25:00Z"/>
                <w:rFonts w:eastAsia="Malgun Gothic"/>
                <w:sz w:val="18"/>
                <w:szCs w:val="18"/>
                <w:lang w:eastAsia="ko-KR"/>
              </w:rPr>
            </w:pPr>
            <w:ins w:id="499" w:author="Convida Wireless" w:date="2021-05-20T15:25:00Z">
              <w:r>
                <w:rPr>
                  <w:rFonts w:eastAsia="Malgun Gothic"/>
                  <w:sz w:val="18"/>
                  <w:szCs w:val="18"/>
                  <w:lang w:eastAsia="ko-KR"/>
                </w:rPr>
                <w:t>Convida Wireless</w:t>
              </w:r>
            </w:ins>
          </w:p>
        </w:tc>
        <w:tc>
          <w:tcPr>
            <w:tcW w:w="8144" w:type="dxa"/>
          </w:tcPr>
          <w:p w14:paraId="443094C8" w14:textId="6806D80C" w:rsidR="00706DC4" w:rsidRDefault="00706DC4" w:rsidP="00706DC4">
            <w:pPr>
              <w:snapToGrid w:val="0"/>
              <w:spacing w:line="264" w:lineRule="auto"/>
              <w:rPr>
                <w:ins w:id="500" w:author="Convida Wireless" w:date="2021-05-20T15:25:00Z"/>
                <w:rFonts w:eastAsiaTheme="minorEastAsia"/>
                <w:sz w:val="18"/>
                <w:szCs w:val="18"/>
                <w:lang w:eastAsia="zh-CN"/>
              </w:rPr>
            </w:pPr>
            <w:ins w:id="501" w:author="Convida Wireless" w:date="2021-05-20T15:25:00Z">
              <w:r>
                <w:rPr>
                  <w:rFonts w:eastAsiaTheme="minorEastAsia"/>
                  <w:sz w:val="18"/>
                  <w:szCs w:val="18"/>
                  <w:lang w:eastAsia="zh-CN"/>
                </w:rPr>
                <w:t>To Mod: Yes, we have the same understanding.</w:t>
              </w:r>
            </w:ins>
          </w:p>
          <w:p w14:paraId="699B28D6" w14:textId="77777777" w:rsidR="00706DC4" w:rsidRDefault="00706DC4" w:rsidP="00706DC4">
            <w:pPr>
              <w:snapToGrid w:val="0"/>
              <w:spacing w:line="264" w:lineRule="auto"/>
              <w:rPr>
                <w:ins w:id="502" w:author="Convida Wireless" w:date="2021-05-20T15:25:00Z"/>
                <w:rFonts w:eastAsiaTheme="minorEastAsia"/>
                <w:sz w:val="18"/>
                <w:szCs w:val="18"/>
                <w:lang w:eastAsia="zh-CN"/>
              </w:rPr>
            </w:pPr>
          </w:p>
          <w:p w14:paraId="16C883C4" w14:textId="77777777" w:rsidR="00706DC4" w:rsidRDefault="00706DC4" w:rsidP="00706DC4">
            <w:pPr>
              <w:snapToGrid w:val="0"/>
              <w:spacing w:line="264" w:lineRule="auto"/>
              <w:rPr>
                <w:ins w:id="503" w:author="Convida Wireless" w:date="2021-05-20T15:25:00Z"/>
                <w:rFonts w:eastAsiaTheme="minorEastAsia"/>
                <w:sz w:val="18"/>
                <w:szCs w:val="18"/>
                <w:lang w:eastAsia="zh-CN"/>
              </w:rPr>
            </w:pPr>
            <w:ins w:id="504" w:author="Convida Wireless" w:date="2021-05-20T15:25:00Z">
              <w:r>
                <w:rPr>
                  <w:rFonts w:eastAsiaTheme="minorEastAsia"/>
                  <w:sz w:val="18"/>
                  <w:szCs w:val="18"/>
                  <w:lang w:eastAsia="zh-CN"/>
                </w:rPr>
                <w:t>To LG and other proponents: Could you please clarify why the UE BFD effort is significantly different between these two cases, assuming the maximum across both sets is 6?</w:t>
              </w:r>
            </w:ins>
          </w:p>
          <w:p w14:paraId="2573B824" w14:textId="77777777" w:rsidR="00706DC4" w:rsidRDefault="00706DC4" w:rsidP="00706DC4">
            <w:pPr>
              <w:snapToGrid w:val="0"/>
              <w:spacing w:line="264" w:lineRule="auto"/>
              <w:rPr>
                <w:ins w:id="505" w:author="Convida Wireless" w:date="2021-05-20T15:25:00Z"/>
                <w:rFonts w:eastAsiaTheme="minorEastAsia"/>
                <w:sz w:val="18"/>
                <w:szCs w:val="18"/>
                <w:lang w:eastAsia="zh-CN"/>
              </w:rPr>
            </w:pPr>
            <w:ins w:id="506" w:author="Convida Wireless" w:date="2021-05-20T15:25:00Z">
              <w:r>
                <w:rPr>
                  <w:rFonts w:eastAsiaTheme="minorEastAsia"/>
                  <w:sz w:val="18"/>
                  <w:szCs w:val="18"/>
                  <w:lang w:eastAsia="zh-CN"/>
                </w:rPr>
                <w:t>Case 1: number of BFD RS per set: 3 + 3</w:t>
              </w:r>
            </w:ins>
          </w:p>
          <w:p w14:paraId="636C10EC" w14:textId="77777777" w:rsidR="00706DC4" w:rsidRDefault="00706DC4" w:rsidP="00706DC4">
            <w:pPr>
              <w:snapToGrid w:val="0"/>
              <w:spacing w:line="264" w:lineRule="auto"/>
              <w:rPr>
                <w:ins w:id="507" w:author="Convida Wireless" w:date="2021-05-20T15:25:00Z"/>
                <w:rFonts w:eastAsiaTheme="minorEastAsia"/>
                <w:sz w:val="18"/>
                <w:szCs w:val="18"/>
                <w:lang w:eastAsia="zh-CN"/>
              </w:rPr>
            </w:pPr>
            <w:ins w:id="508" w:author="Convida Wireless" w:date="2021-05-20T15:25:00Z">
              <w:r>
                <w:rPr>
                  <w:rFonts w:eastAsiaTheme="minorEastAsia"/>
                  <w:sz w:val="18"/>
                  <w:szCs w:val="18"/>
                  <w:lang w:eastAsia="zh-CN"/>
                </w:rPr>
                <w:t>Case 2: number of BFD RS per set: 5 + 1</w:t>
              </w:r>
            </w:ins>
          </w:p>
          <w:p w14:paraId="1284681E" w14:textId="43D21164" w:rsidR="00706DC4" w:rsidRDefault="00706DC4" w:rsidP="00706DC4">
            <w:pPr>
              <w:snapToGrid w:val="0"/>
              <w:spacing w:line="264" w:lineRule="auto"/>
              <w:rPr>
                <w:ins w:id="509" w:author="Convida Wireless" w:date="2021-05-20T15:25:00Z"/>
                <w:rFonts w:eastAsia="Malgun Gothic"/>
                <w:sz w:val="18"/>
                <w:szCs w:val="18"/>
                <w:lang w:eastAsia="ko-KR"/>
              </w:rPr>
            </w:pPr>
            <w:ins w:id="510" w:author="Convida Wireless" w:date="2021-05-20T15:25:00Z">
              <w:r>
                <w:rPr>
                  <w:rFonts w:eastAsiaTheme="minorEastAsia"/>
                  <w:sz w:val="18"/>
                  <w:szCs w:val="18"/>
                  <w:lang w:eastAsia="zh-CN"/>
                </w:rPr>
                <w:t>In my understanding, the radio link quality computation is per BFD RS and this computation is independent of the number of other BFD RS in the same set.</w:t>
              </w:r>
            </w:ins>
          </w:p>
        </w:tc>
      </w:tr>
      <w:tr w:rsidR="00482ACA" w:rsidRPr="00AD08C2" w14:paraId="68D67E57" w14:textId="77777777" w:rsidTr="00482ACA">
        <w:trPr>
          <w:ins w:id="511" w:author="Huawei" w:date="2021-05-20T10:53:00Z"/>
        </w:trPr>
        <w:tc>
          <w:tcPr>
            <w:tcW w:w="1494" w:type="dxa"/>
          </w:tcPr>
          <w:p w14:paraId="31284B7C" w14:textId="00C9F525" w:rsidR="00482ACA" w:rsidRDefault="00482ACA" w:rsidP="00545AC2">
            <w:pPr>
              <w:snapToGrid w:val="0"/>
              <w:spacing w:line="264" w:lineRule="auto"/>
              <w:rPr>
                <w:ins w:id="512" w:author="Huawei" w:date="2021-05-20T10:53:00Z"/>
                <w:rFonts w:eastAsiaTheme="minorEastAsia"/>
                <w:sz w:val="18"/>
                <w:szCs w:val="18"/>
                <w:lang w:eastAsia="zh-CN"/>
              </w:rPr>
            </w:pPr>
            <w:ins w:id="513" w:author="Huawei" w:date="2021-05-20T10:53:00Z">
              <w:r>
                <w:rPr>
                  <w:rFonts w:eastAsiaTheme="minorEastAsia" w:hint="eastAsia"/>
                  <w:sz w:val="18"/>
                  <w:szCs w:val="18"/>
                  <w:lang w:eastAsia="zh-CN"/>
                </w:rPr>
                <w:lastRenderedPageBreak/>
                <w:t>H</w:t>
              </w:r>
              <w:r>
                <w:rPr>
                  <w:rFonts w:eastAsiaTheme="minorEastAsia"/>
                  <w:sz w:val="18"/>
                  <w:szCs w:val="18"/>
                  <w:lang w:eastAsia="zh-CN"/>
                </w:rPr>
                <w:t>uawei, HiSilicon</w:t>
              </w:r>
            </w:ins>
            <w:ins w:id="514" w:author="Huawei" w:date="2021-05-20T10:54:00Z">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ins>
          </w:p>
        </w:tc>
        <w:tc>
          <w:tcPr>
            <w:tcW w:w="8144" w:type="dxa"/>
          </w:tcPr>
          <w:p w14:paraId="71E49289" w14:textId="77777777" w:rsidR="00482ACA" w:rsidRPr="00AD08C2" w:rsidRDefault="00482ACA" w:rsidP="00545AC2">
            <w:pPr>
              <w:snapToGrid w:val="0"/>
              <w:spacing w:line="264" w:lineRule="auto"/>
              <w:rPr>
                <w:ins w:id="515" w:author="Huawei" w:date="2021-05-20T10:53:00Z"/>
                <w:rFonts w:eastAsiaTheme="minorEastAsia"/>
                <w:sz w:val="18"/>
                <w:szCs w:val="18"/>
                <w:lang w:eastAsia="zh-CN"/>
              </w:rPr>
            </w:pPr>
            <w:ins w:id="516" w:author="Huawei" w:date="2021-05-20T10:53:00Z">
              <w:r>
                <w:rPr>
                  <w:rFonts w:eastAsiaTheme="minorEastAsia" w:hint="eastAsia"/>
                  <w:sz w:val="18"/>
                  <w:szCs w:val="18"/>
                  <w:lang w:eastAsia="zh-CN"/>
                </w:rPr>
                <w:t>S</w:t>
              </w:r>
              <w:r>
                <w:rPr>
                  <w:rFonts w:eastAsiaTheme="minorEastAsia"/>
                  <w:sz w:val="18"/>
                  <w:szCs w:val="18"/>
                  <w:lang w:eastAsia="zh-CN"/>
                </w:rPr>
                <w:t>upport.</w:t>
              </w:r>
            </w:ins>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ins w:id="517" w:author="Runhua Chen" w:date="2021-05-20T11:50:00Z">
              <w:r>
                <w:rPr>
                  <w:rFonts w:eastAsiaTheme="minorEastAsia"/>
                  <w:sz w:val="18"/>
                  <w:szCs w:val="18"/>
                  <w:lang w:eastAsia="zh-CN"/>
                </w:rPr>
                <w:t>Mod</w:t>
              </w:r>
            </w:ins>
          </w:p>
        </w:tc>
        <w:tc>
          <w:tcPr>
            <w:tcW w:w="8144" w:type="dxa"/>
          </w:tcPr>
          <w:p w14:paraId="7C9F79B0" w14:textId="6FD38A35" w:rsidR="00E03921" w:rsidRDefault="00E03921" w:rsidP="00125637">
            <w:pPr>
              <w:snapToGrid w:val="0"/>
              <w:spacing w:line="264" w:lineRule="auto"/>
              <w:rPr>
                <w:ins w:id="518" w:author="Runhua Chen" w:date="2021-05-20T11:50:00Z"/>
                <w:rFonts w:eastAsiaTheme="minorEastAsia"/>
                <w:sz w:val="18"/>
                <w:szCs w:val="18"/>
                <w:lang w:eastAsia="zh-CN"/>
              </w:rPr>
            </w:pPr>
            <w:ins w:id="519" w:author="Runhua Chen" w:date="2021-05-20T11:50:00Z">
              <w:r>
                <w:rPr>
                  <w:rFonts w:eastAsiaTheme="minorEastAsia"/>
                  <w:sz w:val="18"/>
                  <w:szCs w:val="18"/>
                  <w:lang w:eastAsia="zh-CN"/>
                </w:rPr>
                <w:t>@ZTE: we had an agreement in the last meeting to decide in RAN1#105-e, but I agree this is not the most critical issue. If everyone agrees we can postpone.</w:t>
              </w:r>
            </w:ins>
            <w:ins w:id="520" w:author="Runhua Chen" w:date="2021-05-20T12:05:00Z">
              <w:r w:rsidR="00125637">
                <w:rPr>
                  <w:rFonts w:eastAsiaTheme="minorEastAsia"/>
                  <w:sz w:val="18"/>
                  <w:szCs w:val="18"/>
                  <w:lang w:eastAsia="zh-CN"/>
                </w:rPr>
                <w:t xml:space="preserve"> Added to the proposal. </w:t>
              </w:r>
            </w:ins>
          </w:p>
          <w:p w14:paraId="2D7E7400" w14:textId="77777777" w:rsidR="00E03921" w:rsidRDefault="00E03921" w:rsidP="00125637">
            <w:pPr>
              <w:snapToGrid w:val="0"/>
              <w:spacing w:line="264" w:lineRule="auto"/>
              <w:rPr>
                <w:ins w:id="521" w:author="Runhua Chen" w:date="2021-05-20T11:50:00Z"/>
                <w:rFonts w:eastAsiaTheme="minorEastAsia"/>
                <w:sz w:val="18"/>
                <w:szCs w:val="18"/>
                <w:lang w:eastAsia="zh-CN"/>
              </w:rPr>
            </w:pPr>
          </w:p>
          <w:p w14:paraId="387B54C8" w14:textId="3F7CD770" w:rsidR="00E03921" w:rsidRDefault="00E03921" w:rsidP="00125637">
            <w:pPr>
              <w:snapToGrid w:val="0"/>
              <w:spacing w:line="264" w:lineRule="auto"/>
              <w:rPr>
                <w:ins w:id="522" w:author="Runhua Chen" w:date="2021-05-20T11:50:00Z"/>
                <w:rFonts w:eastAsiaTheme="minorEastAsia"/>
                <w:sz w:val="18"/>
                <w:szCs w:val="18"/>
                <w:lang w:eastAsia="zh-CN"/>
              </w:rPr>
            </w:pPr>
            <w:ins w:id="523" w:author="Runhua Chen" w:date="2021-05-20T11:50:00Z">
              <w:r>
                <w:rPr>
                  <w:rFonts w:eastAsiaTheme="minorEastAsia"/>
                  <w:sz w:val="18"/>
                  <w:szCs w:val="18"/>
                  <w:lang w:eastAsia="zh-CN"/>
                </w:rPr>
                <w:t xml:space="preserve">@All: Added a note to capture the alternative method raised by Convida. </w:t>
              </w:r>
            </w:ins>
            <w:ins w:id="524" w:author="Runhua Chen" w:date="2021-05-20T11:51:00Z">
              <w:r>
                <w:rPr>
                  <w:rFonts w:eastAsiaTheme="minorEastAsia"/>
                  <w:sz w:val="18"/>
                  <w:szCs w:val="18"/>
                  <w:lang w:eastAsia="zh-CN"/>
                </w:rPr>
                <w:t>Revise the main bullet to “FFS” (e.g. postpone the decision beyond RAN1#105-e)</w:t>
              </w:r>
            </w:ins>
          </w:p>
          <w:p w14:paraId="2ADEFECF" w14:textId="54425D3D" w:rsidR="00E03921" w:rsidRDefault="00E03921" w:rsidP="00125637">
            <w:pPr>
              <w:snapToGrid w:val="0"/>
              <w:spacing w:line="264" w:lineRule="auto"/>
              <w:rPr>
                <w:ins w:id="525" w:author="Runhua Chen" w:date="2021-05-20T11:50:00Z"/>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rPr>
          <w:ins w:id="526" w:author="Yan Zhou" w:date="2021-05-20T11:02:00Z"/>
        </w:trPr>
        <w:tc>
          <w:tcPr>
            <w:tcW w:w="1494" w:type="dxa"/>
          </w:tcPr>
          <w:p w14:paraId="2CB4C861" w14:textId="4391087B" w:rsidR="008F20CB" w:rsidRDefault="008F20CB" w:rsidP="00545AC2">
            <w:pPr>
              <w:snapToGrid w:val="0"/>
              <w:spacing w:line="264" w:lineRule="auto"/>
              <w:rPr>
                <w:ins w:id="527" w:author="Yan Zhou" w:date="2021-05-20T11:02:00Z"/>
                <w:rFonts w:eastAsiaTheme="minorEastAsia"/>
                <w:sz w:val="18"/>
                <w:szCs w:val="18"/>
                <w:lang w:eastAsia="zh-CN"/>
              </w:rPr>
            </w:pPr>
            <w:ins w:id="528" w:author="Yan Zhou" w:date="2021-05-20T11:02:00Z">
              <w:r>
                <w:rPr>
                  <w:rFonts w:eastAsiaTheme="minorEastAsia"/>
                  <w:sz w:val="18"/>
                  <w:szCs w:val="18"/>
                  <w:lang w:eastAsia="zh-CN"/>
                </w:rPr>
                <w:t>Qualcomm</w:t>
              </w:r>
            </w:ins>
          </w:p>
        </w:tc>
        <w:tc>
          <w:tcPr>
            <w:tcW w:w="8144" w:type="dxa"/>
          </w:tcPr>
          <w:p w14:paraId="2E77EBC2" w14:textId="76903CCC" w:rsidR="008F20CB" w:rsidRDefault="008F20CB" w:rsidP="00125637">
            <w:pPr>
              <w:snapToGrid w:val="0"/>
              <w:spacing w:line="264" w:lineRule="auto"/>
              <w:rPr>
                <w:ins w:id="529" w:author="Yan Zhou" w:date="2021-05-20T11:02:00Z"/>
                <w:rFonts w:eastAsiaTheme="minorEastAsia"/>
                <w:sz w:val="18"/>
                <w:szCs w:val="18"/>
                <w:lang w:eastAsia="zh-CN"/>
              </w:rPr>
            </w:pPr>
            <w:ins w:id="530" w:author="Yan Zhou" w:date="2021-05-20T11:02:00Z">
              <w:r>
                <w:rPr>
                  <w:rFonts w:eastAsiaTheme="minorEastAsia"/>
                  <w:sz w:val="18"/>
                  <w:szCs w:val="18"/>
                  <w:lang w:eastAsia="zh-CN"/>
                </w:rPr>
                <w:t>We also prefer or</w:t>
              </w:r>
            </w:ins>
            <w:ins w:id="531" w:author="Yan Zhou" w:date="2021-05-20T11:03:00Z">
              <w:r>
                <w:rPr>
                  <w:rFonts w:eastAsiaTheme="minorEastAsia"/>
                  <w:sz w:val="18"/>
                  <w:szCs w:val="18"/>
                  <w:lang w:eastAsia="zh-CN"/>
                </w:rPr>
                <w:t>iginal proposal. Suppose UE support max 4 BFD RS per BWP. But UE may prefer max 2 BFD RS per TRP</w:t>
              </w:r>
            </w:ins>
            <w:ins w:id="532" w:author="Yan Zhou" w:date="2021-05-20T11:04:00Z">
              <w:r>
                <w:rPr>
                  <w:rFonts w:eastAsiaTheme="minorEastAsia"/>
                  <w:sz w:val="18"/>
                  <w:szCs w:val="18"/>
                  <w:lang w:eastAsia="zh-CN"/>
                </w:rPr>
                <w:t xml:space="preserve">, instead of 3 on TRP1 and 1 on TRP2. </w:t>
              </w:r>
            </w:ins>
            <w:ins w:id="533" w:author="Yan Zhou" w:date="2021-05-20T11:05:00Z">
              <w:r>
                <w:rPr>
                  <w:rFonts w:eastAsiaTheme="minorEastAsia"/>
                  <w:sz w:val="18"/>
                  <w:szCs w:val="18"/>
                  <w:lang w:eastAsia="zh-CN"/>
                </w:rPr>
                <w:t xml:space="preserve">So UE can reuse the PHY indicator </w:t>
              </w:r>
            </w:ins>
            <w:ins w:id="534" w:author="Yan Zhou" w:date="2021-05-20T11:08:00Z">
              <w:r w:rsidR="00C43D77">
                <w:rPr>
                  <w:rFonts w:eastAsiaTheme="minorEastAsia"/>
                  <w:sz w:val="18"/>
                  <w:szCs w:val="18"/>
                  <w:lang w:eastAsia="zh-CN"/>
                </w:rPr>
                <w:t xml:space="preserve">evaluation </w:t>
              </w:r>
            </w:ins>
            <w:ins w:id="535" w:author="Yan Zhou" w:date="2021-05-20T11:05:00Z">
              <w:r>
                <w:rPr>
                  <w:rFonts w:eastAsiaTheme="minorEastAsia"/>
                  <w:sz w:val="18"/>
                  <w:szCs w:val="18"/>
                  <w:lang w:eastAsia="zh-CN"/>
                </w:rPr>
                <w:t>architec</w:t>
              </w:r>
            </w:ins>
            <w:ins w:id="536" w:author="Yan Zhou" w:date="2021-05-20T11:06:00Z">
              <w:r>
                <w:rPr>
                  <w:rFonts w:eastAsiaTheme="minorEastAsia"/>
                  <w:sz w:val="18"/>
                  <w:szCs w:val="18"/>
                  <w:lang w:eastAsia="zh-CN"/>
                </w:rPr>
                <w:t xml:space="preserve">ture similar to </w:t>
              </w:r>
            </w:ins>
            <w:ins w:id="537" w:author="Yan Zhou" w:date="2021-05-20T11:08:00Z">
              <w:r w:rsidR="0046766D">
                <w:rPr>
                  <w:rFonts w:eastAsiaTheme="minorEastAsia"/>
                  <w:sz w:val="18"/>
                  <w:szCs w:val="18"/>
                  <w:lang w:eastAsia="zh-CN"/>
                </w:rPr>
                <w:t xml:space="preserve">that for </w:t>
              </w:r>
            </w:ins>
            <w:ins w:id="538" w:author="Yan Zhou" w:date="2021-05-20T11:06:00Z">
              <w:r>
                <w:rPr>
                  <w:rFonts w:eastAsiaTheme="minorEastAsia"/>
                  <w:sz w:val="18"/>
                  <w:szCs w:val="18"/>
                  <w:lang w:eastAsia="zh-CN"/>
                </w:rPr>
                <w:t>cell level BFR, where the PHY indicator is evaluated based on max 2 BFD RS. Otherwise, a new architecture</w:t>
              </w:r>
            </w:ins>
            <w:ins w:id="539" w:author="Yan Zhou" w:date="2021-05-20T11:08:00Z">
              <w:r w:rsidR="0046766D">
                <w:rPr>
                  <w:rFonts w:eastAsiaTheme="minorEastAsia"/>
                  <w:sz w:val="18"/>
                  <w:szCs w:val="18"/>
                  <w:lang w:eastAsia="zh-CN"/>
                </w:rPr>
                <w:t xml:space="preserve"> is</w:t>
              </w:r>
            </w:ins>
            <w:ins w:id="540" w:author="Yan Zhou" w:date="2021-05-20T11:06:00Z">
              <w:r>
                <w:rPr>
                  <w:rFonts w:eastAsiaTheme="minorEastAsia"/>
                  <w:sz w:val="18"/>
                  <w:szCs w:val="18"/>
                  <w:lang w:eastAsia="zh-CN"/>
                </w:rPr>
                <w:t xml:space="preserve"> needed to </w:t>
              </w:r>
            </w:ins>
            <w:ins w:id="541" w:author="Yan Zhou" w:date="2021-05-20T11:07:00Z">
              <w:r>
                <w:rPr>
                  <w:rFonts w:eastAsiaTheme="minorEastAsia"/>
                  <w:sz w:val="18"/>
                  <w:szCs w:val="18"/>
                  <w:lang w:eastAsia="zh-CN"/>
                </w:rPr>
                <w:t xml:space="preserve">handle max 4 BFD RS for evaluating the PHY indicator. </w:t>
              </w:r>
            </w:ins>
            <w:ins w:id="542" w:author="Yan Zhou" w:date="2021-05-20T11:03:00Z">
              <w:r>
                <w:rPr>
                  <w:rFonts w:eastAsiaTheme="minorEastAsia"/>
                  <w:sz w:val="18"/>
                  <w:szCs w:val="18"/>
                  <w:lang w:eastAsia="zh-CN"/>
                </w:rPr>
                <w:t xml:space="preserve"> </w:t>
              </w:r>
            </w:ins>
          </w:p>
        </w:tc>
      </w:tr>
      <w:tr w:rsidR="00870AE1" w:rsidRPr="00AD08C2" w14:paraId="6B5B4ECA" w14:textId="77777777" w:rsidTr="00482ACA">
        <w:trPr>
          <w:ins w:id="543" w:author="Runhua Chen" w:date="2021-05-20T13:53:00Z"/>
        </w:trPr>
        <w:tc>
          <w:tcPr>
            <w:tcW w:w="1494" w:type="dxa"/>
          </w:tcPr>
          <w:p w14:paraId="21547523" w14:textId="28EA8BED" w:rsidR="00870AE1" w:rsidRDefault="00870AE1" w:rsidP="00545AC2">
            <w:pPr>
              <w:snapToGrid w:val="0"/>
              <w:spacing w:line="264" w:lineRule="auto"/>
              <w:rPr>
                <w:ins w:id="544" w:author="Runhua Chen" w:date="2021-05-20T13:53:00Z"/>
                <w:rFonts w:eastAsiaTheme="minorEastAsia"/>
                <w:sz w:val="18"/>
                <w:szCs w:val="18"/>
                <w:lang w:eastAsia="zh-CN"/>
              </w:rPr>
            </w:pPr>
            <w:ins w:id="545" w:author="Runhua Chen" w:date="2021-05-20T13:53:00Z">
              <w:r>
                <w:rPr>
                  <w:rFonts w:eastAsiaTheme="minorEastAsia"/>
                  <w:sz w:val="18"/>
                  <w:szCs w:val="18"/>
                  <w:lang w:eastAsia="zh-CN"/>
                </w:rPr>
                <w:t>Mod</w:t>
              </w:r>
            </w:ins>
          </w:p>
        </w:tc>
        <w:tc>
          <w:tcPr>
            <w:tcW w:w="8144" w:type="dxa"/>
          </w:tcPr>
          <w:p w14:paraId="1C3D421F" w14:textId="36739BD7" w:rsidR="00870AE1" w:rsidRDefault="00870AE1" w:rsidP="00125637">
            <w:pPr>
              <w:snapToGrid w:val="0"/>
              <w:spacing w:line="264" w:lineRule="auto"/>
              <w:rPr>
                <w:ins w:id="546" w:author="Runhua Chen" w:date="2021-05-20T13:55:00Z"/>
                <w:rFonts w:eastAsiaTheme="minorEastAsia"/>
                <w:sz w:val="18"/>
                <w:szCs w:val="18"/>
                <w:lang w:eastAsia="zh-CN"/>
              </w:rPr>
            </w:pPr>
            <w:ins w:id="547" w:author="Runhua Chen" w:date="2021-05-20T13:56:00Z">
              <w:r>
                <w:rPr>
                  <w:rFonts w:eastAsiaTheme="minorEastAsia"/>
                  <w:sz w:val="18"/>
                  <w:szCs w:val="18"/>
                  <w:lang w:eastAsia="zh-CN"/>
                </w:rPr>
                <w:t xml:space="preserve">Two versions of proposals are provided, version 2.2.1A and 2.2.1B. </w:t>
              </w:r>
            </w:ins>
          </w:p>
          <w:p w14:paraId="401E742A" w14:textId="77EEB907" w:rsidR="00870AE1" w:rsidRDefault="00870AE1" w:rsidP="00125637">
            <w:pPr>
              <w:snapToGrid w:val="0"/>
              <w:spacing w:line="264" w:lineRule="auto"/>
              <w:rPr>
                <w:ins w:id="548" w:author="Runhua Chen" w:date="2021-05-20T13:53:00Z"/>
                <w:rFonts w:eastAsiaTheme="minorEastAsia"/>
                <w:sz w:val="18"/>
                <w:szCs w:val="18"/>
                <w:lang w:eastAsia="zh-CN"/>
              </w:rPr>
            </w:pPr>
          </w:p>
        </w:tc>
      </w:tr>
    </w:tbl>
    <w:p w14:paraId="7E7B7591" w14:textId="751E6D69" w:rsidR="00D13C3F" w:rsidRDefault="00D13C3F" w:rsidP="00845BED">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549"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550" w:author="Runhua Chen" w:date="2021-05-18T01:43:00Z"/>
          <w:sz w:val="16"/>
          <w:szCs w:val="20"/>
        </w:rPr>
      </w:pPr>
    </w:p>
    <w:p w14:paraId="35B8FDDA" w14:textId="77777777" w:rsidR="000D4EDB" w:rsidRDefault="000D4EDB" w:rsidP="00845BED">
      <w:pPr>
        <w:snapToGrid w:val="0"/>
        <w:jc w:val="both"/>
        <w:rPr>
          <w:ins w:id="551"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552" w:author="Runhua Chen" w:date="2021-05-18T01:43:00Z"/>
          <w:rFonts w:ascii="Times New Roman" w:hAnsi="Times New Roman" w:cs="Times New Roman"/>
          <w:sz w:val="18"/>
          <w:szCs w:val="18"/>
        </w:rPr>
      </w:pPr>
      <w:ins w:id="553"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554" w:author="Runhua Chen" w:date="2021-05-18T01:43:00Z"/>
        </w:trPr>
        <w:tc>
          <w:tcPr>
            <w:tcW w:w="1494" w:type="dxa"/>
          </w:tcPr>
          <w:p w14:paraId="3B063B72" w14:textId="32753AB0" w:rsidR="000D4EDB" w:rsidRPr="0037654C" w:rsidRDefault="000D4EDB" w:rsidP="00C810BC">
            <w:pPr>
              <w:jc w:val="center"/>
              <w:rPr>
                <w:ins w:id="555" w:author="Runhua Chen" w:date="2021-05-18T01:43:00Z"/>
                <w:rFonts w:eastAsia="Malgun Gothic"/>
                <w:sz w:val="18"/>
                <w:szCs w:val="18"/>
                <w:lang w:eastAsia="ko-KR"/>
              </w:rPr>
            </w:pPr>
            <w:ins w:id="556"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557" w:author="Runhua Chen" w:date="2021-05-18T01:43:00Z"/>
                <w:rFonts w:eastAsia="Malgun Gothic"/>
                <w:sz w:val="18"/>
                <w:szCs w:val="18"/>
                <w:lang w:eastAsia="ko-KR"/>
              </w:rPr>
            </w:pPr>
            <w:ins w:id="558"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559" w:author="Administrator" w:date="2021-05-18T16:33:00Z"/>
        </w:trPr>
        <w:tc>
          <w:tcPr>
            <w:tcW w:w="1494" w:type="dxa"/>
          </w:tcPr>
          <w:p w14:paraId="7CD8E52A" w14:textId="3793A9D4" w:rsidR="00B8699A" w:rsidRPr="0037654C" w:rsidRDefault="00B8699A" w:rsidP="00C810BC">
            <w:pPr>
              <w:jc w:val="center"/>
              <w:rPr>
                <w:ins w:id="560" w:author="Administrator" w:date="2021-05-18T16:33:00Z"/>
                <w:rFonts w:eastAsiaTheme="minorEastAsia"/>
                <w:sz w:val="18"/>
                <w:szCs w:val="18"/>
                <w:lang w:eastAsia="zh-CN"/>
              </w:rPr>
            </w:pPr>
            <w:ins w:id="561"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562" w:author="Administrator" w:date="2021-05-18T16:33:00Z"/>
                <w:rFonts w:eastAsiaTheme="minorEastAsia"/>
                <w:sz w:val="18"/>
                <w:szCs w:val="18"/>
                <w:lang w:eastAsia="zh-CN"/>
              </w:rPr>
            </w:pPr>
            <w:ins w:id="563"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ins w:id="564" w:author="Loic Canonne-Velasquez" w:date="2021-05-18T14:09:00Z">
              <w:r>
                <w:rPr>
                  <w:rFonts w:eastAsiaTheme="minorEastAsia"/>
                  <w:szCs w:val="20"/>
                  <w:lang w:eastAsia="zh-CN"/>
                </w:rPr>
                <w:t>InterDigital</w:t>
              </w:r>
            </w:ins>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565" w:author="Loic Canonne-Velasquez" w:date="2021-05-18T14:09:00Z">
              <w:r>
                <w:rPr>
                  <w:sz w:val="18"/>
                  <w:szCs w:val="18"/>
                </w:rPr>
                <w:t>We support FL’s p</w:t>
              </w:r>
            </w:ins>
            <w:ins w:id="566"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ins w:id="567" w:author="Huawei" w:date="2021-05-20T10:53:00Z"/>
        </w:trPr>
        <w:tc>
          <w:tcPr>
            <w:tcW w:w="1494" w:type="dxa"/>
          </w:tcPr>
          <w:p w14:paraId="14CB1D2F" w14:textId="5156E2A5" w:rsidR="00455000" w:rsidRPr="0032788E" w:rsidRDefault="00455000" w:rsidP="00545AC2">
            <w:pPr>
              <w:snapToGrid w:val="0"/>
              <w:spacing w:line="264" w:lineRule="auto"/>
              <w:rPr>
                <w:ins w:id="568" w:author="Huawei" w:date="2021-05-20T10:53:00Z"/>
                <w:rFonts w:eastAsiaTheme="minorEastAsia"/>
                <w:sz w:val="18"/>
                <w:szCs w:val="20"/>
                <w:lang w:eastAsia="zh-CN"/>
              </w:rPr>
            </w:pPr>
            <w:ins w:id="569" w:author="Huawei" w:date="2021-05-20T10:53:00Z">
              <w:r w:rsidRPr="0032788E">
                <w:rPr>
                  <w:rFonts w:eastAsiaTheme="minorEastAsia"/>
                  <w:sz w:val="18"/>
                  <w:szCs w:val="20"/>
                  <w:lang w:eastAsia="zh-CN"/>
                </w:rPr>
                <w:t>Huawei, HiSilicon</w:t>
              </w:r>
            </w:ins>
            <w:ins w:id="570" w:author="Huawei" w:date="2021-05-20T10:54:00Z">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ins>
          </w:p>
        </w:tc>
        <w:tc>
          <w:tcPr>
            <w:tcW w:w="8144" w:type="dxa"/>
          </w:tcPr>
          <w:p w14:paraId="4F2B4EE4" w14:textId="77777777" w:rsidR="00455000" w:rsidRPr="0032788E" w:rsidRDefault="00455000" w:rsidP="00545AC2">
            <w:pPr>
              <w:snapToGrid w:val="0"/>
              <w:spacing w:line="264" w:lineRule="auto"/>
              <w:rPr>
                <w:ins w:id="571" w:author="Huawei" w:date="2021-05-20T10:53:00Z"/>
                <w:rFonts w:eastAsiaTheme="minorEastAsia"/>
                <w:sz w:val="18"/>
                <w:szCs w:val="20"/>
                <w:lang w:eastAsia="zh-CN"/>
              </w:rPr>
            </w:pPr>
            <w:ins w:id="572" w:author="Huawei" w:date="2021-05-20T10:53:00Z">
              <w:r w:rsidRPr="0032788E">
                <w:rPr>
                  <w:rFonts w:eastAsiaTheme="minorEastAsia"/>
                  <w:sz w:val="18"/>
                  <w:szCs w:val="20"/>
                  <w:lang w:eastAsia="zh-CN"/>
                </w:rPr>
                <w:t xml:space="preserve">Fine to discuss. </w:t>
              </w:r>
            </w:ins>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573"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ins w:id="574" w:author="Runhua Chen" w:date="2021-05-19T11:14:00Z"/>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ins w:id="575" w:author="Runhua Chen" w:date="2021-05-19T11:14:00Z"/>
                <w:rFonts w:ascii="Times New Roman" w:hAnsi="Times New Roman"/>
                <w:sz w:val="16"/>
                <w:szCs w:val="16"/>
                <w:lang w:val="en-US"/>
              </w:rPr>
            </w:pPr>
            <w:ins w:id="576"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ListParagraph"/>
              <w:numPr>
                <w:ilvl w:val="0"/>
                <w:numId w:val="72"/>
              </w:numPr>
              <w:snapToGrid w:val="0"/>
              <w:spacing w:after="0" w:line="240" w:lineRule="auto"/>
              <w:rPr>
                <w:ins w:id="577" w:author="Runhua Chen" w:date="2021-05-19T11:19:00Z"/>
                <w:rFonts w:ascii="Times New Roman" w:hAnsi="Times New Roman"/>
                <w:sz w:val="16"/>
                <w:szCs w:val="16"/>
                <w:lang w:val="en-US"/>
              </w:rPr>
            </w:pPr>
            <w:ins w:id="578" w:author="Runhua Chen" w:date="2021-05-19T11:18:00Z">
              <w:r>
                <w:rPr>
                  <w:rFonts w:ascii="Times New Roman" w:hAnsi="Times New Roman"/>
                  <w:sz w:val="16"/>
                  <w:szCs w:val="16"/>
                  <w:lang w:val="en-US"/>
                </w:rPr>
                <w:t>BFD-RS set k = 1 is b</w:t>
              </w:r>
            </w:ins>
            <w:ins w:id="579" w:author="Runhua Chen" w:date="2021-05-19T11:15:00Z">
              <w:r w:rsidR="00B54FC1">
                <w:rPr>
                  <w:rFonts w:ascii="Times New Roman" w:hAnsi="Times New Roman"/>
                  <w:sz w:val="16"/>
                  <w:szCs w:val="16"/>
                  <w:lang w:val="en-US"/>
                </w:rPr>
                <w:t>ased on the s</w:t>
              </w:r>
            </w:ins>
            <w:ins w:id="580" w:author="Runhua Chen" w:date="2021-05-19T11:14:00Z">
              <w:r w:rsidR="00B54FC1">
                <w:rPr>
                  <w:rFonts w:ascii="Times New Roman" w:hAnsi="Times New Roman"/>
                  <w:sz w:val="16"/>
                  <w:szCs w:val="16"/>
                  <w:lang w:val="en-US"/>
                </w:rPr>
                <w:t xml:space="preserve">econd TCI </w:t>
              </w:r>
            </w:ins>
            <w:ins w:id="581" w:author="Runhua Chen" w:date="2021-05-19T11:19:00Z">
              <w:r>
                <w:rPr>
                  <w:rFonts w:ascii="Times New Roman" w:hAnsi="Times New Roman"/>
                  <w:sz w:val="16"/>
                  <w:szCs w:val="16"/>
                  <w:lang w:val="en-US"/>
                </w:rPr>
                <w:t xml:space="preserve">state </w:t>
              </w:r>
            </w:ins>
            <w:ins w:id="582"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ListParagraph"/>
              <w:numPr>
                <w:ilvl w:val="0"/>
                <w:numId w:val="72"/>
              </w:numPr>
              <w:snapToGrid w:val="0"/>
              <w:spacing w:after="0" w:line="240" w:lineRule="auto"/>
              <w:rPr>
                <w:ins w:id="583" w:author="Runhua Chen" w:date="2021-05-19T11:14:00Z"/>
                <w:rFonts w:ascii="Times New Roman" w:hAnsi="Times New Roman"/>
                <w:sz w:val="16"/>
                <w:szCs w:val="16"/>
                <w:lang w:val="en-US"/>
              </w:rPr>
            </w:pPr>
            <w:ins w:id="584"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8E972E8"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del w:id="585" w:author="Runhua Chen" w:date="2021-05-19T22:09:00Z">
              <w:r w:rsidRPr="002853E9" w:rsidDel="00F421F3">
                <w:rPr>
                  <w:rFonts w:ascii="Times New Roman" w:hAnsi="Times New Roman" w:cs="Times New Roman"/>
                  <w:sz w:val="16"/>
                  <w:szCs w:val="16"/>
                  <w:lang w:val="en-US"/>
                </w:rPr>
                <w:delText>5</w:delText>
              </w:r>
            </w:del>
            <w:ins w:id="586" w:author="Runhua Chen" w:date="2021-05-19T22:09:00Z">
              <w:r w:rsidR="00F421F3">
                <w:rPr>
                  <w:rFonts w:ascii="Times New Roman" w:hAnsi="Times New Roman" w:cs="Times New Roman"/>
                  <w:sz w:val="16"/>
                  <w:szCs w:val="16"/>
                  <w:lang w:val="en-US"/>
                </w:rPr>
                <w:t>6</w:t>
              </w:r>
            </w:ins>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587" w:author="Alex Liou" w:date="2021-05-17T18:57:00Z">
              <w:r w:rsidR="00D727D0">
                <w:rPr>
                  <w:rFonts w:ascii="Times New Roman" w:hAnsi="Times New Roman" w:cs="Times New Roman"/>
                  <w:sz w:val="16"/>
                  <w:szCs w:val="16"/>
                  <w:lang w:val="en-US"/>
                </w:rPr>
                <w:t>/FGI</w:t>
              </w:r>
            </w:ins>
            <w:ins w:id="588"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589"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590" w:author="Huawei" w:date="2021-05-17T18:15:00Z">
              <w:r w:rsidRPr="002853E9" w:rsidDel="00FA266C">
                <w:rPr>
                  <w:rFonts w:ascii="Times New Roman" w:hAnsi="Times New Roman" w:cs="Times New Roman"/>
                  <w:sz w:val="16"/>
                  <w:szCs w:val="16"/>
                  <w:lang w:val="en-US"/>
                </w:rPr>
                <w:delText xml:space="preserve">. </w:delText>
              </w:r>
            </w:del>
            <w:ins w:id="591" w:author="Tian, LI(R&amp;D TECH&amp;INNO 5G LAB (CN)-SZ-TCT)" w:date="2021-05-19T16:05:00Z">
              <w:r w:rsidR="00702318">
                <w:rPr>
                  <w:rFonts w:ascii="Times New Roman" w:hAnsi="Times New Roman" w:cs="Times New Roman"/>
                  <w:sz w:val="16"/>
                  <w:szCs w:val="16"/>
                  <w:lang w:val="en-US"/>
                </w:rPr>
                <w:t>,TCL</w:t>
              </w:r>
            </w:ins>
            <w:proofErr w:type="spellEnd"/>
            <w:ins w:id="592" w:author="Runhua Chen" w:date="2021-05-19T22:09:00Z">
              <w:r w:rsidR="00F421F3">
                <w:rPr>
                  <w:rFonts w:ascii="Times New Roman" w:hAnsi="Times New Roman" w:cs="Times New Roman"/>
                  <w:sz w:val="16"/>
                  <w:szCs w:val="16"/>
                  <w:lang w:val="en-US"/>
                </w:rPr>
                <w:t>, InterDigital</w:t>
              </w:r>
            </w:ins>
          </w:p>
          <w:p w14:paraId="354461AE" w14:textId="7E18F137"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del w:id="593" w:author="Runhua Chen" w:date="2021-05-19T22:09:00Z">
              <w:r w:rsidDel="00F421F3">
                <w:rPr>
                  <w:rFonts w:ascii="Times New Roman" w:hAnsi="Times New Roman" w:cs="Times New Roman"/>
                  <w:sz w:val="16"/>
                  <w:szCs w:val="16"/>
                  <w:lang w:val="en-US"/>
                </w:rPr>
                <w:delText>1</w:delText>
              </w:r>
            </w:del>
            <w:ins w:id="594" w:author="Runhua Chen" w:date="2021-05-19T22:09:00Z">
              <w:r w:rsidR="00F421F3">
                <w:rPr>
                  <w:rFonts w:ascii="Times New Roman" w:hAnsi="Times New Roman" w:cs="Times New Roman"/>
                  <w:sz w:val="16"/>
                  <w:szCs w:val="16"/>
                  <w:lang w:val="en-US"/>
                </w:rPr>
                <w:t>2</w:t>
              </w:r>
            </w:ins>
            <w:r w:rsidRPr="002853E9">
              <w:rPr>
                <w:rFonts w:ascii="Times New Roman" w:hAnsi="Times New Roman" w:cs="Times New Roman"/>
                <w:sz w:val="16"/>
                <w:szCs w:val="16"/>
                <w:lang w:val="en-US"/>
              </w:rPr>
              <w:t>): vivo, ZTE, Qualcomm, OPPO (CORESETPoolIndex), Apple (CORESETPoolIndex), Sony, NEC, Nokia/NSB, Samsung, MediaTek,  AT&amp;T, LGE, Ericsson, APT</w:t>
            </w:r>
            <w:ins w:id="595"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596"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597" w:author="Tian, LI(R&amp;D TECH&amp;INNO 5G LAB (CN)-SZ-TCT)" w:date="2021-05-19T16:05:00Z">
              <w:r w:rsidR="00702318">
                <w:rPr>
                  <w:rFonts w:ascii="Times New Roman" w:hAnsi="Times New Roman" w:cs="Times New Roman"/>
                  <w:sz w:val="16"/>
                  <w:szCs w:val="16"/>
                  <w:lang w:val="en-US"/>
                </w:rPr>
                <w:t>,TCL</w:t>
              </w:r>
            </w:ins>
            <w:proofErr w:type="spellEnd"/>
            <w:ins w:id="598" w:author="Runhua Chen" w:date="2021-05-19T22:09:00Z">
              <w:r w:rsidR="00F421F3">
                <w:rPr>
                  <w:rFonts w:ascii="Times New Roman" w:hAnsi="Times New Roman" w:cs="Times New Roman"/>
                  <w:sz w:val="16"/>
                  <w:szCs w:val="16"/>
                  <w:lang w:val="en-US"/>
                </w:rPr>
                <w:t>, InterDigital</w:t>
              </w:r>
            </w:ins>
          </w:p>
          <w:p w14:paraId="2E4E6E7D" w14:textId="77777777" w:rsidR="00FA63FB" w:rsidRPr="00FA63FB" w:rsidRDefault="0035403D" w:rsidP="008A6953">
            <w:pPr>
              <w:pStyle w:val="ListParagraph"/>
              <w:numPr>
                <w:ilvl w:val="0"/>
                <w:numId w:val="36"/>
              </w:numPr>
              <w:snapToGrid w:val="0"/>
              <w:rPr>
                <w:ins w:id="599" w:author="Runhua Chen" w:date="2021-05-19T22:05:00Z"/>
                <w:rFonts w:ascii="Times New Roman" w:hAnsi="Times New Roman" w:cs="Times New Roman"/>
                <w:sz w:val="16"/>
                <w:szCs w:val="16"/>
                <w:rPrChange w:id="600" w:author="Runhua Chen" w:date="2021-05-19T22:05:00Z">
                  <w:rPr>
                    <w:ins w:id="601" w:author="Runhua Chen" w:date="2021-05-19T22:05:00Z"/>
                    <w:rFonts w:ascii="Times New Roman" w:hAnsi="Times New Roman" w:cs="Times New Roman"/>
                    <w:sz w:val="16"/>
                    <w:szCs w:val="16"/>
                    <w:lang w:val="en-US"/>
                  </w:rPr>
                </w:rPrChange>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45247A98" w:rsidR="0035403D" w:rsidRPr="00B54FC1" w:rsidRDefault="00B54FC1" w:rsidP="002B0A93">
            <w:pPr>
              <w:pStyle w:val="ListParagraph"/>
              <w:numPr>
                <w:ilvl w:val="1"/>
                <w:numId w:val="36"/>
              </w:numPr>
              <w:snapToGrid w:val="0"/>
              <w:ind w:left="735" w:hanging="180"/>
              <w:rPr>
                <w:ins w:id="602" w:author="Runhua Chen" w:date="2021-05-19T11:16:00Z"/>
                <w:rFonts w:ascii="Times New Roman" w:hAnsi="Times New Roman" w:cs="Times New Roman"/>
                <w:sz w:val="16"/>
                <w:szCs w:val="16"/>
              </w:rPr>
            </w:pPr>
            <w:ins w:id="603" w:author="Runhua Chen" w:date="2021-05-19T11:16:00Z">
              <w:r>
                <w:rPr>
                  <w:rFonts w:ascii="Times New Roman" w:hAnsi="Times New Roman" w:cs="Times New Roman"/>
                  <w:sz w:val="16"/>
                  <w:szCs w:val="16"/>
                  <w:lang w:val="en-US"/>
                </w:rPr>
                <w:t xml:space="preserve">alt-1 </w:t>
              </w:r>
            </w:ins>
            <w:r w:rsidR="0035403D" w:rsidRPr="002853E9">
              <w:rPr>
                <w:rFonts w:ascii="Times New Roman" w:hAnsi="Times New Roman" w:cs="Times New Roman"/>
                <w:sz w:val="16"/>
                <w:szCs w:val="16"/>
                <w:lang w:val="en-US"/>
              </w:rPr>
              <w:t>(1</w:t>
            </w:r>
            <w:del w:id="604" w:author="Runhua Chen" w:date="2021-05-19T22:09:00Z">
              <w:r w:rsidR="0035403D" w:rsidRPr="002853E9" w:rsidDel="00F421F3">
                <w:rPr>
                  <w:rFonts w:ascii="Times New Roman" w:hAnsi="Times New Roman" w:cs="Times New Roman"/>
                  <w:sz w:val="16"/>
                  <w:szCs w:val="16"/>
                  <w:lang w:val="en-US"/>
                </w:rPr>
                <w:delText>1</w:delText>
              </w:r>
            </w:del>
            <w:ins w:id="605" w:author="Runhua Chen" w:date="2021-05-19T22:18:00Z">
              <w:r w:rsidR="00EC501B">
                <w:rPr>
                  <w:rFonts w:ascii="Times New Roman" w:hAnsi="Times New Roman" w:cs="Times New Roman"/>
                  <w:sz w:val="16"/>
                  <w:szCs w:val="16"/>
                  <w:lang w:val="en-US"/>
                </w:rPr>
                <w:t>4</w:t>
              </w:r>
            </w:ins>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xml:space="preserve">), </w:t>
            </w:r>
            <w:del w:id="606" w:author="Runhua Chen" w:date="2021-05-19T22:18:00Z">
              <w:r w:rsidR="0035403D" w:rsidRPr="002853E9" w:rsidDel="00EC501B">
                <w:rPr>
                  <w:rFonts w:ascii="Times New Roman" w:hAnsi="Times New Roman" w:cs="Times New Roman"/>
                  <w:sz w:val="16"/>
                  <w:szCs w:val="16"/>
                  <w:lang w:val="en-US"/>
                </w:rPr>
                <w:delText>Nokia</w:delText>
              </w:r>
              <w:r w:rsidR="00EC501B" w:rsidDel="00EC501B">
                <w:rPr>
                  <w:rFonts w:ascii="Times New Roman" w:hAnsi="Times New Roman" w:cs="Times New Roman"/>
                  <w:sz w:val="16"/>
                  <w:szCs w:val="16"/>
                  <w:lang w:val="en-US"/>
                </w:rPr>
                <w:delText>/NSB</w:delText>
              </w:r>
              <w:r w:rsidR="0035403D" w:rsidRPr="002853E9" w:rsidDel="00EC501B">
                <w:rPr>
                  <w:rFonts w:ascii="Times New Roman" w:hAnsi="Times New Roman" w:cs="Times New Roman"/>
                  <w:sz w:val="16"/>
                  <w:szCs w:val="16"/>
                  <w:lang w:val="en-US"/>
                </w:rPr>
                <w:delText xml:space="preserve"> (and SFN/non-SFN PDCCH enhancement),</w:delText>
              </w:r>
            </w:del>
            <w:r w:rsidR="0035403D" w:rsidRPr="002853E9">
              <w:rPr>
                <w:rFonts w:ascii="Times New Roman" w:hAnsi="Times New Roman" w:cs="Times New Roman"/>
                <w:sz w:val="16"/>
                <w:szCs w:val="16"/>
                <w:lang w:val="en-US"/>
              </w:rPr>
              <w:t xml:space="preserve"> Samsung, MediaTek (extend CORESETPoolIndex), AT&amp;T, LGE, </w:t>
            </w:r>
            <w:del w:id="607" w:author="Runhua Chen" w:date="2021-05-19T22:17:00Z">
              <w:r w:rsidR="0035403D" w:rsidRPr="002853E9" w:rsidDel="00EC501B">
                <w:rPr>
                  <w:rFonts w:ascii="Times New Roman" w:hAnsi="Times New Roman" w:cs="Times New Roman"/>
                  <w:sz w:val="16"/>
                  <w:szCs w:val="16"/>
                  <w:lang w:val="en-US"/>
                </w:rPr>
                <w:delText>Convida,</w:delText>
              </w:r>
            </w:del>
            <w:r w:rsidR="0035403D" w:rsidRPr="002853E9">
              <w:rPr>
                <w:rFonts w:ascii="Times New Roman" w:hAnsi="Times New Roman" w:cs="Times New Roman"/>
                <w:sz w:val="16"/>
                <w:szCs w:val="16"/>
                <w:lang w:val="en-US"/>
              </w:rPr>
              <w:t xml:space="preserve">  ETRI, Intel (extend CORESETPoolIndex to SDCI), CATT</w:t>
            </w:r>
            <w:ins w:id="608" w:author="Huawei" w:date="2021-05-17T18:15:00Z">
              <w:r w:rsidR="00FA266C">
                <w:rPr>
                  <w:rFonts w:ascii="Times New Roman" w:hAnsi="Times New Roman" w:cs="Times New Roman"/>
                  <w:sz w:val="16"/>
                  <w:szCs w:val="16"/>
                  <w:lang w:val="en-US"/>
                </w:rPr>
                <w:t>, Huawei, HiSilicon</w:t>
              </w:r>
            </w:ins>
            <w:ins w:id="609" w:author="Runhua Chen" w:date="2021-05-19T22:09:00Z">
              <w:r w:rsidR="00F421F3">
                <w:rPr>
                  <w:rFonts w:ascii="Times New Roman" w:hAnsi="Times New Roman" w:cs="Times New Roman"/>
                  <w:sz w:val="16"/>
                  <w:szCs w:val="16"/>
                  <w:lang w:val="en-US"/>
                </w:rPr>
                <w:t>, InterDigital</w:t>
              </w:r>
            </w:ins>
            <w:ins w:id="610" w:author="Runhua Chen" w:date="2021-05-19T22:17:00Z">
              <w:r w:rsidR="00EC501B">
                <w:rPr>
                  <w:rFonts w:ascii="Times New Roman" w:hAnsi="Times New Roman" w:cs="Times New Roman"/>
                  <w:sz w:val="16"/>
                  <w:szCs w:val="16"/>
                  <w:lang w:val="en-US"/>
                </w:rPr>
                <w:t>. Qualcomm</w:t>
              </w:r>
            </w:ins>
          </w:p>
          <w:p w14:paraId="119F08FA" w14:textId="603EBAB6" w:rsidR="00B54FC1" w:rsidRPr="00FA63FB" w:rsidRDefault="00B54FC1" w:rsidP="002B0A93">
            <w:pPr>
              <w:pStyle w:val="ListParagraph"/>
              <w:numPr>
                <w:ilvl w:val="1"/>
                <w:numId w:val="36"/>
              </w:numPr>
              <w:snapToGrid w:val="0"/>
              <w:ind w:left="735" w:hanging="180"/>
              <w:rPr>
                <w:ins w:id="611" w:author="Runhua Chen" w:date="2021-05-19T22:06:00Z"/>
                <w:rFonts w:ascii="Times New Roman" w:hAnsi="Times New Roman" w:cs="Times New Roman"/>
                <w:sz w:val="16"/>
                <w:szCs w:val="16"/>
              </w:rPr>
            </w:pPr>
            <w:ins w:id="612" w:author="Runhua Chen" w:date="2021-05-19T11:16:00Z">
              <w:r>
                <w:rPr>
                  <w:rFonts w:ascii="Times New Roman" w:hAnsi="Times New Roman" w:cs="Times New Roman"/>
                  <w:sz w:val="16"/>
                  <w:szCs w:val="16"/>
                  <w:lang w:val="en-US"/>
                </w:rPr>
                <w:t>alt-</w:t>
              </w:r>
            </w:ins>
            <w:ins w:id="613" w:author="Runhua Chen" w:date="2021-05-19T11:17:00Z">
              <w:r>
                <w:rPr>
                  <w:rFonts w:ascii="Times New Roman" w:hAnsi="Times New Roman" w:cs="Times New Roman"/>
                  <w:sz w:val="16"/>
                  <w:szCs w:val="16"/>
                  <w:lang w:val="en-US"/>
                </w:rPr>
                <w:t>2</w:t>
              </w:r>
            </w:ins>
            <w:ins w:id="614"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615" w:author="Runhua Chen" w:date="2021-05-19T11:17:00Z">
              <w:r>
                <w:rPr>
                  <w:rFonts w:ascii="Times New Roman" w:hAnsi="Times New Roman" w:cs="Times New Roman"/>
                  <w:sz w:val="16"/>
                  <w:szCs w:val="16"/>
                  <w:lang w:val="en-US"/>
                </w:rPr>
                <w:t>2</w:t>
              </w:r>
            </w:ins>
            <w:ins w:id="616" w:author="Runhua Chen" w:date="2021-05-19T11:16:00Z">
              <w:r w:rsidRPr="002853E9">
                <w:rPr>
                  <w:rFonts w:ascii="Times New Roman" w:hAnsi="Times New Roman" w:cs="Times New Roman"/>
                  <w:sz w:val="16"/>
                  <w:szCs w:val="16"/>
                  <w:lang w:val="en-US"/>
                </w:rPr>
                <w:t>)</w:t>
              </w:r>
            </w:ins>
            <w:ins w:id="617" w:author="Runhua Chen" w:date="2021-05-19T11:17:00Z">
              <w:r>
                <w:rPr>
                  <w:rFonts w:ascii="Times New Roman" w:hAnsi="Times New Roman" w:cs="Times New Roman"/>
                  <w:sz w:val="16"/>
                  <w:szCs w:val="16"/>
                  <w:lang w:val="en-US"/>
                </w:rPr>
                <w:t>: Nokia/NSB</w:t>
              </w:r>
            </w:ins>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ins w:id="618" w:author="Runhua Chen" w:date="2021-05-19T22:06:00Z">
              <w:r>
                <w:rPr>
                  <w:rFonts w:ascii="Times New Roman" w:hAnsi="Times New Roman" w:cs="Times New Roman"/>
                  <w:sz w:val="16"/>
                  <w:szCs w:val="16"/>
                  <w:lang w:val="en-US"/>
                </w:rPr>
                <w:t>Postpone</w:t>
              </w:r>
            </w:ins>
            <w:ins w:id="619" w:author="Runhua Chen" w:date="2021-05-19T22:07:00Z">
              <w:r w:rsidR="002B0A93">
                <w:rPr>
                  <w:rFonts w:ascii="Times New Roman" w:hAnsi="Times New Roman" w:cs="Times New Roman"/>
                  <w:sz w:val="16"/>
                  <w:szCs w:val="16"/>
                  <w:lang w:val="en-US"/>
                </w:rPr>
                <w:t xml:space="preserve"> (5)</w:t>
              </w:r>
            </w:ins>
            <w:ins w:id="620" w:author="Runhua Chen" w:date="2021-05-19T22:06:00Z">
              <w:r>
                <w:rPr>
                  <w:rFonts w:ascii="Times New Roman" w:hAnsi="Times New Roman" w:cs="Times New Roman"/>
                  <w:sz w:val="16"/>
                  <w:szCs w:val="16"/>
                  <w:lang w:val="en-US"/>
                </w:rPr>
                <w:t>: Convida, OPPO, Apple, ZTE, Ericsson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231051C8" w14:textId="439A2C1A" w:rsidR="00601654" w:rsidRPr="00027A77" w:rsidDel="00D45AE2" w:rsidRDefault="00601654" w:rsidP="00305CCA">
      <w:pPr>
        <w:pStyle w:val="ListParagraph"/>
        <w:numPr>
          <w:ilvl w:val="1"/>
          <w:numId w:val="84"/>
        </w:numPr>
        <w:spacing w:line="264" w:lineRule="auto"/>
        <w:rPr>
          <w:del w:id="621" w:author="Runhua Chen" w:date="2021-05-20T13:57:00Z"/>
          <w:rFonts w:ascii="Times New Roman" w:hAnsi="Times New Roman" w:cs="Times New Roman"/>
          <w:sz w:val="20"/>
          <w:szCs w:val="20"/>
        </w:rPr>
      </w:pPr>
      <w:del w:id="622" w:author="Runhua Chen" w:date="2021-05-20T13:57:00Z">
        <w:r w:rsidRPr="00027A77" w:rsidDel="00D45AE2">
          <w:rPr>
            <w:rFonts w:ascii="Times New Roman" w:hAnsi="Times New Roman" w:cs="Times New Roman"/>
            <w:sz w:val="20"/>
            <w:szCs w:val="20"/>
            <w:lang w:val="en-US"/>
          </w:rPr>
          <w:delText>BFD-RS set k (k= 0, 1) is determined based on TCI state</w:delText>
        </w:r>
        <w:r w:rsidDel="00D45AE2">
          <w:rPr>
            <w:rFonts w:ascii="Times New Roman" w:hAnsi="Times New Roman" w:cs="Times New Roman"/>
            <w:sz w:val="20"/>
            <w:szCs w:val="20"/>
            <w:lang w:val="en-US"/>
          </w:rPr>
          <w:delText>s</w:delText>
        </w:r>
        <w:r w:rsidRPr="00027A77" w:rsidDel="00D45AE2">
          <w:rPr>
            <w:rFonts w:ascii="Times New Roman" w:hAnsi="Times New Roman" w:cs="Times New Roman"/>
            <w:sz w:val="20"/>
            <w:szCs w:val="20"/>
            <w:lang w:val="en-US"/>
          </w:rPr>
          <w:delText xml:space="preserve"> of CORESETs configured with </w:delText>
        </w:r>
        <w:r w:rsidRPr="00C461B2" w:rsidDel="00D45AE2">
          <w:rPr>
            <w:rFonts w:ascii="Times New Roman" w:hAnsi="Times New Roman" w:cs="Times New Roman"/>
            <w:i/>
            <w:sz w:val="20"/>
            <w:szCs w:val="20"/>
            <w:lang w:val="en-US"/>
          </w:rPr>
          <w:delText>CORESETPoolIndex</w:delText>
        </w:r>
        <w:r w:rsidDel="00D45AE2">
          <w:rPr>
            <w:rFonts w:ascii="Times New Roman" w:hAnsi="Times New Roman" w:cs="Times New Roman"/>
            <w:i/>
            <w:sz w:val="20"/>
            <w:szCs w:val="20"/>
            <w:lang w:val="en-US"/>
          </w:rPr>
          <w:delText>-sDCI</w:delText>
        </w:r>
        <w:r w:rsidRPr="00027A77" w:rsidDel="00D45AE2">
          <w:rPr>
            <w:rFonts w:ascii="Times New Roman" w:hAnsi="Times New Roman" w:cs="Times New Roman"/>
            <w:sz w:val="20"/>
            <w:szCs w:val="20"/>
            <w:lang w:val="en-US"/>
          </w:rPr>
          <w:delText xml:space="preserve"> = k.</w:delText>
        </w:r>
      </w:del>
    </w:p>
    <w:p w14:paraId="441E3169" w14:textId="2CE4E5F4" w:rsidR="00601654" w:rsidRPr="00885605" w:rsidRDefault="00601654" w:rsidP="00305CCA">
      <w:pPr>
        <w:pStyle w:val="ListParagraph"/>
        <w:numPr>
          <w:ilvl w:val="1"/>
          <w:numId w:val="84"/>
        </w:numPr>
        <w:spacing w:line="264" w:lineRule="auto"/>
        <w:rPr>
          <w:ins w:id="623" w:author="Runhua Chen" w:date="2021-05-20T03:25:00Z"/>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del w:id="624" w:author="Runhua Chen" w:date="2021-05-20T03:25:00Z">
        <w:r w:rsidRPr="00C461B2" w:rsidDel="00885605">
          <w:rPr>
            <w:rFonts w:ascii="Times New Roman" w:hAnsi="Times New Roman" w:cs="Times New Roman"/>
            <w:i/>
            <w:sz w:val="20"/>
            <w:szCs w:val="20"/>
            <w:lang w:val="en-US"/>
          </w:rPr>
          <w:delText>CORESETPoolIndex</w:delText>
        </w:r>
        <w:r w:rsidDel="00885605">
          <w:rPr>
            <w:rFonts w:ascii="Times New Roman" w:hAnsi="Times New Roman" w:cs="Times New Roman"/>
            <w:i/>
            <w:sz w:val="20"/>
            <w:szCs w:val="20"/>
            <w:lang w:val="en-US"/>
          </w:rPr>
          <w:delText>-sDCI</w:delText>
        </w:r>
        <w:r w:rsidR="00D5314B" w:rsidRPr="00F667AA" w:rsidDel="00885605">
          <w:rPr>
            <w:rFonts w:ascii="Times New Roman" w:hAnsi="Times New Roman" w:cs="Times New Roman"/>
            <w:sz w:val="20"/>
            <w:szCs w:val="20"/>
            <w:lang w:val="en-US"/>
          </w:rPr>
          <w:delText xml:space="preserve"> </w:delText>
        </w:r>
      </w:del>
      <w:ins w:id="625" w:author="Runhua Chen" w:date="2021-05-20T03:25:00Z">
        <w:r w:rsidR="00885605">
          <w:rPr>
            <w:rFonts w:ascii="Times New Roman" w:hAnsi="Times New Roman" w:cs="Times New Roman"/>
            <w:sz w:val="20"/>
            <w:szCs w:val="20"/>
            <w:lang w:val="en-US"/>
          </w:rPr>
          <w:t>“xyz”</w:t>
        </w:r>
      </w:ins>
      <w:ins w:id="626" w:author="Runhua Chen" w:date="2021-05-20T03:26:00Z">
        <w:r w:rsidR="00885605">
          <w:rPr>
            <w:rFonts w:ascii="Times New Roman" w:hAnsi="Times New Roman" w:cs="Times New Roman"/>
            <w:sz w:val="20"/>
            <w:szCs w:val="20"/>
            <w:lang w:val="en-US"/>
          </w:rPr>
          <w:t xml:space="preserve"> </w:t>
        </w:r>
      </w:ins>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ins w:id="627" w:author="Runhua Chen" w:date="2021-05-20T13:58:00Z">
        <w:r w:rsidR="005167C5">
          <w:rPr>
            <w:rFonts w:ascii="Times New Roman" w:hAnsi="Times New Roman" w:cs="Times New Roman"/>
            <w:sz w:val="20"/>
            <w:szCs w:val="20"/>
            <w:lang w:val="en-US"/>
          </w:rPr>
          <w:t xml:space="preserve">implicit </w:t>
        </w:r>
      </w:ins>
      <w:r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ListParagraph"/>
        <w:numPr>
          <w:ilvl w:val="2"/>
          <w:numId w:val="84"/>
        </w:numPr>
        <w:spacing w:line="264" w:lineRule="auto"/>
        <w:rPr>
          <w:ins w:id="628" w:author="Runhua Chen" w:date="2021-05-20T13:57:00Z"/>
          <w:rFonts w:ascii="Times New Roman" w:hAnsi="Times New Roman" w:cs="Times New Roman"/>
          <w:sz w:val="20"/>
          <w:szCs w:val="20"/>
        </w:rPr>
      </w:pPr>
      <w:ins w:id="629" w:author="Runhua Chen" w:date="2021-05-20T03:25:00Z">
        <w:r>
          <w:rPr>
            <w:rFonts w:ascii="Times New Roman" w:hAnsi="Times New Roman" w:cs="Times New Roman"/>
            <w:sz w:val="20"/>
            <w:szCs w:val="20"/>
            <w:lang w:val="en-US"/>
          </w:rPr>
          <w:t xml:space="preserve">FFS: exact name </w:t>
        </w:r>
      </w:ins>
      <w:ins w:id="630" w:author="Runhua Chen" w:date="2021-05-20T03:26:00Z">
        <w:r>
          <w:rPr>
            <w:rFonts w:ascii="Times New Roman" w:hAnsi="Times New Roman" w:cs="Times New Roman"/>
            <w:sz w:val="20"/>
            <w:szCs w:val="20"/>
            <w:lang w:val="en-US"/>
          </w:rPr>
          <w:t>“xyz”</w:t>
        </w:r>
      </w:ins>
      <w:ins w:id="631" w:author="Runhua Chen" w:date="2021-05-20T03:25:00Z">
        <w:r>
          <w:rPr>
            <w:rFonts w:ascii="Times New Roman" w:hAnsi="Times New Roman" w:cs="Times New Roman"/>
            <w:sz w:val="20"/>
            <w:szCs w:val="20"/>
            <w:lang w:val="en-US"/>
          </w:rPr>
          <w:t xml:space="preserve">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ins>
      <w:proofErr w:type="spellStart"/>
      <w:ins w:id="632" w:author="Runhua Chen" w:date="2021-05-20T03:26:00Z">
        <w:r w:rsidRPr="00885605">
          <w:rPr>
            <w:rFonts w:ascii="Times New Roman" w:hAnsi="Times New Roman" w:cs="Times New Roman"/>
            <w:i/>
            <w:sz w:val="20"/>
            <w:szCs w:val="20"/>
          </w:rPr>
          <w:t>CORESETPoolIndexforBFD</w:t>
        </w:r>
      </w:ins>
      <w:proofErr w:type="spellEnd"/>
      <w:ins w:id="633" w:author="Runhua Chen" w:date="2021-05-20T03:25:00Z">
        <w:r>
          <w:rPr>
            <w:rFonts w:ascii="Times New Roman" w:hAnsi="Times New Roman" w:cs="Times New Roman"/>
            <w:sz w:val="20"/>
            <w:szCs w:val="20"/>
            <w:lang w:val="en-US"/>
          </w:rPr>
          <w:t>, or leave it to RAN2</w:t>
        </w:r>
      </w:ins>
      <w:ins w:id="634" w:author="Runhua Chen" w:date="2021-05-20T03:26:00Z">
        <w:r>
          <w:rPr>
            <w:rFonts w:ascii="Times New Roman" w:hAnsi="Times New Roman" w:cs="Times New Roman"/>
            <w:sz w:val="20"/>
            <w:szCs w:val="20"/>
            <w:lang w:val="en-US"/>
          </w:rPr>
          <w:t>)</w:t>
        </w:r>
      </w:ins>
    </w:p>
    <w:p w14:paraId="0C9ABFC9" w14:textId="27BC296F" w:rsidR="00D45AE2" w:rsidRPr="00C461B2" w:rsidRDefault="00D45AE2" w:rsidP="00305CCA">
      <w:pPr>
        <w:pStyle w:val="ListParagraph"/>
        <w:numPr>
          <w:ilvl w:val="1"/>
          <w:numId w:val="84"/>
        </w:numPr>
        <w:spacing w:line="264" w:lineRule="auto"/>
        <w:rPr>
          <w:rFonts w:ascii="Times New Roman" w:hAnsi="Times New Roman" w:cs="Times New Roman"/>
          <w:sz w:val="20"/>
          <w:szCs w:val="20"/>
        </w:rPr>
      </w:pPr>
      <w:ins w:id="635" w:author="Runhua Chen" w:date="2021-05-20T13:57: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AD4A51">
          <w:rPr>
            <w:rFonts w:ascii="Times New Roman" w:hAnsi="Times New Roman" w:cs="Times New Roman"/>
            <w:i/>
            <w:strike/>
            <w:color w:val="FF0000"/>
            <w:sz w:val="20"/>
            <w:szCs w:val="20"/>
            <w:lang w:val="en-US"/>
          </w:rPr>
          <w:t>CORESETPoolIndex-</w:t>
        </w:r>
        <w:proofErr w:type="spellStart"/>
        <w:r w:rsidRPr="00AD4A51">
          <w:rPr>
            <w:rFonts w:ascii="Times New Roman" w:hAnsi="Times New Roman" w:cs="Times New Roman"/>
            <w:i/>
            <w:strike/>
            <w:color w:val="FF0000"/>
            <w:sz w:val="20"/>
            <w:szCs w:val="20"/>
            <w:lang w:val="en-US"/>
          </w:rPr>
          <w:t>sDCI</w:t>
        </w:r>
        <w:proofErr w:type="spellEnd"/>
        <w:r w:rsidRPr="00AD4A51">
          <w:rPr>
            <w:rFonts w:ascii="Times New Roman" w:hAnsi="Times New Roman" w:cs="Times New Roman"/>
            <w:color w:val="FF0000"/>
            <w:sz w:val="20"/>
            <w:szCs w:val="20"/>
            <w:lang w:val="en-US"/>
          </w:rPr>
          <w:t xml:space="preserve"> the above CORESET specific higher-layer parameter “xyz” </w:t>
        </w:r>
        <w:r w:rsidRPr="00027A77">
          <w:rPr>
            <w:rFonts w:ascii="Times New Roman" w:hAnsi="Times New Roman" w:cs="Times New Roman"/>
            <w:sz w:val="20"/>
            <w:szCs w:val="20"/>
            <w:lang w:val="en-US"/>
          </w:rPr>
          <w:t>= k</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636"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e.g. CORESETPoolIndex-</w:t>
            </w:r>
            <w:proofErr w:type="spellStart"/>
            <w:r w:rsidRPr="00070579">
              <w:rPr>
                <w:rFonts w:eastAsiaTheme="minorEastAsia"/>
                <w:sz w:val="18"/>
                <w:szCs w:val="18"/>
                <w:lang w:eastAsia="zh-CN"/>
              </w:rPr>
              <w:t>sDCI</w:t>
            </w:r>
            <w:proofErr w:type="spellEnd"/>
          </w:p>
          <w:p w14:paraId="1FF5A735" w14:textId="77777777" w:rsidR="000D4EDB" w:rsidRPr="00070579" w:rsidRDefault="000D4EDB" w:rsidP="00A37564">
            <w:pPr>
              <w:snapToGrid w:val="0"/>
              <w:spacing w:line="264" w:lineRule="auto"/>
              <w:rPr>
                <w:ins w:id="637"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638" w:author="Runhua Chen" w:date="2021-05-18T02:08:00Z"/>
                <w:rFonts w:eastAsiaTheme="minorEastAsia"/>
                <w:sz w:val="18"/>
                <w:szCs w:val="18"/>
                <w:lang w:eastAsia="zh-CN"/>
              </w:rPr>
            </w:pPr>
            <w:ins w:id="639"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 xml:space="preserve">Huawei, </w:t>
            </w:r>
            <w:r w:rsidRPr="00070579">
              <w:rPr>
                <w:rFonts w:eastAsiaTheme="minorEastAsia"/>
                <w:sz w:val="18"/>
                <w:szCs w:val="18"/>
                <w:lang w:eastAsia="zh-CN"/>
              </w:rPr>
              <w:lastRenderedPageBreak/>
              <w:t>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lastRenderedPageBreak/>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lastRenderedPageBreak/>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640" w:author="Administrator" w:date="2021-05-18T16:34:00Z"/>
        </w:trPr>
        <w:tc>
          <w:tcPr>
            <w:tcW w:w="1494" w:type="dxa"/>
          </w:tcPr>
          <w:p w14:paraId="53EF5EA1" w14:textId="493615BC" w:rsidR="0064263B" w:rsidRPr="00070579" w:rsidRDefault="0064263B" w:rsidP="006B4741">
            <w:pPr>
              <w:rPr>
                <w:ins w:id="641" w:author="Administrator" w:date="2021-05-18T16:34:00Z"/>
                <w:rFonts w:eastAsiaTheme="minorEastAsia"/>
                <w:sz w:val="18"/>
                <w:szCs w:val="18"/>
                <w:lang w:eastAsia="zh-CN"/>
              </w:rPr>
            </w:pPr>
            <w:ins w:id="642"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643" w:author="Administrator" w:date="2021-05-18T16:34:00Z"/>
                <w:rFonts w:eastAsiaTheme="minorEastAsia"/>
                <w:sz w:val="18"/>
                <w:szCs w:val="18"/>
                <w:lang w:eastAsia="zh-CN"/>
              </w:rPr>
            </w:pPr>
            <w:ins w:id="644"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645" w:author="Runhua Chen" w:date="2021-05-18T17:03:00Z"/>
        </w:trPr>
        <w:tc>
          <w:tcPr>
            <w:tcW w:w="1494" w:type="dxa"/>
          </w:tcPr>
          <w:p w14:paraId="2A01CAF6" w14:textId="341C4E9C" w:rsidR="00601654" w:rsidRPr="00070579" w:rsidRDefault="00601654" w:rsidP="006B4741">
            <w:pPr>
              <w:rPr>
                <w:ins w:id="646" w:author="Runhua Chen" w:date="2021-05-18T17:03:00Z"/>
                <w:rFonts w:eastAsiaTheme="minorEastAsia"/>
                <w:sz w:val="18"/>
                <w:szCs w:val="18"/>
                <w:lang w:eastAsia="zh-CN"/>
              </w:rPr>
            </w:pPr>
            <w:ins w:id="647"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648" w:author="Runhua Chen" w:date="2021-05-18T17:03:00Z"/>
                <w:rFonts w:eastAsiaTheme="minorEastAsia"/>
                <w:sz w:val="18"/>
                <w:szCs w:val="18"/>
                <w:lang w:eastAsia="zh-CN"/>
              </w:rPr>
            </w:pPr>
            <w:ins w:id="649" w:author="Runhua Chen" w:date="2021-05-18T17:03:00Z">
              <w:r>
                <w:rPr>
                  <w:rFonts w:eastAsiaTheme="minorEastAsia"/>
                  <w:sz w:val="18"/>
                  <w:szCs w:val="18"/>
                  <w:lang w:eastAsia="zh-CN"/>
                </w:rPr>
                <w:t xml:space="preserve">Given the status of </w:t>
              </w:r>
            </w:ins>
            <w:ins w:id="650" w:author="Runhua Chen" w:date="2021-05-18T17:04:00Z">
              <w:r>
                <w:rPr>
                  <w:rFonts w:eastAsiaTheme="minorEastAsia"/>
                  <w:sz w:val="18"/>
                  <w:szCs w:val="18"/>
                  <w:lang w:eastAsia="zh-CN"/>
                </w:rPr>
                <w:t>discussion</w:t>
              </w:r>
            </w:ins>
            <w:ins w:id="651" w:author="Runhua Chen" w:date="2021-05-18T17:03:00Z">
              <w:r>
                <w:rPr>
                  <w:rFonts w:eastAsiaTheme="minorEastAsia"/>
                  <w:sz w:val="18"/>
                  <w:szCs w:val="18"/>
                  <w:lang w:eastAsia="zh-CN"/>
                </w:rPr>
                <w:t>,</w:t>
              </w:r>
            </w:ins>
            <w:ins w:id="652"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653"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654" w:author="Runhua Chen" w:date="2021-05-19T01:27:00Z"/>
                <w:rFonts w:eastAsiaTheme="minorEastAsia"/>
                <w:sz w:val="18"/>
                <w:szCs w:val="18"/>
                <w:lang w:eastAsia="zh-CN"/>
              </w:rPr>
            </w:pPr>
            <w:ins w:id="655" w:author="Runhua Chen" w:date="2021-05-19T01:27:00Z">
              <w:r>
                <w:rPr>
                  <w:rFonts w:eastAsiaTheme="minorEastAsia"/>
                  <w:sz w:val="18"/>
                  <w:szCs w:val="18"/>
                  <w:lang w:eastAsia="zh-CN"/>
                </w:rPr>
                <w:t xml:space="preserve">[Mod]: my understanding of the agreement on </w:t>
              </w:r>
            </w:ins>
            <w:ins w:id="656"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657" w:author="Runhua Chen" w:date="2021-05-19T01:29:00Z">
              <w:r>
                <w:rPr>
                  <w:rFonts w:eastAsiaTheme="minorEastAsia"/>
                  <w:sz w:val="18"/>
                  <w:szCs w:val="18"/>
                  <w:lang w:eastAsia="zh-CN"/>
                </w:rPr>
                <w:t>as much as possible. This is also another agreement that “a unified design</w:t>
              </w:r>
            </w:ins>
            <w:ins w:id="658" w:author="Runhua Chen" w:date="2021-05-19T01:30:00Z">
              <w:r>
                <w:rPr>
                  <w:rFonts w:eastAsiaTheme="minorEastAsia"/>
                  <w:sz w:val="18"/>
                  <w:szCs w:val="18"/>
                  <w:lang w:eastAsia="zh-CN"/>
                </w:rPr>
                <w:t xml:space="preserve"> should not be precluded”. </w:t>
              </w:r>
            </w:ins>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low priority means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it after the high priority issue is completed, which is same understanding applied on the issue of simultaneous </w:t>
            </w:r>
            <w:proofErr w:type="spellStart"/>
            <w:r>
              <w:rPr>
                <w:rFonts w:eastAsiaTheme="minorEastAsia"/>
                <w:sz w:val="18"/>
                <w:szCs w:val="18"/>
                <w:lang w:eastAsia="zh-CN"/>
              </w:rPr>
              <w:t>receiption</w:t>
            </w:r>
            <w:proofErr w:type="spellEnd"/>
            <w:r>
              <w:rPr>
                <w:rFonts w:eastAsiaTheme="minorEastAsia"/>
                <w:sz w:val="18"/>
                <w:szCs w:val="18"/>
                <w:lang w:eastAsia="zh-CN"/>
              </w:rPr>
              <w:t xml:space="preserve"> of signals with different QCL-TypeD</w:t>
            </w:r>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659"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660"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661" w:author="Runhua Chen" w:date="2021-05-19T01:30:00Z"/>
                <w:rFonts w:eastAsiaTheme="minorEastAsia"/>
                <w:sz w:val="18"/>
                <w:szCs w:val="18"/>
                <w:lang w:eastAsia="zh-CN"/>
              </w:rPr>
            </w:pPr>
            <w:ins w:id="662" w:author="Runhua Chen" w:date="2021-05-19T01:30:00Z">
              <w:r>
                <w:rPr>
                  <w:rFonts w:eastAsiaTheme="minorEastAsia"/>
                  <w:sz w:val="18"/>
                  <w:szCs w:val="18"/>
                  <w:lang w:eastAsia="zh-CN"/>
                </w:rPr>
                <w:t xml:space="preserve">[mod]: In the previous meeting </w:t>
              </w:r>
            </w:ins>
            <w:ins w:id="663" w:author="Runhua Chen" w:date="2021-05-19T01:32:00Z">
              <w:r>
                <w:rPr>
                  <w:rFonts w:eastAsiaTheme="minorEastAsia"/>
                  <w:sz w:val="18"/>
                  <w:szCs w:val="18"/>
                  <w:lang w:eastAsia="zh-CN"/>
                </w:rPr>
                <w:t xml:space="preserve">some companies asked why explicit is needed if implicit is supported. There was one answer from </w:t>
              </w:r>
            </w:ins>
            <w:ins w:id="664" w:author="Runhua Chen" w:date="2021-05-19T01:30:00Z">
              <w:r>
                <w:rPr>
                  <w:rFonts w:eastAsiaTheme="minorEastAsia"/>
                  <w:sz w:val="18"/>
                  <w:szCs w:val="18"/>
                  <w:lang w:eastAsia="zh-CN"/>
                </w:rPr>
                <w:t xml:space="preserve">OPPO that explicit </w:t>
              </w:r>
            </w:ins>
            <w:ins w:id="665" w:author="Runhua Chen" w:date="2021-05-19T01:31:00Z">
              <w:r>
                <w:rPr>
                  <w:rFonts w:eastAsiaTheme="minorEastAsia"/>
                  <w:sz w:val="18"/>
                  <w:szCs w:val="18"/>
                  <w:lang w:eastAsia="zh-CN"/>
                </w:rPr>
                <w:t xml:space="preserve">configuration is needed </w:t>
              </w:r>
            </w:ins>
            <w:ins w:id="666" w:author="Runhua Chen" w:date="2021-05-19T01:30:00Z">
              <w:r>
                <w:rPr>
                  <w:rFonts w:eastAsiaTheme="minorEastAsia"/>
                  <w:sz w:val="18"/>
                  <w:szCs w:val="18"/>
                  <w:lang w:eastAsia="zh-CN"/>
                </w:rPr>
                <w:t>because QCL-typeD RS of CORESETs state may be aperiodic</w:t>
              </w:r>
            </w:ins>
            <w:ins w:id="667" w:author="Runhua Chen" w:date="2021-05-19T01:32:00Z">
              <w:r>
                <w:rPr>
                  <w:rFonts w:eastAsiaTheme="minorEastAsia"/>
                  <w:sz w:val="18"/>
                  <w:szCs w:val="18"/>
                  <w:lang w:eastAsia="zh-CN"/>
                </w:rPr>
                <w:t xml:space="preserve"> and cannot be used for beam failure detection</w:t>
              </w:r>
            </w:ins>
            <w:ins w:id="668" w:author="Runhua Chen" w:date="2021-05-19T01:30:00Z">
              <w:r>
                <w:rPr>
                  <w:rFonts w:eastAsiaTheme="minorEastAsia"/>
                  <w:sz w:val="18"/>
                  <w:szCs w:val="18"/>
                  <w:lang w:eastAsia="zh-CN"/>
                </w:rPr>
                <w:t>.</w:t>
              </w:r>
            </w:ins>
            <w:ins w:id="669" w:author="Runhua Chen" w:date="2021-05-19T01:31:00Z">
              <w:r>
                <w:rPr>
                  <w:rFonts w:eastAsiaTheme="minorEastAsia"/>
                  <w:sz w:val="18"/>
                  <w:szCs w:val="18"/>
                  <w:lang w:eastAsia="zh-CN"/>
                </w:rPr>
                <w:t xml:space="preserve"> Just to clarify my understanding, </w:t>
              </w:r>
            </w:ins>
            <w:ins w:id="670" w:author="Runhua Chen" w:date="2021-05-19T01:33:00Z">
              <w:r>
                <w:rPr>
                  <w:rFonts w:eastAsiaTheme="minorEastAsia"/>
                  <w:sz w:val="18"/>
                  <w:szCs w:val="18"/>
                  <w:lang w:eastAsia="zh-CN"/>
                </w:rPr>
                <w:t>is OPPO</w:t>
              </w:r>
            </w:ins>
            <w:ins w:id="671" w:author="Runhua Chen" w:date="2021-05-19T01:31:00Z">
              <w:r>
                <w:rPr>
                  <w:rFonts w:eastAsiaTheme="minorEastAsia"/>
                  <w:sz w:val="18"/>
                  <w:szCs w:val="18"/>
                  <w:lang w:eastAsia="zh-CN"/>
                </w:rPr>
                <w:t xml:space="preserve"> proposing that configuration of aperiodic QCL-typeD RS in CORESET TCI states should be </w:t>
              </w:r>
            </w:ins>
            <w:ins w:id="672" w:author="Runhua Chen" w:date="2021-05-19T01:33:00Z">
              <w:r>
                <w:rPr>
                  <w:rFonts w:eastAsiaTheme="minorEastAsia"/>
                  <w:sz w:val="18"/>
                  <w:szCs w:val="18"/>
                  <w:lang w:eastAsia="zh-CN"/>
                </w:rPr>
                <w:t>ruled out</w:t>
              </w:r>
            </w:ins>
            <w:ins w:id="673" w:author="Runhua Chen" w:date="2021-05-19T01:31:00Z">
              <w:r>
                <w:rPr>
                  <w:rFonts w:eastAsiaTheme="minorEastAsia"/>
                  <w:sz w:val="18"/>
                  <w:szCs w:val="18"/>
                  <w:lang w:eastAsia="zh-CN"/>
                </w:rPr>
                <w:t xml:space="preserve"> in Rel.17? </w:t>
              </w:r>
            </w:ins>
            <w:ins w:id="674" w:author="Runhua Chen" w:date="2021-05-19T01:32:00Z">
              <w:r>
                <w:rPr>
                  <w:rFonts w:eastAsiaTheme="minorEastAsia"/>
                  <w:sz w:val="18"/>
                  <w:szCs w:val="18"/>
                  <w:lang w:eastAsia="zh-CN"/>
                </w:rPr>
                <w:t xml:space="preserve">If so we can discuss this. </w:t>
              </w:r>
            </w:ins>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For multi-DCI mTRP per-TRP BFR, the concern is the explicit BFD RS method is slower than beam switch on PDCCH.  When the TCI state for PDCCH is switched, the system </w:t>
            </w:r>
            <w:proofErr w:type="spellStart"/>
            <w:r>
              <w:rPr>
                <w:rFonts w:eastAsiaTheme="minorEastAsia"/>
                <w:sz w:val="18"/>
                <w:szCs w:val="18"/>
                <w:lang w:eastAsia="zh-CN"/>
              </w:rPr>
              <w:t>can not</w:t>
            </w:r>
            <w:proofErr w:type="spellEnd"/>
            <w:r>
              <w:rPr>
                <w:rFonts w:eastAsiaTheme="minorEastAsia"/>
                <w:sz w:val="18"/>
                <w:szCs w:val="18"/>
                <w:lang w:eastAsia="zh-CN"/>
              </w:rPr>
              <w:t xml:space="preserve">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675"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676"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677" w:author="Runhua Chen" w:date="2021-05-19T01:23:00Z">
              <w:r>
                <w:rPr>
                  <w:rFonts w:eastAsiaTheme="minorEastAsia"/>
                  <w:sz w:val="18"/>
                  <w:szCs w:val="18"/>
                  <w:lang w:eastAsia="zh-CN"/>
                </w:rPr>
                <w:t>[</w:t>
              </w:r>
            </w:ins>
            <w:ins w:id="678" w:author="Runhua Chen" w:date="2021-05-19T01:24:00Z">
              <w:r>
                <w:rPr>
                  <w:rFonts w:eastAsiaTheme="minorEastAsia"/>
                  <w:sz w:val="18"/>
                  <w:szCs w:val="18"/>
                  <w:lang w:eastAsia="zh-CN"/>
                </w:rPr>
                <w:t>Mod</w:t>
              </w:r>
            </w:ins>
            <w:ins w:id="679" w:author="Runhua Chen" w:date="2021-05-19T01:23:00Z">
              <w:r>
                <w:rPr>
                  <w:rFonts w:eastAsiaTheme="minorEastAsia"/>
                  <w:sz w:val="18"/>
                  <w:szCs w:val="18"/>
                  <w:lang w:eastAsia="zh-CN"/>
                </w:rPr>
                <w:t>]</w:t>
              </w:r>
            </w:ins>
            <w:ins w:id="680"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681"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682" w:author="Runhua Chen" w:date="2021-05-19T09:24:00Z">
              <w:r w:rsidR="00D13C3F">
                <w:rPr>
                  <w:rFonts w:eastAsiaTheme="minorEastAsia"/>
                  <w:sz w:val="18"/>
                  <w:szCs w:val="18"/>
                  <w:lang w:eastAsia="zh-CN"/>
                </w:rPr>
                <w:t>,</w:t>
              </w:r>
            </w:ins>
            <w:ins w:id="683" w:author="Runhua Chen" w:date="2021-05-19T01:25:00Z">
              <w:r w:rsidR="00365A23">
                <w:rPr>
                  <w:rFonts w:eastAsiaTheme="minorEastAsia"/>
                  <w:sz w:val="18"/>
                  <w:szCs w:val="18"/>
                  <w:lang w:eastAsia="zh-CN"/>
                </w:rPr>
                <w:t xml:space="preserve"> TCI of different CORESETs can be different. </w:t>
              </w:r>
            </w:ins>
            <w:ins w:id="684" w:author="Runhua Chen" w:date="2021-05-19T01:26:00Z">
              <w:r w:rsidR="00365A23">
                <w:rPr>
                  <w:rFonts w:eastAsiaTheme="minorEastAsia"/>
                  <w:sz w:val="18"/>
                  <w:szCs w:val="18"/>
                  <w:lang w:eastAsia="zh-CN"/>
                </w:rPr>
                <w:t>Some CORESETs can be used for PDCCH on TRP1, and the others can be used for PDCCH on TRP2</w:t>
              </w:r>
            </w:ins>
            <w:ins w:id="685"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lastRenderedPageBreak/>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686"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687"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688" w:author="Runhua Chen" w:date="2021-05-19T11:11:00Z"/>
                <w:rFonts w:eastAsiaTheme="minorEastAsia"/>
                <w:sz w:val="18"/>
                <w:szCs w:val="18"/>
                <w:lang w:eastAsia="zh-CN"/>
              </w:rPr>
            </w:pPr>
            <w:ins w:id="689" w:author="Runhua Chen" w:date="2021-05-19T11:10:00Z">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ins>
            <w:ins w:id="690" w:author="Runhua Chen" w:date="2021-05-19T11:11:00Z">
              <w:r>
                <w:rPr>
                  <w:rFonts w:eastAsiaTheme="minorEastAsia"/>
                  <w:sz w:val="18"/>
                  <w:szCs w:val="18"/>
                  <w:lang w:eastAsia="zh-CN"/>
                </w:rPr>
                <w:t xml:space="preserve"> </w:t>
              </w:r>
            </w:ins>
            <w:ins w:id="691"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692"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693" w:author="Runhua Chen" w:date="2021-05-19T11:11:00Z"/>
                <w:rFonts w:eastAsiaTheme="minorEastAsia"/>
                <w:sz w:val="18"/>
                <w:szCs w:val="18"/>
                <w:lang w:eastAsia="zh-CN"/>
              </w:rPr>
            </w:pPr>
            <w:ins w:id="694" w:author="Runhua Chen" w:date="2021-05-19T11:11:00Z">
              <w:r>
                <w:rPr>
                  <w:rFonts w:eastAsiaTheme="minorEastAsia"/>
                  <w:sz w:val="18"/>
                  <w:szCs w:val="18"/>
                  <w:lang w:eastAsia="zh-CN"/>
                </w:rPr>
                <w:t xml:space="preserve">From my personal perspective, SDCI (with M-TRP </w:t>
              </w:r>
            </w:ins>
            <w:ins w:id="695" w:author="Runhua Chen" w:date="2021-05-19T11:15:00Z">
              <w:r>
                <w:rPr>
                  <w:rFonts w:eastAsiaTheme="minorEastAsia"/>
                  <w:sz w:val="18"/>
                  <w:szCs w:val="18"/>
                  <w:lang w:eastAsia="zh-CN"/>
                </w:rPr>
                <w:t xml:space="preserve">beam </w:t>
              </w:r>
            </w:ins>
            <w:ins w:id="696" w:author="Runhua Chen" w:date="2021-05-19T11:11:00Z">
              <w:r>
                <w:rPr>
                  <w:rFonts w:eastAsiaTheme="minorEastAsia"/>
                  <w:sz w:val="18"/>
                  <w:szCs w:val="18"/>
                  <w:lang w:eastAsia="zh-CN"/>
                </w:rPr>
                <w:t xml:space="preserve">diversity) should be supported even if all TCI codepoints of PDSCH are associated with </w:t>
              </w:r>
            </w:ins>
            <w:ins w:id="697" w:author="Runhua Chen" w:date="2021-05-19T11:15:00Z">
              <w:r>
                <w:rPr>
                  <w:rFonts w:eastAsiaTheme="minorEastAsia"/>
                  <w:sz w:val="18"/>
                  <w:szCs w:val="18"/>
                  <w:lang w:eastAsia="zh-CN"/>
                </w:rPr>
                <w:t xml:space="preserve">only </w:t>
              </w:r>
            </w:ins>
            <w:ins w:id="698" w:author="Runhua Chen" w:date="2021-05-19T11:11:00Z">
              <w:r>
                <w:rPr>
                  <w:rFonts w:eastAsiaTheme="minorEastAsia"/>
                  <w:sz w:val="18"/>
                  <w:szCs w:val="18"/>
                  <w:lang w:eastAsia="zh-CN"/>
                </w:rPr>
                <w:t xml:space="preserve">1 TCI state. </w:t>
              </w:r>
            </w:ins>
            <w:ins w:id="699" w:author="Runhua Chen" w:date="2021-05-19T11:12:00Z">
              <w:r>
                <w:rPr>
                  <w:rFonts w:eastAsiaTheme="minorEastAsia"/>
                  <w:sz w:val="18"/>
                  <w:szCs w:val="18"/>
                  <w:lang w:eastAsia="zh-CN"/>
                </w:rPr>
                <w:t>Also</w:t>
              </w:r>
            </w:ins>
            <w:ins w:id="700" w:author="Runhua Chen" w:date="2021-05-19T11:15:00Z">
              <w:r>
                <w:rPr>
                  <w:rFonts w:eastAsiaTheme="minorEastAsia"/>
                  <w:sz w:val="18"/>
                  <w:szCs w:val="18"/>
                  <w:lang w:eastAsia="zh-CN"/>
                </w:rPr>
                <w:t>,</w:t>
              </w:r>
            </w:ins>
            <w:ins w:id="701" w:author="Runhua Chen" w:date="2021-05-19T11:12:00Z">
              <w:r>
                <w:rPr>
                  <w:rFonts w:eastAsiaTheme="minorEastAsia"/>
                  <w:sz w:val="18"/>
                  <w:szCs w:val="18"/>
                  <w:lang w:eastAsia="zh-CN"/>
                </w:rPr>
                <w:t xml:space="preserve"> the beam of PDCCH </w:t>
              </w:r>
            </w:ins>
            <w:ins w:id="702" w:author="Runhua Chen" w:date="2021-05-19T11:13:00Z">
              <w:r>
                <w:rPr>
                  <w:rFonts w:eastAsiaTheme="minorEastAsia"/>
                  <w:sz w:val="18"/>
                  <w:szCs w:val="18"/>
                  <w:lang w:eastAsia="zh-CN"/>
                </w:rPr>
                <w:t xml:space="preserve">(allocated by NW) </w:t>
              </w:r>
            </w:ins>
            <w:ins w:id="703" w:author="Runhua Chen" w:date="2021-05-19T11:12:00Z">
              <w:r>
                <w:rPr>
                  <w:rFonts w:eastAsiaTheme="minorEastAsia"/>
                  <w:sz w:val="18"/>
                  <w:szCs w:val="18"/>
                  <w:lang w:eastAsia="zh-CN"/>
                </w:rPr>
                <w:t xml:space="preserve">may be different from that </w:t>
              </w:r>
              <w:proofErr w:type="gramStart"/>
              <w:r>
                <w:rPr>
                  <w:rFonts w:eastAsiaTheme="minorEastAsia"/>
                  <w:sz w:val="18"/>
                  <w:szCs w:val="18"/>
                  <w:lang w:eastAsia="zh-CN"/>
                </w:rPr>
                <w:t xml:space="preserve">of </w:t>
              </w:r>
            </w:ins>
            <w:ins w:id="704" w:author="Runhua Chen" w:date="2021-05-19T11:13:00Z">
              <w:r>
                <w:rPr>
                  <w:rFonts w:eastAsiaTheme="minorEastAsia"/>
                  <w:sz w:val="18"/>
                  <w:szCs w:val="18"/>
                  <w:lang w:eastAsia="zh-CN"/>
                </w:rPr>
                <w:t xml:space="preserve"> PDSCH</w:t>
              </w:r>
              <w:proofErr w:type="gramEnd"/>
              <w:r>
                <w:rPr>
                  <w:rFonts w:eastAsiaTheme="minorEastAsia"/>
                  <w:sz w:val="18"/>
                  <w:szCs w:val="18"/>
                  <w:lang w:eastAsia="zh-CN"/>
                </w:rPr>
                <w:t>, e.g. PDCCH with wider beams for robustness and PDSCH with narrower beam for higher throughput</w:t>
              </w:r>
            </w:ins>
            <w:ins w:id="705" w:author="Runhua Chen" w:date="2021-05-19T11:16:00Z">
              <w:r>
                <w:rPr>
                  <w:rFonts w:eastAsiaTheme="minorEastAsia"/>
                  <w:sz w:val="18"/>
                  <w:szCs w:val="18"/>
                  <w:lang w:eastAsia="zh-CN"/>
                </w:rPr>
                <w:t xml:space="preserve">,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ins>
            <w:ins w:id="706"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ins w:id="707" w:author="Loic Canonne-Velasquez" w:date="2021-05-18T14:09:00Z">
              <w:r>
                <w:rPr>
                  <w:rFonts w:eastAsiaTheme="minorEastAsia"/>
                  <w:szCs w:val="20"/>
                  <w:lang w:eastAsia="zh-CN"/>
                </w:rPr>
                <w:t>InterDigital</w:t>
              </w:r>
            </w:ins>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708" w:author="Loic Canonne-Velasquez" w:date="2021-05-18T14:09:00Z">
              <w:r>
                <w:rPr>
                  <w:sz w:val="18"/>
                  <w:szCs w:val="18"/>
                </w:rPr>
                <w:t>We support FL’s p</w:t>
              </w:r>
            </w:ins>
            <w:ins w:id="709"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bookmarkStart w:id="710" w:name="_GoBack"/>
            <w:bookmarkEnd w:id="710"/>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ins w:id="711" w:author="Siva Muruganathan" w:date="2021-05-19T02:12:00Z"/>
                <w:rFonts w:ascii="Times New Roman" w:hAnsi="Times New Roman" w:cs="Times New Roman"/>
                <w:strike/>
                <w:color w:val="FF0000"/>
                <w:sz w:val="18"/>
                <w:szCs w:val="18"/>
              </w:rPr>
            </w:pPr>
            <w:ins w:id="712" w:author="Siva Muruganathan" w:date="2021-05-19T02:12:00Z">
              <w:r w:rsidRPr="00BF58A9">
                <w:rPr>
                  <w:rFonts w:ascii="Times New Roman" w:hAnsi="Times New Roman" w:cs="Times New Roman"/>
                  <w:strike/>
                  <w:color w:val="FF0000"/>
                  <w:sz w:val="18"/>
                  <w:szCs w:val="18"/>
                  <w:lang w:val="en-US"/>
                </w:rPr>
                <w:t>Implicit BFD-RS set configuration for S-DCI</w:t>
              </w:r>
            </w:ins>
          </w:p>
          <w:p w14:paraId="22193B8A" w14:textId="77777777" w:rsidR="007E6EF0" w:rsidRPr="00BF58A9" w:rsidRDefault="007E6EF0" w:rsidP="00305CCA">
            <w:pPr>
              <w:pStyle w:val="ListParagraph"/>
              <w:numPr>
                <w:ilvl w:val="1"/>
                <w:numId w:val="84"/>
              </w:numPr>
              <w:spacing w:line="264" w:lineRule="auto"/>
              <w:rPr>
                <w:ins w:id="713" w:author="Siva Muruganathan" w:date="2021-05-19T02:12:00Z"/>
                <w:rFonts w:ascii="Times New Roman" w:hAnsi="Times New Roman" w:cs="Times New Roman"/>
                <w:strike/>
                <w:color w:val="FF0000"/>
                <w:sz w:val="18"/>
                <w:szCs w:val="18"/>
              </w:rPr>
            </w:pPr>
            <w:ins w:id="714" w:author="Siva Muruganathan" w:date="2021-05-19T02:12:00Z">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ins>
          </w:p>
          <w:p w14:paraId="3D0DDA80" w14:textId="77777777" w:rsidR="007E6EF0" w:rsidRPr="00BF58A9" w:rsidRDefault="007E6EF0" w:rsidP="00305CCA">
            <w:pPr>
              <w:pStyle w:val="ListParagraph"/>
              <w:numPr>
                <w:ilvl w:val="1"/>
                <w:numId w:val="84"/>
              </w:numPr>
              <w:spacing w:line="264" w:lineRule="auto"/>
              <w:rPr>
                <w:ins w:id="715" w:author="Siva Muruganathan" w:date="2021-05-19T02:12:00Z"/>
                <w:rFonts w:ascii="Times New Roman" w:hAnsi="Times New Roman" w:cs="Times New Roman"/>
                <w:strike/>
                <w:color w:val="FF0000"/>
                <w:sz w:val="18"/>
                <w:szCs w:val="18"/>
              </w:rPr>
            </w:pPr>
            <w:ins w:id="716" w:author="Siva Muruganathan" w:date="2021-05-19T02:12:00Z">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t>CORESETPoolIndex-</w:t>
            </w:r>
            <w:proofErr w:type="spellStart"/>
            <w:r w:rsidRPr="00BD3605">
              <w:rPr>
                <w:b/>
                <w:i/>
                <w:sz w:val="18"/>
                <w:szCs w:val="18"/>
              </w:rPr>
              <w:t>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rPr>
          <w:ins w:id="717" w:author="Runhua Chen" w:date="2021-05-20T03:27:00Z"/>
        </w:trPr>
        <w:tc>
          <w:tcPr>
            <w:tcW w:w="1494" w:type="dxa"/>
          </w:tcPr>
          <w:p w14:paraId="3E2F4987" w14:textId="1C67567C" w:rsidR="00885605" w:rsidRDefault="00885605" w:rsidP="00BD3605">
            <w:pPr>
              <w:snapToGrid w:val="0"/>
              <w:spacing w:line="264" w:lineRule="auto"/>
              <w:rPr>
                <w:ins w:id="718" w:author="Runhua Chen" w:date="2021-05-20T03:27:00Z"/>
                <w:rFonts w:eastAsia="Malgun Gothic"/>
                <w:sz w:val="18"/>
                <w:szCs w:val="18"/>
                <w:lang w:eastAsia="ko-KR"/>
              </w:rPr>
            </w:pPr>
            <w:ins w:id="719" w:author="Runhua Chen" w:date="2021-05-20T03:27:00Z">
              <w:r>
                <w:rPr>
                  <w:rFonts w:eastAsia="Malgun Gothic"/>
                  <w:sz w:val="18"/>
                  <w:szCs w:val="18"/>
                  <w:lang w:eastAsia="ko-KR"/>
                </w:rPr>
                <w:t>Mod</w:t>
              </w:r>
            </w:ins>
          </w:p>
        </w:tc>
        <w:tc>
          <w:tcPr>
            <w:tcW w:w="8144" w:type="dxa"/>
          </w:tcPr>
          <w:p w14:paraId="37248487" w14:textId="67FD6907" w:rsidR="00885605" w:rsidRDefault="00885605" w:rsidP="00885605">
            <w:pPr>
              <w:snapToGrid w:val="0"/>
              <w:spacing w:line="264" w:lineRule="auto"/>
              <w:rPr>
                <w:ins w:id="720" w:author="Runhua Chen" w:date="2021-05-20T03:27:00Z"/>
                <w:rFonts w:eastAsia="Malgun Gothic"/>
                <w:sz w:val="18"/>
                <w:szCs w:val="18"/>
                <w:lang w:eastAsia="ko-KR"/>
              </w:rPr>
            </w:pPr>
            <w:ins w:id="721" w:author="Runhua Chen" w:date="2021-05-20T03:28:00Z">
              <w:r>
                <w:rPr>
                  <w:rFonts w:eastAsia="Malgun Gothic"/>
                  <w:sz w:val="18"/>
                  <w:szCs w:val="18"/>
                  <w:lang w:eastAsia="ko-KR"/>
                </w:rPr>
                <w:t>Based on input from LGE, r</w:t>
              </w:r>
            </w:ins>
            <w:ins w:id="722" w:author="Runhua Chen" w:date="2021-05-20T03:27:00Z">
              <w:r>
                <w:rPr>
                  <w:rFonts w:eastAsia="Malgun Gothic"/>
                  <w:sz w:val="18"/>
                  <w:szCs w:val="18"/>
                  <w:lang w:eastAsia="ko-KR"/>
                </w:rPr>
                <w:t>evised proposal to leave the higher-layer IE naming FFS</w:t>
              </w:r>
            </w:ins>
          </w:p>
        </w:tc>
      </w:tr>
      <w:tr w:rsidR="007F1A5D" w14:paraId="043E81CA" w14:textId="77777777" w:rsidTr="00545AC2">
        <w:trPr>
          <w:ins w:id="723" w:author="minhyun" w:date="2021-05-20T21:50:00Z"/>
        </w:trPr>
        <w:tc>
          <w:tcPr>
            <w:tcW w:w="1494" w:type="dxa"/>
          </w:tcPr>
          <w:p w14:paraId="164CB6BE" w14:textId="4AB8E8A3" w:rsidR="007F1A5D" w:rsidRDefault="007F1A5D" w:rsidP="007F1A5D">
            <w:pPr>
              <w:snapToGrid w:val="0"/>
              <w:spacing w:line="264" w:lineRule="auto"/>
              <w:rPr>
                <w:ins w:id="724" w:author="minhyun" w:date="2021-05-20T21:50:00Z"/>
                <w:rFonts w:eastAsia="Malgun Gothic"/>
                <w:sz w:val="18"/>
                <w:szCs w:val="18"/>
                <w:lang w:eastAsia="ko-KR"/>
              </w:rPr>
            </w:pPr>
            <w:ins w:id="725" w:author="minhyun" w:date="2021-05-20T22:14:00Z">
              <w:r>
                <w:rPr>
                  <w:rFonts w:eastAsia="Malgun Gothic" w:hint="eastAsia"/>
                  <w:sz w:val="18"/>
                  <w:szCs w:val="18"/>
                  <w:lang w:eastAsia="ko-KR"/>
                </w:rPr>
                <w:t>E</w:t>
              </w:r>
              <w:r>
                <w:rPr>
                  <w:rFonts w:eastAsia="Malgun Gothic"/>
                  <w:sz w:val="18"/>
                  <w:szCs w:val="18"/>
                  <w:lang w:eastAsia="ko-KR"/>
                </w:rPr>
                <w:t>TRI</w:t>
              </w:r>
            </w:ins>
          </w:p>
        </w:tc>
        <w:tc>
          <w:tcPr>
            <w:tcW w:w="8144" w:type="dxa"/>
          </w:tcPr>
          <w:p w14:paraId="180B4ABA" w14:textId="047AF4E9" w:rsidR="007F1A5D" w:rsidRDefault="007F1A5D" w:rsidP="007F1A5D">
            <w:pPr>
              <w:snapToGrid w:val="0"/>
              <w:spacing w:line="264" w:lineRule="auto"/>
              <w:rPr>
                <w:ins w:id="726" w:author="minhyun" w:date="2021-05-20T21:50:00Z"/>
                <w:rFonts w:eastAsia="Malgun Gothic"/>
                <w:sz w:val="18"/>
                <w:szCs w:val="18"/>
                <w:lang w:eastAsia="ko-KR"/>
              </w:rPr>
            </w:pPr>
            <w:ins w:id="727" w:author="minhyun" w:date="2021-05-20T22:14:00Z">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ins>
          </w:p>
        </w:tc>
      </w:tr>
      <w:tr w:rsidR="00BB75C4" w14:paraId="713C45D3" w14:textId="77777777" w:rsidTr="00545AC2">
        <w:trPr>
          <w:ins w:id="728" w:author="Yan Zhou" w:date="2021-05-20T11:11:00Z"/>
        </w:trPr>
        <w:tc>
          <w:tcPr>
            <w:tcW w:w="1494" w:type="dxa"/>
          </w:tcPr>
          <w:p w14:paraId="1B241C65" w14:textId="2B07A330" w:rsidR="00BB75C4" w:rsidRDefault="00BB75C4" w:rsidP="007F1A5D">
            <w:pPr>
              <w:snapToGrid w:val="0"/>
              <w:spacing w:line="264" w:lineRule="auto"/>
              <w:rPr>
                <w:ins w:id="729" w:author="Yan Zhou" w:date="2021-05-20T11:11:00Z"/>
                <w:rFonts w:eastAsia="Malgun Gothic"/>
                <w:sz w:val="18"/>
                <w:szCs w:val="18"/>
                <w:lang w:eastAsia="ko-KR"/>
              </w:rPr>
            </w:pPr>
            <w:ins w:id="730" w:author="Yan Zhou" w:date="2021-05-20T11:11:00Z">
              <w:r>
                <w:rPr>
                  <w:rFonts w:eastAsia="Malgun Gothic"/>
                  <w:sz w:val="18"/>
                  <w:szCs w:val="18"/>
                  <w:lang w:eastAsia="ko-KR"/>
                </w:rPr>
                <w:t>Qualcomm</w:t>
              </w:r>
            </w:ins>
          </w:p>
        </w:tc>
        <w:tc>
          <w:tcPr>
            <w:tcW w:w="8144" w:type="dxa"/>
          </w:tcPr>
          <w:p w14:paraId="783505D4" w14:textId="72961868" w:rsidR="00BB75C4" w:rsidRDefault="00BB75C4" w:rsidP="007F1A5D">
            <w:pPr>
              <w:snapToGrid w:val="0"/>
              <w:spacing w:line="264" w:lineRule="auto"/>
              <w:rPr>
                <w:ins w:id="731" w:author="Yan Zhou" w:date="2021-05-20T11:13:00Z"/>
                <w:rFonts w:eastAsia="Malgun Gothic"/>
                <w:sz w:val="18"/>
                <w:szCs w:val="18"/>
                <w:lang w:eastAsia="ko-KR"/>
              </w:rPr>
            </w:pPr>
            <w:ins w:id="732" w:author="Yan Zhou" w:date="2021-05-20T11:11:00Z">
              <w:r>
                <w:rPr>
                  <w:rFonts w:eastAsia="Malgun Gothic"/>
                  <w:sz w:val="18"/>
                  <w:szCs w:val="18"/>
                  <w:lang w:eastAsia="ko-KR"/>
                </w:rPr>
                <w:t>Fine with FL’s latest proposal</w:t>
              </w:r>
            </w:ins>
            <w:ins w:id="733" w:author="Yan Zhou" w:date="2021-05-20T11:15:00Z">
              <w:r w:rsidR="007C383E">
                <w:rPr>
                  <w:rFonts w:eastAsia="Malgun Gothic"/>
                  <w:sz w:val="18"/>
                  <w:szCs w:val="18"/>
                  <w:lang w:eastAsia="ko-KR"/>
                </w:rPr>
                <w:t xml:space="preserve">. Suggest the following </w:t>
              </w:r>
            </w:ins>
            <w:ins w:id="734" w:author="Yan Zhou" w:date="2021-05-20T11:16:00Z">
              <w:r w:rsidR="00227217">
                <w:rPr>
                  <w:rFonts w:eastAsia="Malgun Gothic"/>
                  <w:sz w:val="18"/>
                  <w:szCs w:val="18"/>
                  <w:lang w:eastAsia="ko-KR"/>
                </w:rPr>
                <w:t>reordering</w:t>
              </w:r>
            </w:ins>
            <w:ins w:id="735" w:author="Yan Zhou" w:date="2021-05-20T11:17:00Z">
              <w:r w:rsidR="00B1431C">
                <w:rPr>
                  <w:rFonts w:eastAsia="Malgun Gothic"/>
                  <w:sz w:val="18"/>
                  <w:szCs w:val="18"/>
                  <w:lang w:eastAsia="ko-KR"/>
                </w:rPr>
                <w:t xml:space="preserve"> and rewording</w:t>
              </w:r>
            </w:ins>
            <w:ins w:id="736" w:author="Yan Zhou" w:date="2021-05-20T11:15:00Z">
              <w:r w:rsidR="007C383E">
                <w:rPr>
                  <w:rFonts w:eastAsia="Malgun Gothic"/>
                  <w:sz w:val="18"/>
                  <w:szCs w:val="18"/>
                  <w:lang w:eastAsia="ko-KR"/>
                </w:rPr>
                <w:t>.</w:t>
              </w:r>
            </w:ins>
          </w:p>
          <w:p w14:paraId="76D56E45" w14:textId="77777777" w:rsidR="007C383E" w:rsidRDefault="007C383E" w:rsidP="007F1A5D">
            <w:pPr>
              <w:snapToGrid w:val="0"/>
              <w:spacing w:line="264" w:lineRule="auto"/>
              <w:rPr>
                <w:ins w:id="737" w:author="Yan Zhou" w:date="2021-05-20T11:13:00Z"/>
                <w:rFonts w:eastAsia="Malgun Gothic"/>
                <w:sz w:val="18"/>
                <w:szCs w:val="18"/>
                <w:lang w:eastAsia="ko-KR"/>
              </w:rPr>
            </w:pPr>
          </w:p>
          <w:p w14:paraId="3DE38327" w14:textId="77777777" w:rsidR="007C383E" w:rsidRPr="00027A77" w:rsidRDefault="007C383E" w:rsidP="007C383E">
            <w:pPr>
              <w:pStyle w:val="ListParagraph"/>
              <w:numPr>
                <w:ilvl w:val="0"/>
                <w:numId w:val="84"/>
              </w:numPr>
              <w:spacing w:line="264" w:lineRule="auto"/>
              <w:rPr>
                <w:ins w:id="738" w:author="Yan Zhou" w:date="2021-05-20T11:13:00Z"/>
                <w:rFonts w:ascii="Times New Roman" w:hAnsi="Times New Roman" w:cs="Times New Roman"/>
                <w:sz w:val="20"/>
                <w:szCs w:val="20"/>
              </w:rPr>
            </w:pPr>
            <w:ins w:id="739" w:author="Yan Zhou" w:date="2021-05-20T11:1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05CD2A2F" w14:textId="3BD6502E" w:rsidR="007C383E" w:rsidRPr="00AD4A51" w:rsidRDefault="007C383E" w:rsidP="007C383E">
            <w:pPr>
              <w:pStyle w:val="ListParagraph"/>
              <w:numPr>
                <w:ilvl w:val="1"/>
                <w:numId w:val="84"/>
              </w:numPr>
              <w:spacing w:line="264" w:lineRule="auto"/>
              <w:rPr>
                <w:ins w:id="740" w:author="Yan Zhou" w:date="2021-05-20T11:13:00Z"/>
                <w:rFonts w:ascii="Times New Roman" w:hAnsi="Times New Roman" w:cs="Times New Roman"/>
                <w:sz w:val="20"/>
                <w:szCs w:val="20"/>
              </w:rPr>
            </w:pPr>
            <w:ins w:id="741" w:author="Yan Zhou" w:date="2021-05-20T11:1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“xyz”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ins>
          </w:p>
          <w:p w14:paraId="2AD80220" w14:textId="424CFA9D" w:rsidR="007C383E" w:rsidRPr="00AD4A51" w:rsidRDefault="007C383E" w:rsidP="00AD4A51">
            <w:pPr>
              <w:pStyle w:val="ListParagraph"/>
              <w:numPr>
                <w:ilvl w:val="2"/>
                <w:numId w:val="84"/>
              </w:numPr>
              <w:spacing w:line="264" w:lineRule="auto"/>
              <w:rPr>
                <w:ins w:id="742" w:author="Yan Zhou" w:date="2021-05-20T11:13:00Z"/>
                <w:rFonts w:ascii="Times New Roman" w:hAnsi="Times New Roman" w:cs="Times New Roman"/>
                <w:sz w:val="20"/>
                <w:szCs w:val="20"/>
              </w:rPr>
            </w:pPr>
            <w:ins w:id="743" w:author="Yan Zhou" w:date="2021-05-20T11:13:00Z">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ins>
          </w:p>
          <w:p w14:paraId="788E4FA0" w14:textId="77777777" w:rsidR="007C383E" w:rsidRPr="00D45AE2" w:rsidRDefault="007C383E" w:rsidP="00AD4A51">
            <w:pPr>
              <w:pStyle w:val="ListParagraph"/>
              <w:numPr>
                <w:ilvl w:val="1"/>
                <w:numId w:val="84"/>
              </w:numPr>
              <w:spacing w:line="264" w:lineRule="auto"/>
              <w:rPr>
                <w:ins w:id="744" w:author="Runhua Chen" w:date="2021-05-20T13:57:00Z"/>
                <w:rFonts w:ascii="Times New Roman" w:hAnsi="Times New Roman" w:cs="Times New Roman"/>
                <w:sz w:val="20"/>
                <w:szCs w:val="20"/>
                <w:rPrChange w:id="745" w:author="Runhua Chen" w:date="2021-05-20T13:57:00Z">
                  <w:rPr>
                    <w:ins w:id="746" w:author="Runhua Chen" w:date="2021-05-20T13:57:00Z"/>
                    <w:rFonts w:ascii="Times New Roman" w:hAnsi="Times New Roman" w:cs="Times New Roman"/>
                    <w:sz w:val="20"/>
                    <w:szCs w:val="20"/>
                    <w:lang w:val="en-US"/>
                  </w:rPr>
                </w:rPrChange>
              </w:rPr>
            </w:pPr>
            <w:ins w:id="747" w:author="Yan Zhou" w:date="2021-05-20T11:14: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AD4A51">
                <w:rPr>
                  <w:rFonts w:ascii="Times New Roman" w:hAnsi="Times New Roman" w:cs="Times New Roman"/>
                  <w:i/>
                  <w:strike/>
                  <w:color w:val="FF0000"/>
                  <w:sz w:val="20"/>
                  <w:szCs w:val="20"/>
                  <w:lang w:val="en-US"/>
                </w:rPr>
                <w:t>CORESETPoolIndex-</w:t>
              </w:r>
              <w:proofErr w:type="spellStart"/>
              <w:r w:rsidRPr="00AD4A51">
                <w:rPr>
                  <w:rFonts w:ascii="Times New Roman" w:hAnsi="Times New Roman" w:cs="Times New Roman"/>
                  <w:i/>
                  <w:strike/>
                  <w:color w:val="FF0000"/>
                  <w:sz w:val="20"/>
                  <w:szCs w:val="20"/>
                  <w:lang w:val="en-US"/>
                </w:rPr>
                <w:t>sDCI</w:t>
              </w:r>
              <w:proofErr w:type="spellEnd"/>
              <w:r w:rsidRPr="00AD4A51">
                <w:rPr>
                  <w:rFonts w:ascii="Times New Roman" w:hAnsi="Times New Roman" w:cs="Times New Roman"/>
                  <w:color w:val="FF0000"/>
                  <w:sz w:val="20"/>
                  <w:szCs w:val="20"/>
                  <w:lang w:val="en-US"/>
                </w:rPr>
                <w:t xml:space="preserve"> the abov</w:t>
              </w:r>
            </w:ins>
            <w:ins w:id="748" w:author="Yan Zhou" w:date="2021-05-20T11:15:00Z">
              <w:r w:rsidRPr="00AD4A51">
                <w:rPr>
                  <w:rFonts w:ascii="Times New Roman" w:hAnsi="Times New Roman" w:cs="Times New Roman"/>
                  <w:color w:val="FF0000"/>
                  <w:sz w:val="20"/>
                  <w:szCs w:val="20"/>
                  <w:lang w:val="en-US"/>
                </w:rPr>
                <w:t xml:space="preserve">e </w:t>
              </w:r>
            </w:ins>
            <w:ins w:id="749" w:author="Yan Zhou" w:date="2021-05-20T11:14:00Z">
              <w:r w:rsidRPr="00AD4A51">
                <w:rPr>
                  <w:rFonts w:ascii="Times New Roman" w:hAnsi="Times New Roman" w:cs="Times New Roman"/>
                  <w:color w:val="FF0000"/>
                  <w:sz w:val="20"/>
                  <w:szCs w:val="20"/>
                  <w:lang w:val="en-US"/>
                </w:rPr>
                <w:t xml:space="preserve">CORESET specific higher-layer parameter “xyz” </w:t>
              </w:r>
              <w:r w:rsidRPr="00027A77">
                <w:rPr>
                  <w:rFonts w:ascii="Times New Roman" w:hAnsi="Times New Roman" w:cs="Times New Roman"/>
                  <w:sz w:val="20"/>
                  <w:szCs w:val="20"/>
                  <w:lang w:val="en-US"/>
                </w:rPr>
                <w:t>= k.</w:t>
              </w:r>
            </w:ins>
          </w:p>
          <w:p w14:paraId="5361FD39" w14:textId="264BC1E7" w:rsidR="00D45AE2" w:rsidRPr="00D45AE2" w:rsidRDefault="00D45AE2" w:rsidP="00D45AE2">
            <w:pPr>
              <w:spacing w:line="264" w:lineRule="auto"/>
              <w:ind w:left="720"/>
              <w:rPr>
                <w:ins w:id="750" w:author="Yan Zhou" w:date="2021-05-20T11:11:00Z"/>
                <w:szCs w:val="20"/>
              </w:rPr>
            </w:pPr>
            <w:ins w:id="751" w:author="Runhua Chen" w:date="2021-05-20T13:57:00Z">
              <w:r>
                <w:rPr>
                  <w:szCs w:val="20"/>
                </w:rPr>
                <w:t>[</w:t>
              </w:r>
              <w:proofErr w:type="gramStart"/>
              <w:r>
                <w:rPr>
                  <w:szCs w:val="20"/>
                </w:rPr>
                <w:t>mod</w:t>
              </w:r>
            </w:ins>
            <w:proofErr w:type="gramEnd"/>
            <w:ins w:id="752" w:author="Runhua Chen" w:date="2021-05-20T13:58:00Z">
              <w:r>
                <w:rPr>
                  <w:szCs w:val="20"/>
                </w:rPr>
                <w:t>]</w:t>
              </w:r>
              <w:r>
                <w:rPr>
                  <w:szCs w:val="20"/>
                </w:rPr>
                <w:t xml:space="preserve">: Thanks. Accepted. </w:t>
              </w:r>
            </w:ins>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753" w:author="Runhua Chen" w:date="2021-05-19T11:20:00Z"/>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ins w:id="754" w:author="Runhua Chen" w:date="2021-05-19T11:21:00Z">
              <w:r>
                <w:rPr>
                  <w:rFonts w:ascii="Times New Roman" w:hAnsi="Times New Roman" w:cs="Times New Roman"/>
                  <w:sz w:val="16"/>
                  <w:szCs w:val="16"/>
                  <w:lang w:val="en-US"/>
                </w:rPr>
                <w:t>NOTE: This applies if</w:t>
              </w:r>
            </w:ins>
            <w:ins w:id="755"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756"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757"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758" w:author="Administrator" w:date="2021-05-18T16:35:00Z"/>
        </w:trPr>
        <w:tc>
          <w:tcPr>
            <w:tcW w:w="1494" w:type="dxa"/>
          </w:tcPr>
          <w:p w14:paraId="31F3B549" w14:textId="5BF8656F" w:rsidR="00730614" w:rsidRPr="00336034" w:rsidRDefault="00730614" w:rsidP="006B4741">
            <w:pPr>
              <w:jc w:val="center"/>
              <w:rPr>
                <w:ins w:id="759" w:author="Administrator" w:date="2021-05-18T16:35:00Z"/>
                <w:rFonts w:eastAsiaTheme="minorEastAsia"/>
                <w:sz w:val="18"/>
                <w:szCs w:val="18"/>
                <w:lang w:eastAsia="zh-CN"/>
              </w:rPr>
            </w:pPr>
            <w:ins w:id="760"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761" w:author="Administrator" w:date="2021-05-18T16:35:00Z"/>
                <w:rFonts w:eastAsiaTheme="minorEastAsia"/>
                <w:sz w:val="18"/>
                <w:szCs w:val="18"/>
                <w:lang w:eastAsia="zh-CN"/>
              </w:rPr>
            </w:pPr>
            <w:ins w:id="762"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763" w:author="Cao, Jeffrey" w:date="2021-05-19T17:35:00Z"/>
        </w:trPr>
        <w:tc>
          <w:tcPr>
            <w:tcW w:w="1494" w:type="dxa"/>
          </w:tcPr>
          <w:p w14:paraId="3C992A96" w14:textId="5E057E0D" w:rsidR="00532ED2" w:rsidRDefault="00532ED2" w:rsidP="00532ED2">
            <w:pPr>
              <w:jc w:val="center"/>
              <w:rPr>
                <w:ins w:id="764" w:author="Cao, Jeffrey" w:date="2021-05-19T17:35:00Z"/>
                <w:rFonts w:eastAsiaTheme="minorEastAsia"/>
                <w:sz w:val="18"/>
                <w:szCs w:val="18"/>
                <w:lang w:eastAsia="zh-CN"/>
              </w:rPr>
            </w:pPr>
            <w:ins w:id="765"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766" w:author="Cao, Jeffrey" w:date="2021-05-19T17:35:00Z"/>
                <w:rFonts w:eastAsiaTheme="minorEastAsia"/>
                <w:sz w:val="18"/>
                <w:szCs w:val="18"/>
                <w:lang w:eastAsia="zh-CN"/>
              </w:rPr>
            </w:pPr>
            <w:ins w:id="767"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768"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769"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770" w:author="Runhua Chen" w:date="2021-05-19T11:20:00Z"/>
                <w:rFonts w:eastAsiaTheme="minorEastAsia"/>
                <w:sz w:val="18"/>
                <w:szCs w:val="18"/>
                <w:lang w:eastAsia="zh-CN"/>
              </w:rPr>
            </w:pPr>
            <w:ins w:id="771" w:author="Runhua Chen" w:date="2021-05-19T11:20:00Z">
              <w:r>
                <w:rPr>
                  <w:rFonts w:eastAsiaTheme="minorEastAsia"/>
                  <w:sz w:val="18"/>
                  <w:szCs w:val="18"/>
                  <w:lang w:eastAsia="zh-CN"/>
                </w:rPr>
                <w:t xml:space="preserve">[mod]: added a </w:t>
              </w:r>
            </w:ins>
            <w:ins w:id="772" w:author="Runhua Chen" w:date="2021-05-19T11:21:00Z">
              <w:r>
                <w:rPr>
                  <w:rFonts w:eastAsiaTheme="minorEastAsia"/>
                  <w:sz w:val="18"/>
                  <w:szCs w:val="18"/>
                  <w:lang w:eastAsia="zh-CN"/>
                </w:rPr>
                <w:t>restriction</w:t>
              </w:r>
            </w:ins>
            <w:ins w:id="773"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ins w:id="774" w:author="Loic Canonne-Velasquez" w:date="2021-05-18T14:09:00Z">
              <w:r>
                <w:rPr>
                  <w:rFonts w:eastAsiaTheme="minorEastAsia"/>
                  <w:szCs w:val="20"/>
                  <w:lang w:eastAsia="zh-CN"/>
                </w:rPr>
                <w:t>InterDigital</w:t>
              </w:r>
            </w:ins>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775" w:author="Loic Canonne-Velasquez" w:date="2021-05-18T14:09:00Z">
              <w:r>
                <w:rPr>
                  <w:sz w:val="18"/>
                  <w:szCs w:val="18"/>
                </w:rPr>
                <w:t>We support FL’s p</w:t>
              </w:r>
            </w:ins>
            <w:ins w:id="776"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rPr>
          <w:ins w:id="777" w:author="Huawei" w:date="2021-05-20T10:54:00Z"/>
        </w:trPr>
        <w:tc>
          <w:tcPr>
            <w:tcW w:w="1494" w:type="dxa"/>
          </w:tcPr>
          <w:p w14:paraId="6252C5BE" w14:textId="7288EF6F" w:rsidR="003547B7" w:rsidRDefault="003547B7" w:rsidP="00545AC2">
            <w:pPr>
              <w:snapToGrid w:val="0"/>
              <w:spacing w:line="264" w:lineRule="auto"/>
              <w:rPr>
                <w:ins w:id="778" w:author="Huawei" w:date="2021-05-20T10:54:00Z"/>
                <w:rFonts w:eastAsiaTheme="minorEastAsia"/>
                <w:sz w:val="18"/>
                <w:szCs w:val="18"/>
                <w:lang w:eastAsia="zh-CN"/>
              </w:rPr>
            </w:pPr>
            <w:ins w:id="779" w:author="Huawei" w:date="2021-05-20T10:54:00Z">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ins>
          </w:p>
        </w:tc>
        <w:tc>
          <w:tcPr>
            <w:tcW w:w="8144" w:type="dxa"/>
          </w:tcPr>
          <w:p w14:paraId="1C78FE17" w14:textId="42502C2D" w:rsidR="003547B7" w:rsidRDefault="003547B7" w:rsidP="00545AC2">
            <w:pPr>
              <w:snapToGrid w:val="0"/>
              <w:spacing w:line="264" w:lineRule="auto"/>
              <w:rPr>
                <w:ins w:id="780" w:author="Huawei" w:date="2021-05-20T10:54:00Z"/>
                <w:rFonts w:eastAsiaTheme="minorEastAsia"/>
                <w:sz w:val="18"/>
                <w:szCs w:val="18"/>
                <w:lang w:eastAsia="zh-CN"/>
              </w:rPr>
            </w:pPr>
            <w:ins w:id="781" w:author="Huawei" w:date="2021-05-20T10:54:00Z">
              <w:r>
                <w:rPr>
                  <w:rFonts w:eastAsiaTheme="minorEastAsia"/>
                  <w:sz w:val="18"/>
                  <w:szCs w:val="18"/>
                  <w:lang w:eastAsia="zh-CN"/>
                </w:rPr>
                <w:t xml:space="preserve">Open to study this. Suggest the following </w:t>
              </w:r>
            </w:ins>
            <w:ins w:id="782" w:author="Huawei" w:date="2021-05-20T11:04:00Z">
              <w:r w:rsidR="001E11C3">
                <w:rPr>
                  <w:rFonts w:eastAsiaTheme="minorEastAsia"/>
                  <w:sz w:val="18"/>
                  <w:szCs w:val="18"/>
                  <w:lang w:eastAsia="zh-CN"/>
                </w:rPr>
                <w:t xml:space="preserve">generic </w:t>
              </w:r>
            </w:ins>
            <w:ins w:id="783" w:author="Huawei" w:date="2021-05-20T10:54:00Z">
              <w:r>
                <w:rPr>
                  <w:rFonts w:eastAsiaTheme="minorEastAsia"/>
                  <w:sz w:val="18"/>
                  <w:szCs w:val="18"/>
                  <w:lang w:eastAsia="zh-CN"/>
                </w:rPr>
                <w:t>proposal:</w:t>
              </w:r>
            </w:ins>
          </w:p>
          <w:p w14:paraId="68B879B1" w14:textId="77777777" w:rsidR="003547B7" w:rsidRDefault="003547B7" w:rsidP="00545AC2">
            <w:pPr>
              <w:snapToGrid w:val="0"/>
              <w:spacing w:line="264" w:lineRule="auto"/>
              <w:rPr>
                <w:ins w:id="784" w:author="Huawei" w:date="2021-05-20T10:54:00Z"/>
                <w:rFonts w:eastAsiaTheme="minorEastAsia"/>
                <w:sz w:val="18"/>
                <w:szCs w:val="18"/>
                <w:lang w:eastAsia="zh-CN"/>
              </w:rPr>
            </w:pPr>
          </w:p>
          <w:p w14:paraId="08216421" w14:textId="77777777" w:rsidR="003547B7" w:rsidRPr="007416B2" w:rsidRDefault="003547B7" w:rsidP="00545AC2">
            <w:pPr>
              <w:snapToGrid w:val="0"/>
              <w:spacing w:line="264" w:lineRule="auto"/>
              <w:rPr>
                <w:ins w:id="785" w:author="Huawei" w:date="2021-05-20T10:54:00Z"/>
                <w:rFonts w:eastAsiaTheme="minorEastAsia"/>
                <w:sz w:val="18"/>
                <w:szCs w:val="18"/>
                <w:lang w:eastAsia="zh-CN"/>
              </w:rPr>
            </w:pPr>
            <w:ins w:id="786" w:author="Huawei" w:date="2021-05-20T10:54:00Z">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ins>
          </w:p>
          <w:p w14:paraId="040AFDE4" w14:textId="77777777" w:rsidR="003547B7" w:rsidRPr="007416B2" w:rsidRDefault="003547B7" w:rsidP="003547B7">
            <w:pPr>
              <w:pStyle w:val="ListParagraph"/>
              <w:numPr>
                <w:ilvl w:val="0"/>
                <w:numId w:val="44"/>
              </w:numPr>
              <w:snapToGrid w:val="0"/>
              <w:spacing w:line="264" w:lineRule="auto"/>
              <w:rPr>
                <w:ins w:id="787" w:author="Huawei" w:date="2021-05-20T10:54:00Z"/>
                <w:rFonts w:eastAsiaTheme="minorEastAsia"/>
                <w:sz w:val="18"/>
                <w:szCs w:val="18"/>
                <w:lang w:eastAsia="zh-CN"/>
              </w:rPr>
            </w:pPr>
            <w:ins w:id="788" w:author="Huawei" w:date="2021-05-20T10:54:00Z">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ins>
          </w:p>
          <w:p w14:paraId="34BAB446" w14:textId="77777777" w:rsidR="003547B7" w:rsidRPr="007416B2" w:rsidRDefault="003547B7" w:rsidP="003547B7">
            <w:pPr>
              <w:pStyle w:val="ListParagraph"/>
              <w:numPr>
                <w:ilvl w:val="0"/>
                <w:numId w:val="44"/>
              </w:numPr>
              <w:snapToGrid w:val="0"/>
              <w:spacing w:line="264" w:lineRule="auto"/>
              <w:rPr>
                <w:ins w:id="789" w:author="Huawei" w:date="2021-05-20T10:54:00Z"/>
                <w:rFonts w:eastAsiaTheme="minorEastAsia"/>
                <w:sz w:val="18"/>
                <w:szCs w:val="18"/>
                <w:lang w:eastAsia="zh-CN"/>
              </w:rPr>
            </w:pPr>
            <w:ins w:id="790" w:author="Huawei" w:date="2021-05-20T10:54:00Z">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ins>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lastRenderedPageBreak/>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791"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792" w:author="Administrator" w:date="2021-05-18T16:37:00Z"/>
        </w:trPr>
        <w:tc>
          <w:tcPr>
            <w:tcW w:w="1494" w:type="dxa"/>
          </w:tcPr>
          <w:p w14:paraId="210051FD" w14:textId="67CA0A56" w:rsidR="001D6DDC" w:rsidRPr="00BC62B9" w:rsidRDefault="001D6DDC" w:rsidP="006B4741">
            <w:pPr>
              <w:jc w:val="center"/>
              <w:rPr>
                <w:ins w:id="793" w:author="Administrator" w:date="2021-05-18T16:37:00Z"/>
                <w:rFonts w:eastAsiaTheme="minorEastAsia"/>
                <w:sz w:val="18"/>
                <w:szCs w:val="18"/>
                <w:lang w:eastAsia="zh-CN"/>
              </w:rPr>
            </w:pPr>
            <w:ins w:id="794"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795" w:author="Administrator" w:date="2021-05-18T16:37:00Z"/>
                <w:rFonts w:eastAsiaTheme="minorEastAsia"/>
                <w:sz w:val="18"/>
                <w:szCs w:val="18"/>
                <w:lang w:eastAsia="zh-CN"/>
              </w:rPr>
            </w:pPr>
            <w:ins w:id="796"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797" w:author="Cao, Jeffrey" w:date="2021-05-19T17:35:00Z"/>
        </w:trPr>
        <w:tc>
          <w:tcPr>
            <w:tcW w:w="1494" w:type="dxa"/>
          </w:tcPr>
          <w:p w14:paraId="787976E9" w14:textId="421510CD" w:rsidR="00532ED2" w:rsidRDefault="00532ED2" w:rsidP="00532ED2">
            <w:pPr>
              <w:jc w:val="center"/>
              <w:rPr>
                <w:ins w:id="798" w:author="Cao, Jeffrey" w:date="2021-05-19T17:35:00Z"/>
                <w:rFonts w:eastAsiaTheme="minorEastAsia"/>
                <w:sz w:val="18"/>
                <w:szCs w:val="18"/>
                <w:lang w:eastAsia="zh-CN"/>
              </w:rPr>
            </w:pPr>
            <w:ins w:id="799"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800" w:author="Cao, Jeffrey" w:date="2021-05-19T17:35:00Z"/>
                <w:rFonts w:eastAsiaTheme="minorEastAsia"/>
                <w:sz w:val="18"/>
                <w:szCs w:val="18"/>
                <w:lang w:eastAsia="zh-CN"/>
              </w:rPr>
            </w:pPr>
            <w:ins w:id="801"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ins w:id="802" w:author="Loic Canonne-Velasquez" w:date="2021-05-18T14:09:00Z">
              <w:r>
                <w:rPr>
                  <w:rFonts w:eastAsiaTheme="minorEastAsia"/>
                  <w:szCs w:val="20"/>
                  <w:lang w:eastAsia="zh-CN"/>
                </w:rPr>
                <w:t>InterDigital</w:t>
              </w:r>
            </w:ins>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803" w:author="Loic Canonne-Velasquez" w:date="2021-05-18T14:09:00Z">
              <w:r>
                <w:rPr>
                  <w:sz w:val="18"/>
                  <w:szCs w:val="18"/>
                </w:rPr>
                <w:t>We support FL’s p</w:t>
              </w:r>
            </w:ins>
            <w:ins w:id="804"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805"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53FECA22" w:rsidR="00B97755" w:rsidRDefault="00B97755" w:rsidP="00937C37">
            <w:pPr>
              <w:snapToGrid w:val="0"/>
              <w:rPr>
                <w:sz w:val="16"/>
                <w:szCs w:val="16"/>
              </w:rPr>
            </w:pPr>
            <w:r>
              <w:rPr>
                <w:sz w:val="16"/>
                <w:szCs w:val="16"/>
              </w:rPr>
              <w:lastRenderedPageBreak/>
              <w:t>Alt-1 (</w:t>
            </w:r>
            <w:r w:rsidR="006E4418">
              <w:rPr>
                <w:sz w:val="16"/>
                <w:szCs w:val="16"/>
              </w:rPr>
              <w:t>1</w:t>
            </w:r>
            <w:del w:id="806" w:author="Runhua Chen" w:date="2021-05-19T09:27:00Z">
              <w:r w:rsidR="006E4418" w:rsidDel="00B81C22">
                <w:rPr>
                  <w:sz w:val="16"/>
                  <w:szCs w:val="16"/>
                </w:rPr>
                <w:delText>1</w:delText>
              </w:r>
            </w:del>
            <w:ins w:id="807" w:author="Runhua Chen" w:date="2021-05-19T09:27:00Z">
              <w:del w:id="808" w:author="Yuk, Youngsoo (Nokia - KR/Seoul)" w:date="2021-05-19T23:58:00Z">
                <w:r w:rsidR="00B81C22" w:rsidDel="00D503AC">
                  <w:rPr>
                    <w:sz w:val="16"/>
                    <w:szCs w:val="16"/>
                  </w:rPr>
                  <w:delText>3</w:delText>
                </w:r>
              </w:del>
            </w:ins>
            <w:ins w:id="809" w:author="Yuk, Youngsoo (Nokia - KR/Seoul)" w:date="2021-05-19T23:58:00Z">
              <w:del w:id="810" w:author="Runhua Chen" w:date="2021-05-19T22:21:00Z">
                <w:r w:rsidR="00D503AC" w:rsidDel="00EE3968">
                  <w:rPr>
                    <w:sz w:val="16"/>
                    <w:szCs w:val="16"/>
                  </w:rPr>
                  <w:delText>5</w:delText>
                </w:r>
              </w:del>
            </w:ins>
            <w:ins w:id="811" w:author="Runhua Chen" w:date="2021-05-19T22:21:00Z">
              <w:r w:rsidR="00EE3968">
                <w:rPr>
                  <w:sz w:val="16"/>
                  <w:szCs w:val="16"/>
                </w:rPr>
                <w:t>9</w:t>
              </w:r>
            </w:ins>
            <w:r>
              <w:rPr>
                <w:sz w:val="16"/>
                <w:szCs w:val="16"/>
              </w:rPr>
              <w:t>): CMCC, Apple, ETRI, CATT, Intel, Huawei, HiSilicon</w:t>
            </w:r>
            <w:r w:rsidR="006E4418">
              <w:rPr>
                <w:sz w:val="16"/>
                <w:szCs w:val="16"/>
              </w:rPr>
              <w:t>, Lenovo/</w:t>
            </w:r>
            <w:proofErr w:type="spellStart"/>
            <w:r w:rsidR="006E4418">
              <w:rPr>
                <w:sz w:val="16"/>
                <w:szCs w:val="16"/>
              </w:rPr>
              <w:t>MotM</w:t>
            </w:r>
            <w:proofErr w:type="spellEnd"/>
            <w:r w:rsidR="006E4418">
              <w:rPr>
                <w:sz w:val="16"/>
                <w:szCs w:val="16"/>
              </w:rPr>
              <w:t>, LGE, DOCOMO</w:t>
            </w:r>
            <w:ins w:id="812" w:author="Chen, Zhe/陈 哲" w:date="2021-05-19T09:24:00Z">
              <w:r w:rsidR="00C81CCF">
                <w:rPr>
                  <w:sz w:val="16"/>
                  <w:szCs w:val="16"/>
                </w:rPr>
                <w:t xml:space="preserve">, </w:t>
              </w:r>
              <w:proofErr w:type="spellStart"/>
              <w:r w:rsidR="00C81CCF">
                <w:rPr>
                  <w:sz w:val="16"/>
                  <w:szCs w:val="16"/>
                </w:rPr>
                <w:t>Fujitsu</w:t>
              </w:r>
            </w:ins>
            <w:ins w:id="813" w:author="Tian, LI(R&amp;D TECH&amp;INNO 5G LAB (CN)-SZ-TCT)" w:date="2021-05-19T16:07:00Z">
              <w:r w:rsidR="00702318">
                <w:rPr>
                  <w:sz w:val="16"/>
                  <w:szCs w:val="16"/>
                </w:rPr>
                <w:t>,TCL</w:t>
              </w:r>
            </w:ins>
            <w:proofErr w:type="spellEnd"/>
            <w:ins w:id="814" w:author="Yuk, Youngsoo (Nokia - KR/Seoul)" w:date="2021-05-19T23:58:00Z">
              <w:r w:rsidR="00D503AC">
                <w:rPr>
                  <w:sz w:val="16"/>
                  <w:szCs w:val="16"/>
                </w:rPr>
                <w:t xml:space="preserve"> Nokia/NSB</w:t>
              </w:r>
            </w:ins>
            <w:ins w:id="815" w:author="Runhua Chen" w:date="2021-05-19T22:19:00Z">
              <w:r w:rsidR="00EE3968">
                <w:rPr>
                  <w:sz w:val="16"/>
                  <w:szCs w:val="16"/>
                </w:rPr>
                <w:t xml:space="preserve">, Ericsson, </w:t>
              </w:r>
            </w:ins>
            <w:ins w:id="816" w:author="Runhua Chen" w:date="2021-05-19T22:20:00Z">
              <w:r w:rsidR="00EE3968">
                <w:rPr>
                  <w:sz w:val="16"/>
                  <w:szCs w:val="16"/>
                </w:rPr>
                <w:t xml:space="preserve">Convida, NEC, Xiaomi, </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817" w:author="Runhua Chen" w:date="2021-05-19T09:27:00Z">
              <w:r w:rsidR="006E4418" w:rsidRPr="006907FF" w:rsidDel="00B81C22">
                <w:rPr>
                  <w:sz w:val="16"/>
                  <w:szCs w:val="16"/>
                  <w:lang w:val="fr-FR"/>
                </w:rPr>
                <w:delText>6</w:delText>
              </w:r>
            </w:del>
            <w:ins w:id="818" w:author="Yuk, Youngsoo (Nokia - KR/Seoul)" w:date="2021-05-19T23:58:00Z">
              <w:r w:rsidR="00D503AC" w:rsidRPr="006907FF">
                <w:rPr>
                  <w:sz w:val="16"/>
                  <w:szCs w:val="16"/>
                  <w:lang w:val="fr-FR"/>
                </w:rPr>
                <w:t>3</w:t>
              </w:r>
            </w:ins>
            <w:ins w:id="819" w:author="Runhua Chen" w:date="2021-05-19T09:27:00Z">
              <w:del w:id="820" w:author="Yuk, Youngsoo (Nokia - KR/Seoul)" w:date="2021-05-19T23:58:00Z">
                <w:r w:rsidR="00B81C22" w:rsidRPr="006907FF" w:rsidDel="00D503AC">
                  <w:rPr>
                    <w:sz w:val="16"/>
                    <w:szCs w:val="16"/>
                    <w:lang w:val="fr-FR"/>
                  </w:rPr>
                  <w:delText>5</w:delText>
                </w:r>
              </w:del>
            </w:ins>
            <w:r w:rsidRPr="006907FF">
              <w:rPr>
                <w:sz w:val="16"/>
                <w:szCs w:val="16"/>
                <w:lang w:val="fr-FR"/>
              </w:rPr>
              <w:t>): Qualcomm</w:t>
            </w:r>
            <w:del w:id="821" w:author="Chen, Zhe/陈 哲" w:date="2021-05-19T09:24:00Z">
              <w:r w:rsidRPr="006907FF" w:rsidDel="00C81CCF">
                <w:rPr>
                  <w:sz w:val="16"/>
                  <w:szCs w:val="16"/>
                  <w:lang w:val="fr-FR"/>
                </w:rPr>
                <w:delText>, Fujitsu</w:delText>
              </w:r>
            </w:del>
            <w:proofErr w:type="gramStart"/>
            <w:r w:rsidRPr="006907FF">
              <w:rPr>
                <w:sz w:val="16"/>
                <w:szCs w:val="16"/>
                <w:lang w:val="fr-FR"/>
              </w:rPr>
              <w:t xml:space="preserve">, </w:t>
            </w:r>
            <w:proofErr w:type="gramEnd"/>
            <w:del w:id="822"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41627079" w:rsidR="00B97755" w:rsidRPr="006907FF" w:rsidRDefault="00B97755" w:rsidP="00937C37">
            <w:pPr>
              <w:snapToGrid w:val="0"/>
              <w:rPr>
                <w:sz w:val="16"/>
                <w:szCs w:val="16"/>
                <w:lang w:val="fr-FR"/>
              </w:rPr>
            </w:pPr>
            <w:r w:rsidRPr="006907FF">
              <w:rPr>
                <w:sz w:val="16"/>
                <w:szCs w:val="16"/>
                <w:lang w:val="fr-FR"/>
              </w:rPr>
              <w:t>Alt-3</w:t>
            </w:r>
            <w:ins w:id="823" w:author="Runhua Chen" w:date="2021-05-20T10:40:00Z">
              <w:r w:rsidR="00703E31">
                <w:rPr>
                  <w:sz w:val="16"/>
                  <w:szCs w:val="16"/>
                  <w:lang w:val="fr-FR"/>
                </w:rPr>
                <w:t xml:space="preserve"> (4)</w:t>
              </w:r>
            </w:ins>
            <w:r w:rsidRPr="006907FF">
              <w:rPr>
                <w:sz w:val="16"/>
                <w:szCs w:val="16"/>
                <w:lang w:val="fr-FR"/>
              </w:rPr>
              <w:t xml:space="preserve">: </w:t>
            </w:r>
            <w:r w:rsidR="0039571B" w:rsidRPr="006907FF">
              <w:rPr>
                <w:sz w:val="16"/>
                <w:szCs w:val="16"/>
                <w:lang w:val="fr-FR"/>
              </w:rPr>
              <w:t>OPPO</w:t>
            </w:r>
            <w:ins w:id="824" w:author="Runhua Chen" w:date="2021-05-19T22:20:00Z">
              <w:r w:rsidR="00EE3968">
                <w:rPr>
                  <w:sz w:val="16"/>
                  <w:szCs w:val="16"/>
                  <w:lang w:val="fr-FR"/>
                </w:rPr>
                <w:t>, Ericsson</w:t>
              </w:r>
            </w:ins>
            <w:ins w:id="825" w:author="Runhua Chen" w:date="2021-05-20T10:38:00Z">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ins>
            <w:ins w:id="826" w:author="Runhua Chen" w:date="2021-05-19T22:20:00Z">
              <w:r w:rsidR="00EE3968">
                <w:rPr>
                  <w:sz w:val="16"/>
                  <w:szCs w:val="16"/>
                  <w:lang w:val="fr-FR"/>
                </w:rPr>
                <w:t xml:space="preserve">, </w:t>
              </w:r>
            </w:ins>
            <w:ins w:id="827" w:author="Runhua Chen" w:date="2021-05-20T10:39:00Z">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703E31">
                <w:rPr>
                  <w:sz w:val="16"/>
                  <w:szCs w:val="16"/>
                  <w:lang w:val="fr-FR"/>
                </w:rPr>
                <w:t>, Qualcomm</w:t>
              </w:r>
            </w:ins>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828" w:author="Runhua Chen" w:date="2021-05-18T01:47:00Z"/>
          <w:rFonts w:ascii="Times New Roman" w:hAnsi="Times New Roman" w:cs="Times New Roman"/>
          <w:sz w:val="20"/>
          <w:szCs w:val="20"/>
        </w:rPr>
      </w:pPr>
      <w:ins w:id="829"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830" w:author="Runhua Chen" w:date="2021-05-18T01:47:00Z"/>
          <w:rFonts w:ascii="Times New Roman" w:hAnsi="Times New Roman" w:cs="Times New Roman"/>
          <w:sz w:val="20"/>
          <w:szCs w:val="20"/>
        </w:rPr>
      </w:pPr>
      <w:ins w:id="831"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832" w:author="Runhua Chen" w:date="2021-05-18T01:47:00Z"/>
          <w:rFonts w:ascii="Times New Roman" w:hAnsi="Times New Roman" w:cs="Times New Roman"/>
          <w:sz w:val="20"/>
          <w:szCs w:val="20"/>
        </w:rPr>
      </w:pPr>
      <w:ins w:id="833" w:author="Runhua Chen" w:date="2021-05-18T01:47:00Z">
        <w:r w:rsidRPr="00BC62B9">
          <w:rPr>
            <w:rFonts w:ascii="Times New Roman" w:hAnsi="Times New Roman" w:cs="Times New Roman"/>
            <w:sz w:val="20"/>
            <w:szCs w:val="20"/>
            <w:lang w:val="en-US"/>
          </w:rPr>
          <w:t xml:space="preserve">Alt-2: Configurable </w:t>
        </w:r>
      </w:ins>
      <w:ins w:id="834" w:author="Runhua Chen" w:date="2021-05-18T01:48:00Z">
        <w:r w:rsidRPr="00BC62B9">
          <w:rPr>
            <w:rFonts w:ascii="Times New Roman" w:hAnsi="Times New Roman" w:cs="Times New Roman"/>
            <w:sz w:val="20"/>
            <w:szCs w:val="20"/>
            <w:lang w:val="en-US"/>
          </w:rPr>
          <w:t xml:space="preserve">association between the first/second BFD-RS sets and </w:t>
        </w:r>
      </w:ins>
      <w:ins w:id="835" w:author="Runhua Chen" w:date="2021-05-18T02:09:00Z">
        <w:r w:rsidRPr="00BC62B9">
          <w:rPr>
            <w:rFonts w:ascii="Times New Roman" w:hAnsi="Times New Roman" w:cs="Times New Roman"/>
            <w:sz w:val="20"/>
            <w:szCs w:val="20"/>
            <w:lang w:val="en-US"/>
          </w:rPr>
          <w:t xml:space="preserve">the </w:t>
        </w:r>
      </w:ins>
      <w:ins w:id="836"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837" w:author="Runhua Chen" w:date="2021-05-18T01:47:00Z"/>
          <w:rFonts w:ascii="Times New Roman" w:hAnsi="Times New Roman" w:cs="Times New Roman"/>
          <w:sz w:val="20"/>
          <w:szCs w:val="20"/>
        </w:rPr>
      </w:pPr>
      <w:ins w:id="838"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839"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840" w:author="王 臣玺" w:date="2021-05-17T20:22:00Z">
              <w:r w:rsidRPr="00887EDB">
                <w:rPr>
                  <w:rFonts w:eastAsiaTheme="minorEastAsia"/>
                  <w:sz w:val="18"/>
                  <w:szCs w:val="18"/>
                  <w:lang w:eastAsia="zh-CN"/>
                </w:rPr>
                <w:t>V</w:t>
              </w:r>
            </w:ins>
            <w:ins w:id="841"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842" w:author="王 臣玺" w:date="2021-05-17T20:20:00Z">
              <w:r w:rsidRPr="00887EDB">
                <w:rPr>
                  <w:rFonts w:eastAsiaTheme="minorEastAsia"/>
                  <w:sz w:val="18"/>
                  <w:szCs w:val="18"/>
                  <w:lang w:eastAsia="zh-CN"/>
                </w:rPr>
                <w:t>Suppo</w:t>
              </w:r>
            </w:ins>
            <w:ins w:id="843"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844"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845" w:author="Runhua Chen" w:date="2021-05-18T01:46:00Z"/>
                <w:rFonts w:eastAsiaTheme="minorEastAsia"/>
                <w:sz w:val="18"/>
                <w:szCs w:val="18"/>
                <w:lang w:eastAsia="zh-CN"/>
              </w:rPr>
            </w:pPr>
            <w:ins w:id="846"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847" w:author="Runhua Chen" w:date="2021-05-18T01:46:00Z"/>
                <w:rFonts w:eastAsiaTheme="minorEastAsia"/>
                <w:sz w:val="18"/>
                <w:szCs w:val="18"/>
                <w:lang w:eastAsia="zh-CN"/>
              </w:rPr>
            </w:pPr>
            <w:ins w:id="848" w:author="Runhua Chen" w:date="2021-05-18T02:01:00Z">
              <w:r w:rsidRPr="00887EDB">
                <w:rPr>
                  <w:rFonts w:eastAsiaTheme="minorEastAsia"/>
                  <w:sz w:val="18"/>
                  <w:szCs w:val="18"/>
                  <w:lang w:eastAsia="zh-CN"/>
                </w:rPr>
                <w:t xml:space="preserve">Reformulated the offline proposal to include alt-2 and alt-3. </w:t>
              </w:r>
            </w:ins>
            <w:ins w:id="849"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850"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851" w:author="Administrator" w:date="2021-05-18T16:38:00Z"/>
                <w:rFonts w:eastAsiaTheme="minorEastAsia"/>
                <w:sz w:val="18"/>
                <w:szCs w:val="18"/>
                <w:lang w:eastAsia="zh-CN"/>
              </w:rPr>
            </w:pPr>
            <w:ins w:id="852"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853" w:author="Administrator" w:date="2021-05-18T16:38:00Z"/>
                <w:rFonts w:eastAsiaTheme="minorEastAsia"/>
                <w:sz w:val="18"/>
                <w:szCs w:val="18"/>
                <w:lang w:eastAsia="zh-CN"/>
              </w:rPr>
            </w:pPr>
            <w:ins w:id="854"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855"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856"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857"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ins w:id="858" w:author="Loic Canonne-Velasquez" w:date="2021-05-18T14:09:00Z">
              <w:r>
                <w:rPr>
                  <w:rFonts w:eastAsiaTheme="minorEastAsia"/>
                  <w:szCs w:val="20"/>
                  <w:lang w:eastAsia="zh-CN"/>
                </w:rPr>
                <w:t>InterDigital</w:t>
              </w:r>
            </w:ins>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859" w:author="Loic Canonne-Velasquez" w:date="2021-05-18T14:09:00Z">
              <w:r>
                <w:rPr>
                  <w:sz w:val="18"/>
                  <w:szCs w:val="18"/>
                </w:rPr>
                <w:t>We support FL’s p</w:t>
              </w:r>
            </w:ins>
            <w:ins w:id="860"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rPr>
          <w:ins w:id="861" w:author="minhyun" w:date="2021-05-20T21:50:00Z"/>
        </w:trPr>
        <w:tc>
          <w:tcPr>
            <w:tcW w:w="1494" w:type="dxa"/>
          </w:tcPr>
          <w:p w14:paraId="4FF7F31C" w14:textId="1D3C556B" w:rsidR="003A621C" w:rsidRDefault="003A621C" w:rsidP="003A621C">
            <w:pPr>
              <w:snapToGrid w:val="0"/>
              <w:spacing w:line="264" w:lineRule="auto"/>
              <w:rPr>
                <w:ins w:id="862" w:author="minhyun" w:date="2021-05-20T21:50:00Z"/>
                <w:rFonts w:eastAsiaTheme="minorEastAsia"/>
                <w:szCs w:val="20"/>
                <w:lang w:eastAsia="zh-CN"/>
              </w:rPr>
            </w:pPr>
            <w:ins w:id="863" w:author="minhyun" w:date="2021-05-20T21:50:00Z">
              <w:r w:rsidRPr="007617ED">
                <w:rPr>
                  <w:rFonts w:eastAsia="Malgun Gothic" w:hint="eastAsia"/>
                  <w:sz w:val="18"/>
                  <w:szCs w:val="20"/>
                  <w:lang w:eastAsia="ko-KR"/>
                </w:rPr>
                <w:t>E</w:t>
              </w:r>
              <w:r w:rsidRPr="007617ED">
                <w:rPr>
                  <w:rFonts w:eastAsia="Malgun Gothic"/>
                  <w:sz w:val="18"/>
                  <w:szCs w:val="20"/>
                  <w:lang w:eastAsia="ko-KR"/>
                </w:rPr>
                <w:t>TRI</w:t>
              </w:r>
            </w:ins>
          </w:p>
        </w:tc>
        <w:tc>
          <w:tcPr>
            <w:tcW w:w="8144" w:type="dxa"/>
          </w:tcPr>
          <w:p w14:paraId="76364B11" w14:textId="2EA5B028" w:rsidR="003A621C" w:rsidRDefault="003A621C" w:rsidP="003A621C">
            <w:pPr>
              <w:snapToGrid w:val="0"/>
              <w:spacing w:line="264" w:lineRule="auto"/>
              <w:rPr>
                <w:ins w:id="864" w:author="minhyun" w:date="2021-05-20T21:50:00Z"/>
                <w:rFonts w:eastAsiaTheme="minorEastAsia"/>
                <w:szCs w:val="18"/>
                <w:lang w:eastAsia="zh-CN"/>
              </w:rPr>
            </w:pPr>
            <w:ins w:id="865" w:author="minhyun" w:date="2021-05-20T21:50:00Z">
              <w:r w:rsidRPr="007617ED">
                <w:rPr>
                  <w:rFonts w:eastAsia="Malgun Gothic" w:hint="eastAsia"/>
                  <w:sz w:val="18"/>
                  <w:szCs w:val="18"/>
                  <w:lang w:eastAsia="ko-KR"/>
                </w:rPr>
                <w:t>S</w:t>
              </w:r>
              <w:r w:rsidRPr="007617ED">
                <w:rPr>
                  <w:rFonts w:eastAsia="Malgun Gothic"/>
                  <w:sz w:val="18"/>
                  <w:szCs w:val="18"/>
                  <w:lang w:eastAsia="ko-KR"/>
                </w:rPr>
                <w:t>upport Alt-1.</w:t>
              </w:r>
            </w:ins>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lastRenderedPageBreak/>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866"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867"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868"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869" w:author="Administrator" w:date="2021-05-18T16:39:00Z"/>
                <w:rFonts w:eastAsiaTheme="minorEastAsia"/>
                <w:sz w:val="18"/>
                <w:szCs w:val="18"/>
                <w:lang w:eastAsia="zh-CN"/>
              </w:rPr>
            </w:pPr>
            <w:ins w:id="870"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871" w:author="Administrator" w:date="2021-05-18T16:39:00Z"/>
                <w:rFonts w:eastAsiaTheme="minorEastAsia"/>
                <w:sz w:val="18"/>
                <w:szCs w:val="18"/>
                <w:lang w:eastAsia="zh-CN"/>
              </w:rPr>
            </w:pPr>
            <w:ins w:id="872" w:author="Administrator" w:date="2021-05-18T16:39:00Z">
              <w:r w:rsidRPr="00887EDB">
                <w:rPr>
                  <w:rFonts w:eastAsiaTheme="minorEastAsia"/>
                  <w:sz w:val="18"/>
                  <w:szCs w:val="18"/>
                  <w:lang w:eastAsia="zh-CN"/>
                </w:rPr>
                <w:t xml:space="preserve">We </w:t>
              </w:r>
            </w:ins>
            <w:ins w:id="873"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ins w:id="874" w:author="Loic Canonne-Velasquez" w:date="2021-05-18T14:09:00Z">
              <w:r>
                <w:rPr>
                  <w:rFonts w:eastAsiaTheme="minorEastAsia"/>
                  <w:szCs w:val="20"/>
                  <w:lang w:eastAsia="zh-CN"/>
                </w:rPr>
                <w:t>InterDigital</w:t>
              </w:r>
            </w:ins>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875" w:author="Loic Canonne-Velasquez" w:date="2021-05-18T14:09:00Z">
              <w:r>
                <w:rPr>
                  <w:sz w:val="18"/>
                  <w:szCs w:val="18"/>
                </w:rPr>
                <w:t>We support FL’s p</w:t>
              </w:r>
            </w:ins>
            <w:ins w:id="876"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6907FF">
        <w:trPr>
          <w:ins w:id="877" w:author="minhyun" w:date="2021-05-20T21:51:00Z"/>
        </w:trPr>
        <w:tc>
          <w:tcPr>
            <w:tcW w:w="1386" w:type="dxa"/>
          </w:tcPr>
          <w:p w14:paraId="3EEAC6AE" w14:textId="5CC79C15" w:rsidR="008A1631" w:rsidRDefault="008A1631" w:rsidP="008A1631">
            <w:pPr>
              <w:snapToGrid w:val="0"/>
              <w:spacing w:line="264" w:lineRule="auto"/>
              <w:rPr>
                <w:ins w:id="878" w:author="minhyun" w:date="2021-05-20T21:51:00Z"/>
                <w:rFonts w:eastAsiaTheme="minorEastAsia"/>
                <w:sz w:val="18"/>
                <w:szCs w:val="18"/>
                <w:lang w:eastAsia="zh-CN"/>
              </w:rPr>
            </w:pPr>
            <w:ins w:id="879" w:author="minhyun" w:date="2021-05-20T21:51:00Z">
              <w:r>
                <w:rPr>
                  <w:rFonts w:eastAsia="Malgun Gothic" w:hint="eastAsia"/>
                  <w:sz w:val="18"/>
                  <w:szCs w:val="18"/>
                  <w:lang w:eastAsia="ko-KR"/>
                </w:rPr>
                <w:t>E</w:t>
              </w:r>
              <w:r>
                <w:rPr>
                  <w:rFonts w:eastAsia="Malgun Gothic"/>
                  <w:sz w:val="18"/>
                  <w:szCs w:val="18"/>
                  <w:lang w:eastAsia="ko-KR"/>
                </w:rPr>
                <w:t>TRI</w:t>
              </w:r>
            </w:ins>
          </w:p>
        </w:tc>
        <w:tc>
          <w:tcPr>
            <w:tcW w:w="8144" w:type="dxa"/>
          </w:tcPr>
          <w:p w14:paraId="4FD4DA00" w14:textId="70BBB0C9" w:rsidR="008A1631" w:rsidRDefault="008A1631" w:rsidP="008A1631">
            <w:pPr>
              <w:snapToGrid w:val="0"/>
              <w:spacing w:line="264" w:lineRule="auto"/>
              <w:rPr>
                <w:ins w:id="880" w:author="minhyun" w:date="2021-05-20T21:51:00Z"/>
                <w:rFonts w:eastAsiaTheme="minorEastAsia"/>
                <w:sz w:val="18"/>
                <w:szCs w:val="18"/>
                <w:lang w:eastAsia="zh-CN"/>
              </w:rPr>
            </w:pPr>
            <w:ins w:id="881" w:author="minhyun" w:date="2021-05-20T21:51:00Z">
              <w:r>
                <w:rPr>
                  <w:rFonts w:eastAsia="Malgun Gothic" w:hint="eastAsia"/>
                  <w:sz w:val="18"/>
                  <w:szCs w:val="18"/>
                  <w:lang w:eastAsia="ko-KR"/>
                </w:rPr>
                <w:t>N</w:t>
              </w:r>
              <w:r>
                <w:rPr>
                  <w:rFonts w:eastAsia="Malgun Gothic"/>
                  <w:sz w:val="18"/>
                  <w:szCs w:val="18"/>
                  <w:lang w:eastAsia="ko-KR"/>
                </w:rPr>
                <w:t>ot support.</w:t>
              </w:r>
            </w:ins>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882"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882"/>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883"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884" w:author="王 臣玺" w:date="2021-05-17T20:24:00Z">
              <w:r w:rsidRPr="00887EDB">
                <w:rPr>
                  <w:rFonts w:eastAsiaTheme="minorEastAsia"/>
                  <w:sz w:val="18"/>
                  <w:szCs w:val="18"/>
                  <w:lang w:eastAsia="zh-CN"/>
                </w:rPr>
                <w:t xml:space="preserve">Support. </w:t>
              </w:r>
            </w:ins>
            <w:ins w:id="885"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886"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887" w:author="Administrator" w:date="2021-05-18T16:41:00Z"/>
                <w:rFonts w:eastAsiaTheme="minorEastAsia"/>
                <w:sz w:val="18"/>
                <w:szCs w:val="18"/>
                <w:lang w:eastAsia="zh-CN"/>
              </w:rPr>
            </w:pPr>
            <w:ins w:id="888"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889" w:author="Administrator" w:date="2021-05-18T16:41:00Z"/>
                <w:rFonts w:ascii="Times New Roman" w:eastAsiaTheme="minorEastAsia" w:hAnsi="Times New Roman" w:cs="Times New Roman"/>
                <w:sz w:val="18"/>
                <w:szCs w:val="18"/>
                <w:lang w:val="en-US" w:eastAsia="zh-CN"/>
              </w:rPr>
            </w:pPr>
            <w:ins w:id="890"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lastRenderedPageBreak/>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ins w:id="891" w:author="Loic Canonne-Velasquez" w:date="2021-05-18T14:09:00Z">
              <w:r>
                <w:rPr>
                  <w:rFonts w:eastAsiaTheme="minorEastAsia"/>
                  <w:szCs w:val="20"/>
                  <w:lang w:eastAsia="zh-CN"/>
                </w:rPr>
                <w:t>InterDigital</w:t>
              </w:r>
            </w:ins>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892" w:author="Loic Canonne-Velasquez" w:date="2021-05-18T14:09:00Z">
              <w:r>
                <w:rPr>
                  <w:sz w:val="18"/>
                  <w:szCs w:val="18"/>
                </w:rPr>
                <w:t>We support FL’s p</w:t>
              </w:r>
            </w:ins>
            <w:ins w:id="893"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6907FF">
        <w:trPr>
          <w:ins w:id="894" w:author="minhyun" w:date="2021-05-20T21:51:00Z"/>
        </w:trPr>
        <w:tc>
          <w:tcPr>
            <w:tcW w:w="1494" w:type="dxa"/>
          </w:tcPr>
          <w:p w14:paraId="5F248CB3" w14:textId="514218E5" w:rsidR="00F07F9C" w:rsidRDefault="00F07F9C" w:rsidP="00F07F9C">
            <w:pPr>
              <w:snapToGrid w:val="0"/>
              <w:spacing w:line="264" w:lineRule="auto"/>
              <w:rPr>
                <w:ins w:id="895" w:author="minhyun" w:date="2021-05-20T21:51:00Z"/>
                <w:rFonts w:eastAsiaTheme="minorEastAsia"/>
                <w:sz w:val="18"/>
                <w:szCs w:val="18"/>
                <w:lang w:eastAsia="zh-CN"/>
              </w:rPr>
            </w:pPr>
            <w:ins w:id="896" w:author="minhyun" w:date="2021-05-20T21:51:00Z">
              <w:r>
                <w:rPr>
                  <w:rFonts w:eastAsia="Malgun Gothic" w:hint="eastAsia"/>
                  <w:sz w:val="18"/>
                  <w:szCs w:val="18"/>
                  <w:lang w:eastAsia="ko-KR"/>
                </w:rPr>
                <w:t>E</w:t>
              </w:r>
              <w:r>
                <w:rPr>
                  <w:rFonts w:eastAsia="Malgun Gothic"/>
                  <w:sz w:val="18"/>
                  <w:szCs w:val="18"/>
                  <w:lang w:eastAsia="ko-KR"/>
                </w:rPr>
                <w:t>TRI</w:t>
              </w:r>
            </w:ins>
          </w:p>
        </w:tc>
        <w:tc>
          <w:tcPr>
            <w:tcW w:w="8036" w:type="dxa"/>
          </w:tcPr>
          <w:p w14:paraId="1836886B" w14:textId="6FC1F1B7" w:rsidR="00F07F9C" w:rsidRDefault="00F07F9C" w:rsidP="00F07F9C">
            <w:pPr>
              <w:snapToGrid w:val="0"/>
              <w:spacing w:line="264" w:lineRule="auto"/>
              <w:rPr>
                <w:ins w:id="897" w:author="minhyun" w:date="2021-05-20T21:51:00Z"/>
                <w:rFonts w:eastAsiaTheme="minorEastAsia"/>
                <w:sz w:val="18"/>
                <w:szCs w:val="18"/>
                <w:lang w:eastAsia="zh-CN"/>
              </w:rPr>
            </w:pPr>
            <w:ins w:id="898" w:author="minhyun" w:date="2021-05-20T21:51:00Z">
              <w:r>
                <w:rPr>
                  <w:rFonts w:eastAsia="Malgun Gothic" w:hint="eastAsia"/>
                  <w:sz w:val="18"/>
                  <w:szCs w:val="18"/>
                  <w:lang w:eastAsia="ko-KR"/>
                </w:rPr>
                <w:t>N</w:t>
              </w:r>
              <w:r>
                <w:rPr>
                  <w:rFonts w:eastAsia="Malgun Gothic"/>
                  <w:sz w:val="18"/>
                  <w:szCs w:val="18"/>
                  <w:lang w:eastAsia="ko-KR"/>
                </w:rPr>
                <w:t>ot needed.</w:t>
              </w:r>
            </w:ins>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ins w:id="899" w:author="Runhua Chen" w:date="2021-05-19T09:31:00Z">
              <w:r w:rsidR="00B81C22">
                <w:rPr>
                  <w:sz w:val="16"/>
                  <w:szCs w:val="16"/>
                </w:rPr>
                <w:t xml:space="preserve"> (</w:t>
              </w:r>
            </w:ins>
            <w:ins w:id="900" w:author="Runhua Chen" w:date="2021-05-20T10:44:00Z">
              <w:r w:rsidR="00500F67">
                <w:rPr>
                  <w:sz w:val="16"/>
                  <w:szCs w:val="16"/>
                </w:rPr>
                <w:t>1</w:t>
              </w:r>
            </w:ins>
            <w:ins w:id="901" w:author="Runhua Chen" w:date="2021-05-20T10:50:00Z">
              <w:r w:rsidR="00BD613D">
                <w:rPr>
                  <w:sz w:val="16"/>
                  <w:szCs w:val="16"/>
                </w:rPr>
                <w:t>4</w:t>
              </w:r>
            </w:ins>
            <w:ins w:id="902" w:author="Runhua Chen" w:date="2021-05-19T09:31:00Z">
              <w:r w:rsidR="00B81C22">
                <w:rPr>
                  <w:sz w:val="16"/>
                  <w:szCs w:val="16"/>
                </w:rPr>
                <w:t>)</w:t>
              </w:r>
            </w:ins>
            <w:r w:rsidRPr="005E0380">
              <w:rPr>
                <w:sz w:val="16"/>
                <w:szCs w:val="16"/>
              </w:rPr>
              <w:t>: Qualcomm, DOCOMO, CATT</w:t>
            </w:r>
            <w:ins w:id="903" w:author="Alex Liou" w:date="2021-05-17T19:07:00Z">
              <w:r w:rsidR="006B4293">
                <w:rPr>
                  <w:sz w:val="16"/>
                  <w:szCs w:val="16"/>
                </w:rPr>
                <w:t>, APT/FGI</w:t>
              </w:r>
            </w:ins>
            <w:ins w:id="904" w:author="Cao, Jeffrey" w:date="2021-05-19T17:35:00Z">
              <w:r w:rsidR="00532ED2">
                <w:rPr>
                  <w:sz w:val="16"/>
                  <w:szCs w:val="16"/>
                </w:rPr>
                <w:t>, Sony</w:t>
              </w:r>
            </w:ins>
            <w:ins w:id="905" w:author="Runhua Chen" w:date="2021-05-19T22:22:00Z">
              <w:r w:rsidR="00EE3968">
                <w:rPr>
                  <w:sz w:val="16"/>
                  <w:szCs w:val="16"/>
                </w:rPr>
                <w:t>, CMCC</w:t>
              </w:r>
            </w:ins>
            <w:ins w:id="906" w:author="Runhua Chen" w:date="2021-05-19T22:23:00Z">
              <w:r w:rsidR="00EE3968">
                <w:rPr>
                  <w:sz w:val="16"/>
                  <w:szCs w:val="16"/>
                </w:rPr>
                <w:t xml:space="preserve">, Intel, Convida, </w:t>
              </w:r>
            </w:ins>
            <w:ins w:id="907" w:author="Runhua Chen" w:date="2021-05-20T10:44:00Z">
              <w:r w:rsidR="00500F67">
                <w:rPr>
                  <w:sz w:val="16"/>
                  <w:szCs w:val="16"/>
                </w:rPr>
                <w:t>ETRI, Apple, LGE</w:t>
              </w:r>
            </w:ins>
            <w:ins w:id="908" w:author="Runhua Chen" w:date="2021-05-20T10:47:00Z">
              <w:r w:rsidR="00500F67">
                <w:rPr>
                  <w:sz w:val="16"/>
                  <w:szCs w:val="16"/>
                </w:rPr>
                <w:t xml:space="preserve">, </w:t>
              </w:r>
              <w:proofErr w:type="spellStart"/>
              <w:r w:rsidR="00500F67">
                <w:rPr>
                  <w:sz w:val="16"/>
                  <w:szCs w:val="16"/>
                </w:rPr>
                <w:t>Fujitsu,</w:t>
              </w:r>
            </w:ins>
            <w:ins w:id="909" w:author="Runhua Chen" w:date="2021-05-20T10:49:00Z">
              <w:r w:rsidR="00500F67">
                <w:rPr>
                  <w:sz w:val="16"/>
                  <w:szCs w:val="16"/>
                </w:rPr>
                <w:t>InterDigital</w:t>
              </w:r>
            </w:ins>
            <w:proofErr w:type="spell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ins w:id="910" w:author="Runhua Chen" w:date="2021-05-19T09:31:00Z">
              <w:r w:rsidR="00B81C22">
                <w:rPr>
                  <w:sz w:val="16"/>
                  <w:szCs w:val="16"/>
                </w:rPr>
                <w:t xml:space="preserve"> (</w:t>
              </w:r>
            </w:ins>
            <w:ins w:id="911" w:author="Runhua Chen" w:date="2021-05-20T10:50:00Z">
              <w:r w:rsidR="00BD613D">
                <w:rPr>
                  <w:sz w:val="16"/>
                  <w:szCs w:val="16"/>
                </w:rPr>
                <w:t>7</w:t>
              </w:r>
            </w:ins>
            <w:ins w:id="912" w:author="Runhua Chen" w:date="2021-05-19T09:31:00Z">
              <w:r w:rsidR="00B81C22">
                <w:rPr>
                  <w:sz w:val="16"/>
                  <w:szCs w:val="16"/>
                </w:rPr>
                <w:t>)</w:t>
              </w:r>
            </w:ins>
            <w:r w:rsidRPr="005E0380">
              <w:rPr>
                <w:sz w:val="16"/>
                <w:szCs w:val="16"/>
              </w:rPr>
              <w:t>: OPPO</w:t>
            </w:r>
            <w:ins w:id="913" w:author="ZTE" w:date="2021-05-18T18:18:00Z">
              <w:r w:rsidR="00117099">
                <w:rPr>
                  <w:sz w:val="16"/>
                  <w:szCs w:val="16"/>
                </w:rPr>
                <w:t>, ZTE</w:t>
              </w:r>
            </w:ins>
            <w:ins w:id="914" w:author="Runhua Chen" w:date="2021-05-20T10:44:00Z">
              <w:r w:rsidR="00500F67">
                <w:rPr>
                  <w:sz w:val="16"/>
                  <w:szCs w:val="16"/>
                </w:rPr>
                <w:t>, Apple, LGE</w:t>
              </w:r>
            </w:ins>
            <w:ins w:id="915" w:author="Runhua Chen" w:date="2021-05-20T10:46:00Z">
              <w:r w:rsidR="00500F67">
                <w:rPr>
                  <w:sz w:val="16"/>
                  <w:szCs w:val="16"/>
                </w:rPr>
                <w:t xml:space="preserve">, vivo, </w:t>
              </w:r>
            </w:ins>
            <w:ins w:id="916" w:author="Runhua Chen" w:date="2021-05-20T10:47:00Z">
              <w:r w:rsidR="00500F67">
                <w:rPr>
                  <w:sz w:val="16"/>
                  <w:szCs w:val="16"/>
                </w:rPr>
                <w:t xml:space="preserve">Fujitsu, </w:t>
              </w:r>
            </w:ins>
            <w:ins w:id="917" w:author="Runhua Chen" w:date="2021-05-20T10:49:00Z">
              <w:r w:rsidR="00500F67">
                <w:rPr>
                  <w:sz w:val="16"/>
                  <w:szCs w:val="16"/>
                </w:rPr>
                <w:t>InterDigital</w:t>
              </w:r>
            </w:ins>
          </w:p>
          <w:p w14:paraId="720BA878" w14:textId="77777777" w:rsidR="000532FF" w:rsidRPr="005E0380" w:rsidRDefault="000532FF" w:rsidP="00937C37">
            <w:pPr>
              <w:snapToGrid w:val="0"/>
              <w:rPr>
                <w:sz w:val="16"/>
                <w:szCs w:val="16"/>
              </w:rPr>
            </w:pPr>
          </w:p>
          <w:p w14:paraId="444AF7A8" w14:textId="486BFC5D" w:rsidR="000532FF" w:rsidRPr="005E0380" w:rsidRDefault="000532FF" w:rsidP="00EE3968">
            <w:pPr>
              <w:snapToGrid w:val="0"/>
              <w:rPr>
                <w:sz w:val="16"/>
                <w:szCs w:val="16"/>
              </w:rPr>
            </w:pPr>
            <w:r w:rsidRPr="005E0380">
              <w:rPr>
                <w:sz w:val="16"/>
                <w:szCs w:val="16"/>
              </w:rPr>
              <w:t>Alt-3</w:t>
            </w:r>
            <w:ins w:id="918" w:author="Runhua Chen" w:date="2021-05-19T09:31:00Z">
              <w:r w:rsidR="00B81C22">
                <w:rPr>
                  <w:sz w:val="16"/>
                  <w:szCs w:val="16"/>
                </w:rPr>
                <w:t xml:space="preserve"> (</w:t>
              </w:r>
            </w:ins>
            <w:ins w:id="919" w:author="Runhua Chen" w:date="2021-05-19T22:25:00Z">
              <w:r w:rsidR="00EE3968">
                <w:rPr>
                  <w:sz w:val="16"/>
                  <w:szCs w:val="16"/>
                </w:rPr>
                <w:t>9</w:t>
              </w:r>
            </w:ins>
            <w:ins w:id="920" w:author="Runhua Chen" w:date="2021-05-19T09:31:00Z">
              <w:r w:rsidR="00B81C22">
                <w:rPr>
                  <w:sz w:val="16"/>
                  <w:szCs w:val="16"/>
                </w:rPr>
                <w:t>)</w:t>
              </w:r>
            </w:ins>
            <w:r w:rsidRPr="005E0380">
              <w:rPr>
                <w:sz w:val="16"/>
                <w:szCs w:val="16"/>
              </w:rPr>
              <w:t xml:space="preserve">: </w:t>
            </w:r>
            <w:del w:id="921" w:author="Runhua Chen" w:date="2021-05-19T22:24:00Z">
              <w:r w:rsidR="00A94521" w:rsidDel="00EE3968">
                <w:rPr>
                  <w:sz w:val="16"/>
                  <w:szCs w:val="16"/>
                </w:rPr>
                <w:delText>CATT</w:delText>
              </w:r>
            </w:del>
            <w:ins w:id="922" w:author="Alex Liou" w:date="2021-05-17T19:08:00Z">
              <w:del w:id="923" w:author="Runhua Chen" w:date="2021-05-19T22:24:00Z">
                <w:r w:rsidR="006B4293" w:rsidDel="00EE3968">
                  <w:rPr>
                    <w:sz w:val="16"/>
                    <w:szCs w:val="16"/>
                  </w:rPr>
                  <w:delText>,</w:delText>
                </w:r>
              </w:del>
              <w:r w:rsidR="006B4293">
                <w:rPr>
                  <w:sz w:val="16"/>
                  <w:szCs w:val="16"/>
                </w:rPr>
                <w:t xml:space="preserve"> APT/FGI</w:t>
              </w:r>
            </w:ins>
            <w:ins w:id="924" w:author="Huawei" w:date="2021-05-17T18:16:00Z">
              <w:r w:rsidR="00FA266C">
                <w:rPr>
                  <w:sz w:val="16"/>
                  <w:szCs w:val="16"/>
                </w:rPr>
                <w:t xml:space="preserve">, Huawei, </w:t>
              </w:r>
              <w:proofErr w:type="spellStart"/>
              <w:r w:rsidR="00FA266C">
                <w:rPr>
                  <w:sz w:val="16"/>
                  <w:szCs w:val="16"/>
                </w:rPr>
                <w:t>HiSilicon</w:t>
              </w:r>
            </w:ins>
            <w:ins w:id="925" w:author="Tian, LI(R&amp;D TECH&amp;INNO 5G LAB (CN)-SZ-TCT)" w:date="2021-05-19T16:07:00Z">
              <w:r w:rsidR="00702318">
                <w:rPr>
                  <w:sz w:val="16"/>
                  <w:szCs w:val="16"/>
                </w:rPr>
                <w:t>,TCL</w:t>
              </w:r>
            </w:ins>
            <w:proofErr w:type="spellEnd"/>
            <w:ins w:id="926" w:author="Runhua Chen" w:date="2021-05-19T22:22:00Z">
              <w:r w:rsidR="00EE3968">
                <w:rPr>
                  <w:sz w:val="16"/>
                  <w:szCs w:val="16"/>
                </w:rPr>
                <w:t xml:space="preserve">, Nokia/NSB, </w:t>
              </w:r>
            </w:ins>
            <w:ins w:id="927" w:author="Runhua Chen" w:date="2021-05-19T22:23:00Z">
              <w:r w:rsidR="00EE3968">
                <w:rPr>
                  <w:sz w:val="16"/>
                  <w:szCs w:val="16"/>
                </w:rPr>
                <w:t>Convida (2</w:t>
              </w:r>
              <w:r w:rsidR="00EE3968" w:rsidRPr="00EE3968">
                <w:rPr>
                  <w:sz w:val="16"/>
                  <w:szCs w:val="16"/>
                  <w:vertAlign w:val="superscript"/>
                </w:rPr>
                <w:t>nd</w:t>
              </w:r>
              <w:r w:rsidR="00EE3968">
                <w:rPr>
                  <w:sz w:val="16"/>
                  <w:szCs w:val="16"/>
                </w:rPr>
                <w:t xml:space="preserve"> choice)</w:t>
              </w:r>
            </w:ins>
            <w:ins w:id="928" w:author="Runhua Chen" w:date="2021-05-19T22:25:00Z">
              <w:r w:rsidR="00EE3968">
                <w:rPr>
                  <w:sz w:val="16"/>
                  <w:szCs w:val="16"/>
                </w:rPr>
                <w:t>, Ericsson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929" w:author="Runhua Chen" w:date="2021-05-18T01:51:00Z"/>
                <w:sz w:val="16"/>
                <w:szCs w:val="16"/>
              </w:rPr>
            </w:pPr>
            <w:ins w:id="930"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Alt-1 (11):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931"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7B2F552A" w:rsidR="000532FF" w:rsidRPr="005E0380" w:rsidRDefault="000532FF" w:rsidP="00937C37">
            <w:pPr>
              <w:snapToGrid w:val="0"/>
              <w:rPr>
                <w:sz w:val="16"/>
                <w:szCs w:val="16"/>
              </w:rPr>
            </w:pPr>
            <w:r w:rsidRPr="005E0380">
              <w:rPr>
                <w:sz w:val="16"/>
                <w:szCs w:val="16"/>
              </w:rPr>
              <w:t>Alt-2 (</w:t>
            </w:r>
            <w:del w:id="932" w:author="Runhua Chen" w:date="2021-05-20T10:50:00Z">
              <w:r w:rsidRPr="005E0380" w:rsidDel="00BD613D">
                <w:rPr>
                  <w:sz w:val="16"/>
                  <w:szCs w:val="16"/>
                </w:rPr>
                <w:delText>1</w:delText>
              </w:r>
            </w:del>
            <w:del w:id="933" w:author="Runhua Chen" w:date="2021-05-19T22:24:00Z">
              <w:r w:rsidRPr="005E0380" w:rsidDel="00EE3968">
                <w:rPr>
                  <w:sz w:val="16"/>
                  <w:szCs w:val="16"/>
                </w:rPr>
                <w:delText>5</w:delText>
              </w:r>
            </w:del>
            <w:ins w:id="934" w:author="Runhua Chen" w:date="2021-05-20T10:50:00Z">
              <w:r w:rsidR="00BD613D">
                <w:rPr>
                  <w:sz w:val="16"/>
                  <w:szCs w:val="16"/>
                </w:rPr>
                <w:t>2</w:t>
              </w:r>
            </w:ins>
            <w:ins w:id="935" w:author="Runhua Chen" w:date="2021-05-20T14:07:00Z">
              <w:r w:rsidR="003F3889">
                <w:rPr>
                  <w:sz w:val="16"/>
                  <w:szCs w:val="16"/>
                </w:rPr>
                <w:t>0</w:t>
              </w:r>
            </w:ins>
            <w:r w:rsidRPr="005E0380">
              <w:rPr>
                <w:sz w:val="16"/>
                <w:szCs w:val="16"/>
              </w:rPr>
              <w:t>): InterDigital, vivo, Lenovo/</w:t>
            </w:r>
            <w:proofErr w:type="spellStart"/>
            <w:r w:rsidRPr="005E0380">
              <w:rPr>
                <w:sz w:val="16"/>
                <w:szCs w:val="16"/>
              </w:rPr>
              <w:t>MotM</w:t>
            </w:r>
            <w:proofErr w:type="spellEnd"/>
            <w:r w:rsidRPr="005E0380">
              <w:rPr>
                <w:sz w:val="16"/>
                <w:szCs w:val="16"/>
              </w:rPr>
              <w:t xml:space="preserve"> (1 TRP fail), ZTE, Qualcomm,  </w:t>
            </w:r>
            <w:del w:id="936" w:author="Runhua Chen" w:date="2021-05-20T14:07:00Z">
              <w:r w:rsidRPr="005E0380" w:rsidDel="003F3889">
                <w:rPr>
                  <w:sz w:val="16"/>
                  <w:szCs w:val="16"/>
                </w:rPr>
                <w:delText>OPPO,</w:delText>
              </w:r>
            </w:del>
            <w:r w:rsidRPr="005E0380">
              <w:rPr>
                <w:sz w:val="16"/>
                <w:szCs w:val="16"/>
              </w:rPr>
              <w:t xml:space="preserve"> Fujitsu,</w:t>
            </w:r>
            <w:del w:id="937"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ins w:id="938" w:author="Runhua Chen" w:date="2021-05-19T22:23:00Z">
              <w:r w:rsidR="00EE3968">
                <w:rPr>
                  <w:sz w:val="16"/>
                  <w:szCs w:val="16"/>
                </w:rPr>
                <w:t>, InterDigital</w:t>
              </w:r>
            </w:ins>
            <w:ins w:id="939" w:author="Runhua Chen" w:date="2021-05-20T10:45:00Z">
              <w:r w:rsidR="00500F67">
                <w:rPr>
                  <w:sz w:val="16"/>
                  <w:szCs w:val="16"/>
                </w:rPr>
                <w:t>, Huawei, HiSilicon (2</w:t>
              </w:r>
              <w:r w:rsidR="00500F67" w:rsidRPr="00500F67">
                <w:rPr>
                  <w:sz w:val="16"/>
                  <w:szCs w:val="16"/>
                  <w:vertAlign w:val="superscript"/>
                </w:rPr>
                <w:t>nd</w:t>
              </w:r>
              <w:r w:rsidR="00500F67">
                <w:rPr>
                  <w:sz w:val="16"/>
                  <w:szCs w:val="16"/>
                </w:rPr>
                <w:t xml:space="preserve"> choice)</w:t>
              </w:r>
            </w:ins>
            <w:ins w:id="940" w:author="Runhua Chen" w:date="2021-05-20T10:46:00Z">
              <w:r w:rsidR="00500F67">
                <w:rPr>
                  <w:sz w:val="16"/>
                  <w:szCs w:val="16"/>
                </w:rPr>
                <w:t>, MediaTek, vivo</w:t>
              </w:r>
            </w:ins>
            <w:ins w:id="941" w:author="Runhua Chen" w:date="2021-05-20T10:47:00Z">
              <w:r w:rsidR="00500F67">
                <w:rPr>
                  <w:sz w:val="16"/>
                  <w:szCs w:val="16"/>
                </w:rPr>
                <w:t xml:space="preserve">, </w:t>
              </w:r>
            </w:ins>
            <w:ins w:id="942" w:author="Runhua Chen" w:date="2021-05-20T11:03:00Z">
              <w:r w:rsidR="00FD2F69">
                <w:rPr>
                  <w:sz w:val="16"/>
                  <w:szCs w:val="16"/>
                </w:rPr>
                <w:t>Ericsson</w:t>
              </w:r>
            </w:ins>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530444F3" w:rsidR="000532FF" w:rsidRDefault="000532FF" w:rsidP="00937C37">
            <w:pPr>
              <w:snapToGrid w:val="0"/>
              <w:rPr>
                <w:sz w:val="16"/>
                <w:szCs w:val="16"/>
              </w:rPr>
            </w:pPr>
            <w:r w:rsidRPr="005E0380">
              <w:rPr>
                <w:sz w:val="16"/>
                <w:szCs w:val="16"/>
              </w:rPr>
              <w:t>Alt-3 (</w:t>
            </w:r>
            <w:del w:id="943" w:author="Runhua Chen" w:date="2021-05-19T09:31:00Z">
              <w:r w:rsidDel="00B81C22">
                <w:rPr>
                  <w:sz w:val="16"/>
                  <w:szCs w:val="16"/>
                </w:rPr>
                <w:delText>9</w:delText>
              </w:r>
            </w:del>
            <w:ins w:id="944" w:author="Runhua Chen" w:date="2021-05-19T09:31:00Z">
              <w:r w:rsidR="00B81C22">
                <w:rPr>
                  <w:sz w:val="16"/>
                  <w:szCs w:val="16"/>
                </w:rPr>
                <w:t>1</w:t>
              </w:r>
            </w:ins>
            <w:ins w:id="945" w:author="Runhua Chen" w:date="2021-05-20T10:51:00Z">
              <w:r w:rsidR="00BD613D">
                <w:rPr>
                  <w:sz w:val="16"/>
                  <w:szCs w:val="16"/>
                </w:rPr>
                <w:t>3</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w:t>
            </w:r>
            <w:r w:rsidRPr="005E0380">
              <w:rPr>
                <w:sz w:val="16"/>
                <w:szCs w:val="16"/>
              </w:rPr>
              <w:lastRenderedPageBreak/>
              <w:t>PUCCH-Cell, or when 2 SR configurations are configured each with 1 PUCCH-SR), Spreadtrum, Apple (if both PUCCH-SR belongs to one SR configuration), NEC (when SpCell is configured with one TRP), Samsung (if PUCCH-SR has two filters), LGE, APT</w:t>
            </w:r>
            <w:ins w:id="946" w:author="Alex Liou" w:date="2021-05-17T19:08:00Z">
              <w:r w:rsidR="00BF299A">
                <w:rPr>
                  <w:sz w:val="16"/>
                  <w:szCs w:val="16"/>
                </w:rPr>
                <w:t>/FGI</w:t>
              </w:r>
            </w:ins>
            <w:r w:rsidRPr="005E0380">
              <w:rPr>
                <w:sz w:val="16"/>
                <w:szCs w:val="16"/>
              </w:rPr>
              <w:t xml:space="preserve">, Convida, </w:t>
            </w:r>
            <w:proofErr w:type="spellStart"/>
            <w:r w:rsidRPr="005E0380">
              <w:rPr>
                <w:sz w:val="16"/>
                <w:szCs w:val="16"/>
              </w:rPr>
              <w:t>Intel</w:t>
            </w:r>
            <w:ins w:id="947" w:author="Tian, LI(R&amp;D TECH&amp;INNO 5G LAB (CN)-SZ-TCT)" w:date="2021-05-19T16:07:00Z">
              <w:r w:rsidR="00702318">
                <w:rPr>
                  <w:sz w:val="16"/>
                  <w:szCs w:val="16"/>
                </w:rPr>
                <w:t>,TCL</w:t>
              </w:r>
            </w:ins>
            <w:proofErr w:type="spellEnd"/>
            <w:ins w:id="948" w:author="Runhua Chen" w:date="2021-05-20T10:51:00Z">
              <w:r w:rsidR="00BD613D">
                <w:rPr>
                  <w:sz w:val="16"/>
                  <w:szCs w:val="16"/>
                </w:rPr>
                <w:t>, CATT</w:t>
              </w:r>
            </w:ins>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2D3619" w:rsidRDefault="00436D4B" w:rsidP="00436D4B">
      <w:pPr>
        <w:numPr>
          <w:ilvl w:val="0"/>
          <w:numId w:val="55"/>
        </w:numPr>
        <w:tabs>
          <w:tab w:val="clear" w:pos="720"/>
          <w:tab w:val="num" w:pos="270"/>
        </w:tabs>
        <w:rPr>
          <w:ins w:id="949" w:author="Runhua Chen" w:date="2021-05-20T12:07:00Z"/>
          <w:szCs w:val="20"/>
        </w:rPr>
      </w:pPr>
      <w:ins w:id="950" w:author="Runhua Chen" w:date="2021-05-20T12:07:00Z">
        <w:r w:rsidRPr="002D3619">
          <w:rPr>
            <w:szCs w:val="20"/>
          </w:rPr>
          <w:t>Issue 1: Whether two PUCCH-SR resources are under the same or different SR resource configuration or SR configuration (eventual decision may or may not happen in RAN1)</w:t>
        </w:r>
      </w:ins>
    </w:p>
    <w:p w14:paraId="33F93F04" w14:textId="77777777" w:rsidR="00436D4B" w:rsidRPr="002D3619" w:rsidRDefault="00436D4B" w:rsidP="00436D4B">
      <w:pPr>
        <w:pStyle w:val="ListParagraph"/>
        <w:numPr>
          <w:ilvl w:val="1"/>
          <w:numId w:val="55"/>
        </w:numPr>
        <w:snapToGrid w:val="0"/>
        <w:spacing w:after="0" w:line="240" w:lineRule="auto"/>
        <w:rPr>
          <w:ins w:id="951" w:author="Runhua Chen" w:date="2021-05-20T12:07:00Z"/>
          <w:rFonts w:ascii="Times New Roman" w:hAnsi="Times New Roman" w:cs="Times New Roman"/>
          <w:sz w:val="20"/>
          <w:szCs w:val="20"/>
          <w:lang w:val="en-US"/>
        </w:rPr>
      </w:pPr>
      <w:ins w:id="952" w:author="Runhua Chen" w:date="2021-05-20T12:07:00Z">
        <w:r w:rsidRPr="002D3619">
          <w:rPr>
            <w:rFonts w:ascii="Times New Roman" w:hAnsi="Times New Roman" w:cs="Times New Roman"/>
            <w:sz w:val="20"/>
            <w:szCs w:val="20"/>
            <w:lang w:val="en-US"/>
          </w:rPr>
          <w:t>Alt-1: 2 PUCCH-SR are associated to 1 SR configuration</w:t>
        </w:r>
      </w:ins>
    </w:p>
    <w:p w14:paraId="7BF354CA" w14:textId="77777777" w:rsidR="00436D4B" w:rsidRPr="002D3619" w:rsidRDefault="00436D4B" w:rsidP="00436D4B">
      <w:pPr>
        <w:pStyle w:val="ListParagraph"/>
        <w:numPr>
          <w:ilvl w:val="2"/>
          <w:numId w:val="55"/>
        </w:numPr>
        <w:snapToGrid w:val="0"/>
        <w:spacing w:after="0" w:line="240" w:lineRule="auto"/>
        <w:rPr>
          <w:ins w:id="953" w:author="Runhua Chen" w:date="2021-05-20T12:07:00Z"/>
          <w:rFonts w:ascii="Times New Roman" w:hAnsi="Times New Roman" w:cs="Times New Roman"/>
          <w:sz w:val="20"/>
          <w:szCs w:val="20"/>
          <w:lang w:val="en-US"/>
        </w:rPr>
      </w:pPr>
      <w:proofErr w:type="spellStart"/>
      <w:ins w:id="954" w:author="Runhua Chen" w:date="2021-05-20T12:07:00Z">
        <w:r w:rsidRPr="002D3619">
          <w:rPr>
            <w:rFonts w:ascii="Times New Roman" w:hAnsi="Times New Roman" w:cs="Times New Roman"/>
            <w:sz w:val="20"/>
            <w:szCs w:val="20"/>
            <w:lang w:val="en-US"/>
          </w:rPr>
          <w:t>Supporte</w:t>
        </w:r>
        <w:proofErr w:type="spellEnd"/>
        <w:r w:rsidRPr="002D3619">
          <w:rPr>
            <w:rFonts w:ascii="Times New Roman" w:hAnsi="Times New Roman" w:cs="Times New Roman"/>
            <w:sz w:val="20"/>
            <w:szCs w:val="20"/>
            <w:lang w:val="en-US"/>
          </w:rPr>
          <w:t xml:space="preserve"> </w:t>
        </w:r>
        <w:r w:rsidRPr="002D3619">
          <w:rPr>
            <w:rFonts w:ascii="Times New Roman" w:hAnsi="Times New Roman" w:cs="Times New Roman"/>
            <w:sz w:val="20"/>
            <w:szCs w:val="20"/>
          </w:rPr>
          <w:t xml:space="preserve">(14): Qualcomm, DOCOMO, CATT, APT/FGI, Sony, CMCC, Intel, Convida, ETRI, Apple, LGE, </w:t>
        </w:r>
        <w:proofErr w:type="spellStart"/>
        <w:r w:rsidRPr="002D3619">
          <w:rPr>
            <w:rFonts w:ascii="Times New Roman" w:hAnsi="Times New Roman" w:cs="Times New Roman"/>
            <w:sz w:val="20"/>
            <w:szCs w:val="20"/>
          </w:rPr>
          <w:t>Fujitsu,InterDigita</w:t>
        </w:r>
        <w:proofErr w:type="spellEnd"/>
      </w:ins>
    </w:p>
    <w:p w14:paraId="4108CF81" w14:textId="77777777" w:rsidR="00436D4B" w:rsidRPr="002D3619" w:rsidRDefault="00436D4B" w:rsidP="00436D4B">
      <w:pPr>
        <w:pStyle w:val="ListParagraph"/>
        <w:numPr>
          <w:ilvl w:val="1"/>
          <w:numId w:val="55"/>
        </w:numPr>
        <w:snapToGrid w:val="0"/>
        <w:spacing w:after="0" w:line="240" w:lineRule="auto"/>
        <w:rPr>
          <w:ins w:id="955" w:author="Runhua Chen" w:date="2021-05-20T12:07:00Z"/>
          <w:rFonts w:ascii="Times New Roman" w:hAnsi="Times New Roman" w:cs="Times New Roman"/>
          <w:sz w:val="20"/>
          <w:szCs w:val="20"/>
          <w:lang w:val="en-US"/>
        </w:rPr>
      </w:pPr>
      <w:ins w:id="956" w:author="Runhua Chen" w:date="2021-05-20T12:07:00Z">
        <w:r w:rsidRPr="002D3619">
          <w:rPr>
            <w:rFonts w:ascii="Times New Roman" w:hAnsi="Times New Roman" w:cs="Times New Roman"/>
            <w:sz w:val="20"/>
            <w:szCs w:val="20"/>
            <w:lang w:val="en-US"/>
          </w:rPr>
          <w:t>Alt-2: 2 PUCCH-SR are associated to 2 separate SR configuration</w:t>
        </w:r>
      </w:ins>
    </w:p>
    <w:p w14:paraId="0A0D66F3" w14:textId="77777777" w:rsidR="00436D4B" w:rsidRPr="002D3619" w:rsidRDefault="00436D4B" w:rsidP="00436D4B">
      <w:pPr>
        <w:pStyle w:val="ListParagraph"/>
        <w:numPr>
          <w:ilvl w:val="2"/>
          <w:numId w:val="55"/>
        </w:numPr>
        <w:snapToGrid w:val="0"/>
        <w:spacing w:after="0" w:line="240" w:lineRule="auto"/>
        <w:rPr>
          <w:ins w:id="957" w:author="Runhua Chen" w:date="2021-05-20T12:07:00Z"/>
          <w:rFonts w:ascii="Times New Roman" w:hAnsi="Times New Roman" w:cs="Times New Roman"/>
          <w:sz w:val="20"/>
          <w:szCs w:val="20"/>
          <w:lang w:val="en-US"/>
        </w:rPr>
      </w:pPr>
      <w:proofErr w:type="spellStart"/>
      <w:ins w:id="958" w:author="Runhua Chen" w:date="2021-05-20T12:07:00Z">
        <w:r w:rsidRPr="002D3619">
          <w:rPr>
            <w:rFonts w:ascii="Times New Roman" w:hAnsi="Times New Roman" w:cs="Times New Roman"/>
            <w:sz w:val="20"/>
            <w:szCs w:val="20"/>
            <w:lang w:val="en-US"/>
          </w:rPr>
          <w:t>Supporte</w:t>
        </w:r>
        <w:proofErr w:type="spellEnd"/>
        <w:r w:rsidRPr="002D3619">
          <w:rPr>
            <w:rFonts w:ascii="Times New Roman" w:hAnsi="Times New Roman" w:cs="Times New Roman"/>
            <w:sz w:val="20"/>
            <w:szCs w:val="20"/>
            <w:lang w:val="en-US"/>
          </w:rPr>
          <w:t xml:space="preserve"> (7): </w:t>
        </w:r>
        <w:r w:rsidRPr="002D3619">
          <w:rPr>
            <w:rFonts w:ascii="Times New Roman" w:hAnsi="Times New Roman" w:cs="Times New Roman"/>
            <w:sz w:val="20"/>
            <w:szCs w:val="20"/>
          </w:rPr>
          <w:t>OPPO, ZTE, Apple, LGE, vivo, Fujitsu, InterDigital</w:t>
        </w:r>
      </w:ins>
    </w:p>
    <w:p w14:paraId="3F333F03" w14:textId="77777777" w:rsidR="00436D4B" w:rsidRPr="002D3619" w:rsidRDefault="00436D4B" w:rsidP="00436D4B">
      <w:pPr>
        <w:pStyle w:val="ListParagraph"/>
        <w:numPr>
          <w:ilvl w:val="1"/>
          <w:numId w:val="55"/>
        </w:numPr>
        <w:snapToGrid w:val="0"/>
        <w:spacing w:after="0" w:line="240" w:lineRule="auto"/>
        <w:rPr>
          <w:ins w:id="959" w:author="Runhua Chen" w:date="2021-05-20T12:07:00Z"/>
          <w:rFonts w:ascii="Times New Roman" w:hAnsi="Times New Roman" w:cs="Times New Roman"/>
          <w:sz w:val="20"/>
          <w:szCs w:val="20"/>
          <w:lang w:val="en-US"/>
        </w:rPr>
      </w:pPr>
      <w:ins w:id="960" w:author="Runhua Chen" w:date="2021-05-20T12:07:00Z">
        <w:r w:rsidRPr="002D3619">
          <w:rPr>
            <w:rFonts w:ascii="Times New Roman" w:hAnsi="Times New Roman" w:cs="Times New Roman"/>
            <w:sz w:val="20"/>
            <w:szCs w:val="20"/>
            <w:lang w:val="en-US"/>
          </w:rPr>
          <w:t>Alt-3: leave to RAN2 (no RAN1 impact)</w:t>
        </w:r>
      </w:ins>
    </w:p>
    <w:p w14:paraId="2C051B8D" w14:textId="77777777" w:rsidR="00436D4B" w:rsidRPr="002D3619" w:rsidRDefault="00436D4B" w:rsidP="00436D4B">
      <w:pPr>
        <w:pStyle w:val="ListParagraph"/>
        <w:numPr>
          <w:ilvl w:val="2"/>
          <w:numId w:val="55"/>
        </w:numPr>
        <w:snapToGrid w:val="0"/>
        <w:spacing w:after="0" w:line="240" w:lineRule="auto"/>
        <w:rPr>
          <w:ins w:id="961" w:author="Runhua Chen" w:date="2021-05-20T12:07:00Z"/>
          <w:rFonts w:ascii="Times New Roman" w:hAnsi="Times New Roman" w:cs="Times New Roman"/>
          <w:sz w:val="20"/>
          <w:szCs w:val="20"/>
          <w:lang w:val="en-US"/>
        </w:rPr>
      </w:pPr>
      <w:proofErr w:type="spellStart"/>
      <w:ins w:id="962" w:author="Runhua Chen" w:date="2021-05-20T12:07:00Z">
        <w:r w:rsidRPr="002D3619">
          <w:rPr>
            <w:rFonts w:ascii="Times New Roman" w:hAnsi="Times New Roman" w:cs="Times New Roman"/>
            <w:sz w:val="20"/>
            <w:szCs w:val="20"/>
            <w:lang w:val="en-US"/>
          </w:rPr>
          <w:t>Supporte</w:t>
        </w:r>
        <w:proofErr w:type="spellEnd"/>
        <w:r w:rsidRPr="002D3619">
          <w:rPr>
            <w:rFonts w:ascii="Times New Roman" w:hAnsi="Times New Roman" w:cs="Times New Roman"/>
            <w:sz w:val="20"/>
            <w:szCs w:val="20"/>
            <w:lang w:val="en-US"/>
          </w:rPr>
          <w:t xml:space="preserve"> (9): </w:t>
        </w:r>
        <w:r w:rsidRPr="002D3619">
          <w:rPr>
            <w:rFonts w:ascii="Times New Roman" w:hAnsi="Times New Roman" w:cs="Times New Roman"/>
            <w:sz w:val="20"/>
            <w:szCs w:val="20"/>
          </w:rPr>
          <w:t xml:space="preserve">APT/FGI, Huawei, </w:t>
        </w:r>
        <w:proofErr w:type="spellStart"/>
        <w:r w:rsidRPr="002D3619">
          <w:rPr>
            <w:rFonts w:ascii="Times New Roman" w:hAnsi="Times New Roman" w:cs="Times New Roman"/>
            <w:sz w:val="20"/>
            <w:szCs w:val="20"/>
          </w:rPr>
          <w:t>HiSilicon,TCL</w:t>
        </w:r>
        <w:proofErr w:type="spellEnd"/>
        <w:r w:rsidRPr="002D3619">
          <w:rPr>
            <w:rFonts w:ascii="Times New Roman" w:hAnsi="Times New Roman" w:cs="Times New Roman"/>
            <w:sz w:val="20"/>
            <w:szCs w:val="20"/>
          </w:rPr>
          <w:t>, Nokia/NSB, Convida (2</w:t>
        </w:r>
        <w:r w:rsidRPr="002D3619">
          <w:rPr>
            <w:rFonts w:ascii="Times New Roman" w:hAnsi="Times New Roman" w:cs="Times New Roman"/>
            <w:sz w:val="20"/>
            <w:szCs w:val="20"/>
            <w:vertAlign w:val="superscript"/>
          </w:rPr>
          <w:t>nd</w:t>
        </w:r>
        <w:r w:rsidRPr="002D3619">
          <w:rPr>
            <w:rFonts w:ascii="Times New Roman" w:hAnsi="Times New Roman" w:cs="Times New Roman"/>
            <w:sz w:val="20"/>
            <w:szCs w:val="20"/>
          </w:rPr>
          <w:t xml:space="preserve"> choice), Ericsson</w:t>
        </w:r>
      </w:ins>
    </w:p>
    <w:p w14:paraId="5AFEB24F" w14:textId="77777777" w:rsidR="00436D4B" w:rsidRPr="002D3619" w:rsidRDefault="00436D4B" w:rsidP="00436D4B">
      <w:pPr>
        <w:numPr>
          <w:ilvl w:val="0"/>
          <w:numId w:val="55"/>
        </w:numPr>
        <w:tabs>
          <w:tab w:val="clear" w:pos="720"/>
        </w:tabs>
        <w:rPr>
          <w:ins w:id="963" w:author="Runhua Chen" w:date="2021-05-20T12:07:00Z"/>
          <w:szCs w:val="20"/>
        </w:rPr>
      </w:pPr>
      <w:ins w:id="964" w:author="Runhua Chen" w:date="2021-05-20T12:07:00Z">
        <w:r w:rsidRPr="002D3619">
          <w:rPr>
            <w:szCs w:val="20"/>
          </w:rPr>
          <w:t>Issue 2: PUCCH-SR resource selection rule (if needed)</w:t>
        </w:r>
      </w:ins>
    </w:p>
    <w:p w14:paraId="780B627A" w14:textId="77777777" w:rsidR="00436D4B" w:rsidRPr="002D3619" w:rsidRDefault="00436D4B" w:rsidP="00436D4B">
      <w:pPr>
        <w:numPr>
          <w:ilvl w:val="1"/>
          <w:numId w:val="55"/>
        </w:numPr>
        <w:rPr>
          <w:ins w:id="965" w:author="Runhua Chen" w:date="2021-05-20T12:07:00Z"/>
          <w:szCs w:val="20"/>
        </w:rPr>
      </w:pPr>
      <w:ins w:id="966" w:author="Runhua Chen" w:date="2021-05-20T12:07:00Z">
        <w:r w:rsidRPr="002D3619">
          <w:rPr>
            <w:szCs w:val="20"/>
            <w:lang w:val="x-none"/>
          </w:rPr>
          <w:t>Alt-1: PUCCH-SR</w:t>
        </w:r>
        <w:r w:rsidRPr="002D3619">
          <w:rPr>
            <w:szCs w:val="20"/>
          </w:rPr>
          <w:t xml:space="preserve"> resource associated with </w:t>
        </w:r>
        <w:r w:rsidRPr="002D3619">
          <w:rPr>
            <w:szCs w:val="20"/>
            <w:lang w:val="x-none"/>
          </w:rPr>
          <w:t>other</w:t>
        </w:r>
        <w:r w:rsidRPr="002D3619">
          <w:rPr>
            <w:szCs w:val="20"/>
          </w:rPr>
          <w:t>/non-failed BFD-RS set, association details FFS</w:t>
        </w:r>
      </w:ins>
    </w:p>
    <w:p w14:paraId="67CDE418" w14:textId="34E622DF" w:rsidR="00436D4B" w:rsidRPr="002D3619" w:rsidRDefault="00436D4B" w:rsidP="00436D4B">
      <w:pPr>
        <w:pStyle w:val="ListParagraph"/>
        <w:numPr>
          <w:ilvl w:val="2"/>
          <w:numId w:val="55"/>
        </w:numPr>
        <w:snapToGrid w:val="0"/>
        <w:spacing w:after="0"/>
        <w:rPr>
          <w:ins w:id="967" w:author="Runhua Chen" w:date="2021-05-20T12:07:00Z"/>
          <w:rFonts w:ascii="Times New Roman" w:hAnsi="Times New Roman" w:cs="Times New Roman"/>
          <w:sz w:val="20"/>
          <w:szCs w:val="20"/>
        </w:rPr>
      </w:pPr>
      <w:ins w:id="968" w:author="Runhua Chen" w:date="2021-05-20T12:07:00Z">
        <w:r w:rsidRPr="002D3619">
          <w:rPr>
            <w:rFonts w:ascii="Times New Roman" w:hAnsi="Times New Roman" w:cs="Times New Roman"/>
            <w:sz w:val="20"/>
            <w:szCs w:val="20"/>
          </w:rPr>
          <w:t>Support</w:t>
        </w:r>
        <w:r w:rsidRPr="002D3619">
          <w:rPr>
            <w:rFonts w:ascii="Times New Roman" w:hAnsi="Times New Roman" w:cs="Times New Roman"/>
            <w:sz w:val="20"/>
            <w:szCs w:val="20"/>
            <w:lang w:val="en-US"/>
          </w:rPr>
          <w:t xml:space="preserve"> (11)</w:t>
        </w:r>
        <w:r w:rsidRPr="002D3619">
          <w:rPr>
            <w:rFonts w:ascii="Times New Roman" w:hAnsi="Times New Roman" w:cs="Times New Roman"/>
            <w:sz w:val="20"/>
            <w:szCs w:val="20"/>
          </w:rPr>
          <w:t>: Huawei, HiSilicon,  vivo, Lenovo/</w:t>
        </w:r>
        <w:proofErr w:type="spellStart"/>
        <w:r w:rsidRPr="002D3619">
          <w:rPr>
            <w:rFonts w:ascii="Times New Roman" w:hAnsi="Times New Roman" w:cs="Times New Roman"/>
            <w:sz w:val="20"/>
            <w:szCs w:val="20"/>
          </w:rPr>
          <w:t>MotM</w:t>
        </w:r>
        <w:proofErr w:type="spellEnd"/>
        <w:r w:rsidRPr="002D3619">
          <w:rPr>
            <w:rFonts w:ascii="Times New Roman" w:hAnsi="Times New Roman" w:cs="Times New Roman"/>
            <w:sz w:val="20"/>
            <w:szCs w:val="20"/>
          </w:rPr>
          <w:t>, Sony,  NEC, Samsung, Ericsson,  ETRI, DOCOMO,</w:t>
        </w:r>
      </w:ins>
    </w:p>
    <w:p w14:paraId="60B45DA2" w14:textId="77777777" w:rsidR="00436D4B" w:rsidRPr="002D3619" w:rsidRDefault="00436D4B" w:rsidP="00436D4B">
      <w:pPr>
        <w:numPr>
          <w:ilvl w:val="1"/>
          <w:numId w:val="55"/>
        </w:numPr>
        <w:rPr>
          <w:ins w:id="969" w:author="Runhua Chen" w:date="2021-05-20T12:07:00Z"/>
          <w:szCs w:val="20"/>
        </w:rPr>
      </w:pPr>
      <w:ins w:id="970" w:author="Runhua Chen" w:date="2021-05-20T12:07:00Z">
        <w:r w:rsidRPr="002D3619">
          <w:rPr>
            <w:szCs w:val="20"/>
            <w:lang w:val="x-none"/>
          </w:rPr>
          <w:t xml:space="preserve">Alt-2: PUCCH-SR </w:t>
        </w:r>
        <w:r w:rsidRPr="002D3619">
          <w:rPr>
            <w:szCs w:val="20"/>
          </w:rPr>
          <w:t xml:space="preserve">resource </w:t>
        </w:r>
        <w:r w:rsidRPr="002D3619">
          <w:rPr>
            <w:szCs w:val="20"/>
            <w:lang w:val="x-none"/>
          </w:rPr>
          <w:t xml:space="preserve">associated with failed </w:t>
        </w:r>
        <w:r w:rsidRPr="002D3619">
          <w:rPr>
            <w:szCs w:val="20"/>
          </w:rPr>
          <w:t>BFD-RS set, association details FFS</w:t>
        </w:r>
      </w:ins>
    </w:p>
    <w:p w14:paraId="027905CB" w14:textId="30F99697" w:rsidR="00436D4B" w:rsidRPr="002D3619" w:rsidRDefault="00436D4B" w:rsidP="00436D4B">
      <w:pPr>
        <w:pStyle w:val="ListParagraph"/>
        <w:numPr>
          <w:ilvl w:val="2"/>
          <w:numId w:val="55"/>
        </w:numPr>
        <w:snapToGrid w:val="0"/>
        <w:spacing w:after="0"/>
        <w:rPr>
          <w:ins w:id="971" w:author="Runhua Chen" w:date="2021-05-20T12:07:00Z"/>
          <w:rFonts w:ascii="Times New Roman" w:hAnsi="Times New Roman" w:cs="Times New Roman"/>
          <w:sz w:val="20"/>
          <w:szCs w:val="20"/>
        </w:rPr>
      </w:pPr>
      <w:ins w:id="972" w:author="Runhua Chen" w:date="2021-05-20T12:07:00Z">
        <w:r w:rsidRPr="002D3619">
          <w:rPr>
            <w:rFonts w:ascii="Times New Roman" w:hAnsi="Times New Roman" w:cs="Times New Roman"/>
            <w:sz w:val="20"/>
            <w:szCs w:val="20"/>
          </w:rPr>
          <w:t>Support</w:t>
        </w:r>
        <w:r w:rsidRPr="002D3619">
          <w:rPr>
            <w:rFonts w:ascii="Times New Roman" w:hAnsi="Times New Roman" w:cs="Times New Roman"/>
            <w:sz w:val="20"/>
            <w:szCs w:val="20"/>
            <w:lang w:val="en-US"/>
          </w:rPr>
          <w:t xml:space="preserve"> (2</w:t>
        </w:r>
      </w:ins>
      <w:ins w:id="973" w:author="Runhua Chen" w:date="2021-05-20T14:07:00Z">
        <w:r w:rsidR="003F3889">
          <w:rPr>
            <w:rFonts w:ascii="Times New Roman" w:hAnsi="Times New Roman" w:cs="Times New Roman"/>
            <w:sz w:val="20"/>
            <w:szCs w:val="20"/>
            <w:lang w:val="en-US"/>
          </w:rPr>
          <w:t>0</w:t>
        </w:r>
      </w:ins>
      <w:ins w:id="974" w:author="Runhua Chen" w:date="2021-05-20T12:07:00Z">
        <w:r w:rsidRPr="002D3619">
          <w:rPr>
            <w:rFonts w:ascii="Times New Roman" w:hAnsi="Times New Roman" w:cs="Times New Roman"/>
            <w:sz w:val="20"/>
            <w:szCs w:val="20"/>
            <w:lang w:val="en-US"/>
          </w:rPr>
          <w:t>)</w:t>
        </w:r>
        <w:r w:rsidRPr="002D3619">
          <w:rPr>
            <w:rFonts w:ascii="Times New Roman" w:hAnsi="Times New Roman" w:cs="Times New Roman"/>
            <w:sz w:val="20"/>
            <w:szCs w:val="20"/>
          </w:rPr>
          <w:t>: InterDigital, vivo, Lenovo/</w:t>
        </w:r>
        <w:proofErr w:type="spellStart"/>
        <w:r w:rsidRPr="002D3619">
          <w:rPr>
            <w:rFonts w:ascii="Times New Roman" w:hAnsi="Times New Roman" w:cs="Times New Roman"/>
            <w:sz w:val="20"/>
            <w:szCs w:val="20"/>
          </w:rPr>
          <w:t>MotM</w:t>
        </w:r>
        <w:proofErr w:type="spellEnd"/>
        <w:r w:rsidRPr="002D3619">
          <w:rPr>
            <w:rFonts w:ascii="Times New Roman" w:hAnsi="Times New Roman" w:cs="Times New Roman"/>
            <w:sz w:val="20"/>
            <w:szCs w:val="20"/>
          </w:rPr>
          <w:t>, ZTE, Qualcomm,  Fujitsu,, Apple, Nokia/NSB, ASUSTek, Xiaomi, CATT, MTK, InterDigital, Huawei, HiSilicon (2</w:t>
        </w:r>
        <w:r w:rsidRPr="002D3619">
          <w:rPr>
            <w:rFonts w:ascii="Times New Roman" w:hAnsi="Times New Roman" w:cs="Times New Roman"/>
            <w:sz w:val="20"/>
            <w:szCs w:val="20"/>
            <w:vertAlign w:val="superscript"/>
          </w:rPr>
          <w:t>nd</w:t>
        </w:r>
        <w:r w:rsidRPr="002D3619">
          <w:rPr>
            <w:rFonts w:ascii="Times New Roman" w:hAnsi="Times New Roman" w:cs="Times New Roman"/>
            <w:sz w:val="20"/>
            <w:szCs w:val="20"/>
          </w:rPr>
          <w:t xml:space="preserve"> choice), MediaTek, vivo, </w:t>
        </w:r>
        <w:r w:rsidRPr="002D3619">
          <w:rPr>
            <w:rFonts w:ascii="Times New Roman" w:hAnsi="Times New Roman" w:cs="Times New Roman"/>
            <w:sz w:val="20"/>
            <w:szCs w:val="20"/>
            <w:lang w:val="en-US"/>
          </w:rPr>
          <w:t>Ericsson,</w:t>
        </w:r>
      </w:ins>
    </w:p>
    <w:p w14:paraId="77DFEC79" w14:textId="77777777" w:rsidR="00436D4B" w:rsidRPr="002D3619" w:rsidRDefault="00436D4B" w:rsidP="00436D4B">
      <w:pPr>
        <w:numPr>
          <w:ilvl w:val="1"/>
          <w:numId w:val="55"/>
        </w:numPr>
        <w:rPr>
          <w:ins w:id="975" w:author="Runhua Chen" w:date="2021-05-20T12:07:00Z"/>
          <w:szCs w:val="20"/>
        </w:rPr>
      </w:pPr>
      <w:ins w:id="976" w:author="Runhua Chen" w:date="2021-05-20T12:07:00Z">
        <w:r w:rsidRPr="002D3619">
          <w:rPr>
            <w:szCs w:val="20"/>
            <w:lang w:val="x-none"/>
          </w:rPr>
          <w:t>Alt-3: Leave it up to UE implementation</w:t>
        </w:r>
      </w:ins>
    </w:p>
    <w:p w14:paraId="647FD2D8" w14:textId="77777777" w:rsidR="00436D4B" w:rsidRPr="002D3619" w:rsidRDefault="00436D4B" w:rsidP="00436D4B">
      <w:pPr>
        <w:pStyle w:val="ListParagraph"/>
        <w:numPr>
          <w:ilvl w:val="2"/>
          <w:numId w:val="55"/>
        </w:numPr>
        <w:snapToGrid w:val="0"/>
        <w:spacing w:after="0"/>
        <w:rPr>
          <w:ins w:id="977" w:author="Runhua Chen" w:date="2021-05-20T12:07:00Z"/>
          <w:rFonts w:ascii="Times New Roman" w:hAnsi="Times New Roman" w:cs="Times New Roman"/>
          <w:sz w:val="20"/>
          <w:szCs w:val="20"/>
        </w:rPr>
      </w:pPr>
      <w:ins w:id="978" w:author="Runhua Chen" w:date="2021-05-20T12:07:00Z">
        <w:r w:rsidRPr="002D3619">
          <w:rPr>
            <w:rFonts w:ascii="Times New Roman" w:hAnsi="Times New Roman" w:cs="Times New Roman"/>
            <w:sz w:val="20"/>
            <w:szCs w:val="20"/>
          </w:rPr>
          <w:t>Support</w:t>
        </w:r>
        <w:r w:rsidRPr="002D3619">
          <w:rPr>
            <w:rFonts w:ascii="Times New Roman" w:hAnsi="Times New Roman" w:cs="Times New Roman"/>
            <w:sz w:val="20"/>
            <w:szCs w:val="20"/>
            <w:lang w:val="en-US"/>
          </w:rPr>
          <w:t xml:space="preserve"> (13)</w:t>
        </w:r>
        <w:r w:rsidRPr="002D3619">
          <w:rPr>
            <w:rFonts w:ascii="Times New Roman" w:hAnsi="Times New Roman" w:cs="Times New Roman"/>
            <w:sz w:val="20"/>
            <w:szCs w:val="20"/>
          </w:rPr>
          <w:t>: Lenovo/</w:t>
        </w:r>
        <w:proofErr w:type="spellStart"/>
        <w:r w:rsidRPr="002D3619">
          <w:rPr>
            <w:rFonts w:ascii="Times New Roman" w:hAnsi="Times New Roman" w:cs="Times New Roman"/>
            <w:sz w:val="20"/>
            <w:szCs w:val="20"/>
          </w:rPr>
          <w:t>MotM</w:t>
        </w:r>
        <w:proofErr w:type="spellEnd"/>
        <w:r w:rsidRPr="002D3619">
          <w:rPr>
            <w:rFonts w:ascii="Times New Roman" w:hAnsi="Times New Roman" w:cs="Times New Roman"/>
            <w:sz w:val="20"/>
            <w:szCs w:val="20"/>
          </w:rPr>
          <w:t xml:space="preserve">, Spreadtrum, Apple, NEC, Samsung, LGE, APT/FGI, Convida, </w:t>
        </w:r>
        <w:proofErr w:type="spellStart"/>
        <w:r w:rsidRPr="002D3619">
          <w:rPr>
            <w:rFonts w:ascii="Times New Roman" w:hAnsi="Times New Roman" w:cs="Times New Roman"/>
            <w:sz w:val="20"/>
            <w:szCs w:val="20"/>
          </w:rPr>
          <w:t>Intel,TCL</w:t>
        </w:r>
        <w:proofErr w:type="spellEnd"/>
        <w:r w:rsidRPr="002D3619">
          <w:rPr>
            <w:rFonts w:ascii="Times New Roman" w:hAnsi="Times New Roman" w:cs="Times New Roman"/>
            <w:sz w:val="20"/>
            <w:szCs w:val="20"/>
          </w:rPr>
          <w:t>, CATT</w:t>
        </w:r>
      </w:ins>
    </w:p>
    <w:p w14:paraId="448A7A2D" w14:textId="77777777" w:rsidR="00976CCD" w:rsidRPr="00436D4B" w:rsidRDefault="00976CCD" w:rsidP="00912960">
      <w:pPr>
        <w:spacing w:line="264" w:lineRule="auto"/>
        <w:rPr>
          <w:b/>
          <w:szCs w:val="20"/>
          <w:lang w:val="x-none"/>
        </w:rPr>
      </w:pPr>
    </w:p>
    <w:p w14:paraId="25919C88" w14:textId="77777777" w:rsidR="00976CCD" w:rsidRDefault="00976CCD" w:rsidP="00912960">
      <w:pPr>
        <w:spacing w:line="264" w:lineRule="auto"/>
        <w:rPr>
          <w:b/>
          <w:szCs w:val="20"/>
        </w:rPr>
      </w:pPr>
    </w:p>
    <w:p w14:paraId="19759839" w14:textId="2F4E8796" w:rsidR="00112F8E" w:rsidRPr="000532FF" w:rsidDel="00FD2F69" w:rsidRDefault="00112F8E" w:rsidP="00112F8E">
      <w:pPr>
        <w:pStyle w:val="0Maintext"/>
        <w:rPr>
          <w:del w:id="979" w:author="Runhua Chen" w:date="2021-05-20T11:04:00Z"/>
          <w:lang w:val="en-US"/>
        </w:rPr>
      </w:pPr>
      <w:del w:id="980" w:author="Runhua Chen" w:date="2021-05-20T11:04:00Z">
        <w:r w:rsidDel="00FD2F69">
          <w:delText xml:space="preserve">Companies are invited to share their views on these two issues. </w:delText>
        </w:r>
      </w:del>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5"/>
      </w:tblGrid>
      <w:tr w:rsidR="00806BAE" w14:paraId="7976FA40" w14:textId="77777777" w:rsidTr="007D1E74">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7D1E74">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981"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982"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7D1E74">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983"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984" w:author="Runhua Chen" w:date="2021-05-18T01:51:00Z"/>
                <w:rFonts w:eastAsiaTheme="minorEastAsia"/>
                <w:bCs/>
                <w:sz w:val="18"/>
                <w:szCs w:val="18"/>
                <w:lang w:eastAsia="zh-CN"/>
              </w:rPr>
            </w:pPr>
            <w:ins w:id="985"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7D1E74">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lastRenderedPageBreak/>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7D1E74">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7D1E74">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7D1E74">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7D1E74">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986"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987"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988" w:author="Runhua Chen" w:date="2021-05-18T01:50:00Z"/>
                <w:rFonts w:eastAsiaTheme="minorEastAsia"/>
                <w:sz w:val="18"/>
                <w:szCs w:val="18"/>
                <w:lang w:eastAsia="zh-CN"/>
              </w:rPr>
            </w:pPr>
            <w:ins w:id="989" w:author="Runhua Chen" w:date="2021-05-18T01:49:00Z">
              <w:r w:rsidRPr="002577BF">
                <w:rPr>
                  <w:rFonts w:eastAsiaTheme="minorEastAsia"/>
                  <w:sz w:val="18"/>
                  <w:szCs w:val="18"/>
                  <w:lang w:eastAsia="zh-CN"/>
                </w:rPr>
                <w:t xml:space="preserve">[mod]: This is based on the </w:t>
              </w:r>
            </w:ins>
            <w:ins w:id="990" w:author="Runhua Chen" w:date="2021-05-18T01:50:00Z">
              <w:r w:rsidRPr="002577BF">
                <w:rPr>
                  <w:rFonts w:eastAsiaTheme="minorEastAsia"/>
                  <w:sz w:val="18"/>
                  <w:szCs w:val="18"/>
                  <w:lang w:eastAsia="zh-CN"/>
                </w:rPr>
                <w:t>formulation</w:t>
              </w:r>
            </w:ins>
            <w:ins w:id="991" w:author="Runhua Chen" w:date="2021-05-18T01:49:00Z">
              <w:r w:rsidRPr="002577BF">
                <w:rPr>
                  <w:rFonts w:eastAsiaTheme="minorEastAsia"/>
                  <w:sz w:val="18"/>
                  <w:szCs w:val="18"/>
                  <w:lang w:eastAsia="zh-CN"/>
                </w:rPr>
                <w:t xml:space="preserve"> </w:t>
              </w:r>
            </w:ins>
            <w:ins w:id="992"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7D1E74">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993"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994" w:author="王 臣玺" w:date="2021-05-17T20:33:00Z"/>
                <w:rFonts w:eastAsiaTheme="minorEastAsia"/>
                <w:sz w:val="18"/>
                <w:szCs w:val="18"/>
                <w:lang w:eastAsia="zh-CN"/>
              </w:rPr>
            </w:pPr>
            <w:ins w:id="995"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996"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997"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7D1E74">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7D1E74">
        <w:trPr>
          <w:ins w:id="998" w:author="Administrator" w:date="2021-05-18T16:42:00Z"/>
        </w:trPr>
        <w:tc>
          <w:tcPr>
            <w:tcW w:w="1494" w:type="dxa"/>
          </w:tcPr>
          <w:p w14:paraId="2F0508E3" w14:textId="045A0852" w:rsidR="009E7074" w:rsidRPr="002577BF" w:rsidRDefault="009E7074" w:rsidP="006B4741">
            <w:pPr>
              <w:snapToGrid w:val="0"/>
              <w:spacing w:line="264" w:lineRule="auto"/>
              <w:rPr>
                <w:ins w:id="999" w:author="Administrator" w:date="2021-05-18T16:42:00Z"/>
                <w:rFonts w:eastAsiaTheme="minorEastAsia"/>
                <w:sz w:val="18"/>
                <w:szCs w:val="18"/>
                <w:lang w:eastAsia="zh-CN"/>
              </w:rPr>
            </w:pPr>
            <w:ins w:id="1000"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1001" w:author="Administrator" w:date="2021-05-18T16:42:00Z"/>
                <w:rFonts w:eastAsiaTheme="minorEastAsia"/>
                <w:bCs/>
                <w:sz w:val="18"/>
                <w:szCs w:val="18"/>
                <w:lang w:eastAsia="zh-CN"/>
              </w:rPr>
            </w:pPr>
            <w:ins w:id="1002"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7D1E74">
        <w:trPr>
          <w:ins w:id="1003" w:author="ZTE" w:date="2021-05-18T18:19:00Z"/>
        </w:trPr>
        <w:tc>
          <w:tcPr>
            <w:tcW w:w="1494" w:type="dxa"/>
          </w:tcPr>
          <w:p w14:paraId="0BB10FCD" w14:textId="5BA182C3" w:rsidR="00117099" w:rsidRPr="002577BF" w:rsidRDefault="00117099" w:rsidP="006B4741">
            <w:pPr>
              <w:snapToGrid w:val="0"/>
              <w:spacing w:line="264" w:lineRule="auto"/>
              <w:rPr>
                <w:ins w:id="1004"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1005"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7D1E74">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7D1E74">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1006"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7D1E74">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7D1E74">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7D1E74">
        <w:trPr>
          <w:ins w:id="1007" w:author="Cao, Jeffrey" w:date="2021-05-19T17:36:00Z"/>
        </w:trPr>
        <w:tc>
          <w:tcPr>
            <w:tcW w:w="1494" w:type="dxa"/>
          </w:tcPr>
          <w:p w14:paraId="4D728816" w14:textId="50271BA5" w:rsidR="00532ED2" w:rsidRDefault="00532ED2" w:rsidP="00532ED2">
            <w:pPr>
              <w:snapToGrid w:val="0"/>
              <w:spacing w:line="264" w:lineRule="auto"/>
              <w:rPr>
                <w:ins w:id="1008" w:author="Cao, Jeffrey" w:date="2021-05-19T17:36:00Z"/>
                <w:rFonts w:eastAsiaTheme="minorEastAsia"/>
                <w:sz w:val="18"/>
                <w:szCs w:val="18"/>
                <w:lang w:eastAsia="zh-CN"/>
              </w:rPr>
            </w:pPr>
            <w:ins w:id="1009" w:author="Cao, Jeffrey" w:date="2021-05-19T17:36:00Z">
              <w:r>
                <w:rPr>
                  <w:rFonts w:eastAsiaTheme="minorEastAsia" w:hint="eastAsia"/>
                  <w:sz w:val="18"/>
                  <w:szCs w:val="18"/>
                  <w:lang w:eastAsia="zh-CN"/>
                </w:rPr>
                <w:lastRenderedPageBreak/>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1010" w:author="Cao, Jeffrey" w:date="2021-05-19T17:36:00Z"/>
                <w:rFonts w:eastAsiaTheme="minorEastAsia"/>
                <w:bCs/>
                <w:sz w:val="18"/>
                <w:szCs w:val="18"/>
                <w:lang w:eastAsia="zh-CN"/>
              </w:rPr>
            </w:pPr>
            <w:ins w:id="1011"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1012" w:author="Cao, Jeffrey" w:date="2021-05-19T17:36:00Z"/>
                <w:rFonts w:eastAsiaTheme="minorEastAsia"/>
                <w:sz w:val="18"/>
                <w:szCs w:val="18"/>
                <w:lang w:eastAsia="zh-CN"/>
              </w:rPr>
            </w:pPr>
            <w:ins w:id="1013"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7D1E74">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7D1E74">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7D1E74">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7D1E74">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ins w:id="1014" w:author="Runhua Chen" w:date="2021-05-19T22:25:00Z"/>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ins w:id="1015" w:author="Runhua Chen" w:date="2021-05-19T22:25:00Z"/>
                <w:rFonts w:eastAsiaTheme="minorEastAsia"/>
                <w:sz w:val="18"/>
                <w:szCs w:val="18"/>
                <w:lang w:eastAsia="zh-CN"/>
              </w:rPr>
            </w:pPr>
          </w:p>
          <w:p w14:paraId="58B9810F" w14:textId="58F9D27F" w:rsidR="00EE3968" w:rsidRDefault="00EE3968" w:rsidP="001137F6">
            <w:pPr>
              <w:snapToGrid w:val="0"/>
              <w:spacing w:line="264" w:lineRule="auto"/>
              <w:rPr>
                <w:ins w:id="1016" w:author="Runhua Chen" w:date="2021-05-19T22:26:00Z"/>
                <w:rFonts w:eastAsiaTheme="minorEastAsia"/>
                <w:sz w:val="18"/>
                <w:szCs w:val="18"/>
                <w:lang w:eastAsia="zh-CN"/>
              </w:rPr>
            </w:pPr>
            <w:ins w:id="1017" w:author="Runhua Chen" w:date="2021-05-19T22:25:00Z">
              <w:r>
                <w:rPr>
                  <w:rFonts w:eastAsiaTheme="minorEastAsia"/>
                  <w:sz w:val="18"/>
                  <w:szCs w:val="18"/>
                  <w:lang w:eastAsia="zh-CN"/>
                </w:rPr>
                <w:t xml:space="preserve">[mod]: My understanding of the “association” refers to the association between the index of PUCCH-SR resource and </w:t>
              </w:r>
            </w:ins>
            <w:ins w:id="1018" w:author="Runhua Chen" w:date="2021-05-19T22:26:00Z">
              <w:r w:rsidR="00645DF3">
                <w:rPr>
                  <w:rFonts w:eastAsiaTheme="minorEastAsia"/>
                  <w:sz w:val="18"/>
                  <w:szCs w:val="18"/>
                  <w:lang w:eastAsia="zh-CN"/>
                </w:rPr>
                <w:t>the index of failed/non-failed BFD-RS set</w:t>
              </w:r>
            </w:ins>
            <w:ins w:id="1019" w:author="Runhua Chen" w:date="2021-05-19T22:27:00Z">
              <w:r w:rsidR="00645DF3">
                <w:rPr>
                  <w:rFonts w:eastAsiaTheme="minorEastAsia"/>
                  <w:sz w:val="18"/>
                  <w:szCs w:val="18"/>
                  <w:lang w:eastAsia="zh-CN"/>
                </w:rPr>
                <w:t xml:space="preserve">, not about the spatial relation of PUCCH-SR. </w:t>
              </w:r>
            </w:ins>
            <w:ins w:id="1020" w:author="Runhua Chen" w:date="2021-05-19T22:28:00Z">
              <w:r w:rsidR="00645DF3">
                <w:rPr>
                  <w:rFonts w:eastAsiaTheme="minorEastAsia"/>
                  <w:sz w:val="18"/>
                  <w:szCs w:val="18"/>
                  <w:lang w:eastAsia="zh-CN"/>
                </w:rPr>
                <w:t xml:space="preserve">Maybe other companies can clarify too. </w:t>
              </w:r>
            </w:ins>
          </w:p>
          <w:p w14:paraId="5F9903B3" w14:textId="77777777" w:rsidR="00645DF3" w:rsidRDefault="00645DF3" w:rsidP="001137F6">
            <w:pPr>
              <w:snapToGrid w:val="0"/>
              <w:spacing w:line="264" w:lineRule="auto"/>
              <w:rPr>
                <w:ins w:id="1021" w:author="Runhua Chen" w:date="2021-05-19T22:26:00Z"/>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7D1E74">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7D1E74">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7D1E74">
        <w:trPr>
          <w:ins w:id="1022" w:author="minhyun" w:date="2021-05-20T21:51:00Z"/>
        </w:trPr>
        <w:tc>
          <w:tcPr>
            <w:tcW w:w="1494" w:type="dxa"/>
          </w:tcPr>
          <w:p w14:paraId="22ED1259" w14:textId="753D5C3D" w:rsidR="00666146" w:rsidRDefault="00666146" w:rsidP="00666146">
            <w:pPr>
              <w:snapToGrid w:val="0"/>
              <w:spacing w:line="264" w:lineRule="auto"/>
              <w:rPr>
                <w:ins w:id="1023" w:author="minhyun" w:date="2021-05-20T21:51:00Z"/>
                <w:rFonts w:eastAsiaTheme="minorEastAsia"/>
                <w:sz w:val="18"/>
                <w:szCs w:val="18"/>
                <w:lang w:eastAsia="zh-CN"/>
              </w:rPr>
            </w:pPr>
            <w:ins w:id="1024" w:author="minhyun" w:date="2021-05-20T21:51:00Z">
              <w:r>
                <w:rPr>
                  <w:rFonts w:eastAsia="Malgun Gothic" w:hint="eastAsia"/>
                  <w:sz w:val="18"/>
                  <w:szCs w:val="18"/>
                  <w:lang w:eastAsia="ko-KR"/>
                </w:rPr>
                <w:t>E</w:t>
              </w:r>
              <w:r>
                <w:rPr>
                  <w:rFonts w:eastAsia="Malgun Gothic"/>
                  <w:sz w:val="18"/>
                  <w:szCs w:val="18"/>
                  <w:lang w:eastAsia="ko-KR"/>
                </w:rPr>
                <w:t>TRI</w:t>
              </w:r>
            </w:ins>
          </w:p>
        </w:tc>
        <w:tc>
          <w:tcPr>
            <w:tcW w:w="8145" w:type="dxa"/>
          </w:tcPr>
          <w:p w14:paraId="4E089036" w14:textId="77777777" w:rsidR="00666146" w:rsidRDefault="00666146" w:rsidP="00666146">
            <w:pPr>
              <w:snapToGrid w:val="0"/>
              <w:spacing w:line="264" w:lineRule="auto"/>
              <w:rPr>
                <w:ins w:id="1025" w:author="minhyun" w:date="2021-05-20T21:51:00Z"/>
                <w:rFonts w:eastAsia="Malgun Gothic"/>
                <w:sz w:val="18"/>
                <w:szCs w:val="18"/>
                <w:lang w:eastAsia="ko-KR"/>
              </w:rPr>
            </w:pPr>
            <w:ins w:id="1026" w:author="minhyun" w:date="2021-05-20T21:51:00Z">
              <w:r>
                <w:rPr>
                  <w:rFonts w:eastAsia="Malgun Gothic" w:hint="eastAsia"/>
                  <w:sz w:val="18"/>
                  <w:szCs w:val="18"/>
                  <w:lang w:eastAsia="ko-KR"/>
                </w:rPr>
                <w:t>F</w:t>
              </w:r>
              <w:r>
                <w:rPr>
                  <w:rFonts w:eastAsia="Malgun Gothic"/>
                  <w:sz w:val="18"/>
                  <w:szCs w:val="18"/>
                  <w:lang w:eastAsia="ko-KR"/>
                </w:rPr>
                <w:t>or 2.9, we prefer to support Alt-1.</w:t>
              </w:r>
            </w:ins>
          </w:p>
          <w:p w14:paraId="7BE5B599" w14:textId="399151CB" w:rsidR="00666146" w:rsidRPr="0000586A" w:rsidRDefault="00666146" w:rsidP="00666146">
            <w:pPr>
              <w:snapToGrid w:val="0"/>
              <w:spacing w:line="264" w:lineRule="auto"/>
              <w:rPr>
                <w:ins w:id="1027" w:author="minhyun" w:date="2021-05-20T21:51:00Z"/>
                <w:rFonts w:eastAsiaTheme="minorEastAsia"/>
                <w:sz w:val="18"/>
                <w:szCs w:val="18"/>
                <w:lang w:eastAsia="zh-CN"/>
              </w:rPr>
            </w:pPr>
            <w:ins w:id="1028" w:author="minhyun" w:date="2021-05-20T21:51:00Z">
              <w:r>
                <w:rPr>
                  <w:rFonts w:eastAsia="Malgun Gothic" w:hint="eastAsia"/>
                  <w:sz w:val="18"/>
                  <w:szCs w:val="18"/>
                  <w:lang w:eastAsia="ko-KR"/>
                </w:rPr>
                <w:t>F</w:t>
              </w:r>
              <w:r>
                <w:rPr>
                  <w:rFonts w:eastAsia="Malgun Gothic"/>
                  <w:sz w:val="18"/>
                  <w:szCs w:val="18"/>
                  <w:lang w:eastAsia="ko-KR"/>
                </w:rPr>
                <w:t>or 2.10, support Alt-1.</w:t>
              </w:r>
            </w:ins>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Spreadtrum,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CMCC, InterDigital,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1029" w:author="Cao, Jeffrey" w:date="2021-05-19T17:37:00Z"/>
        </w:trPr>
        <w:tc>
          <w:tcPr>
            <w:tcW w:w="1494" w:type="dxa"/>
          </w:tcPr>
          <w:p w14:paraId="2BF237FF" w14:textId="047C8A4F" w:rsidR="00532ED2" w:rsidRDefault="00532ED2" w:rsidP="00532ED2">
            <w:pPr>
              <w:snapToGrid w:val="0"/>
              <w:spacing w:line="264" w:lineRule="auto"/>
              <w:rPr>
                <w:ins w:id="1030" w:author="Cao, Jeffrey" w:date="2021-05-19T17:37:00Z"/>
                <w:rFonts w:eastAsiaTheme="minorEastAsia"/>
                <w:sz w:val="18"/>
                <w:szCs w:val="18"/>
                <w:lang w:eastAsia="zh-CN"/>
              </w:rPr>
            </w:pPr>
            <w:ins w:id="1031"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1032" w:author="Cao, Jeffrey" w:date="2021-05-19T17:37:00Z"/>
                <w:rFonts w:eastAsiaTheme="minorEastAsia"/>
                <w:sz w:val="18"/>
                <w:szCs w:val="18"/>
                <w:lang w:eastAsia="zh-CN"/>
              </w:rPr>
            </w:pPr>
            <w:ins w:id="1033"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continue</w:t>
            </w:r>
            <w:proofErr w:type="gramEnd"/>
            <w:r>
              <w:rPr>
                <w:rFonts w:eastAsiaTheme="minorEastAsia"/>
                <w:sz w:val="18"/>
                <w:szCs w:val="18"/>
                <w:lang w:eastAsia="zh-CN"/>
              </w:rPr>
              <w:t xml:space="preserv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1034" w:author="Runhua Chen" w:date="2021-05-19T09:36:00Z">
              <w:r w:rsidR="00707812">
                <w:rPr>
                  <w:sz w:val="16"/>
                  <w:szCs w:val="16"/>
                </w:rPr>
                <w:t xml:space="preserve"> (5)</w:t>
              </w:r>
            </w:ins>
            <w:r w:rsidRPr="005E0380">
              <w:rPr>
                <w:sz w:val="16"/>
                <w:szCs w:val="16"/>
              </w:rPr>
              <w:t xml:space="preserve">: </w:t>
            </w:r>
            <w:ins w:id="1035" w:author="Yushu Zhang" w:date="2021-05-17T10:03:00Z">
              <w:r w:rsidR="000F617B">
                <w:rPr>
                  <w:sz w:val="16"/>
                  <w:szCs w:val="16"/>
                </w:rPr>
                <w:t>Apple</w:t>
              </w:r>
            </w:ins>
            <w:ins w:id="1036" w:author="Alex Liou" w:date="2021-05-17T19:26:00Z">
              <w:r w:rsidR="007510D6">
                <w:rPr>
                  <w:sz w:val="16"/>
                  <w:szCs w:val="16"/>
                </w:rPr>
                <w:t>, APT/FGI</w:t>
              </w:r>
            </w:ins>
            <w:ins w:id="1037" w:author="ZTE" w:date="2021-05-18T18:22:00Z">
              <w:r w:rsidR="001A4436">
                <w:rPr>
                  <w:sz w:val="16"/>
                  <w:szCs w:val="16"/>
                </w:rPr>
                <w:t>, ZTE</w:t>
              </w:r>
            </w:ins>
            <w:r w:rsidR="00C006C1">
              <w:rPr>
                <w:sz w:val="16"/>
                <w:szCs w:val="16"/>
              </w:rPr>
              <w:t>,</w:t>
            </w:r>
            <w:ins w:id="1038" w:author="Runhua Chen" w:date="2021-05-19T09:36:00Z">
              <w:r w:rsidR="00707812">
                <w:rPr>
                  <w:sz w:val="16"/>
                  <w:szCs w:val="16"/>
                </w:rPr>
                <w:t xml:space="preserve"> OPPO</w:t>
              </w:r>
            </w:ins>
            <w:ins w:id="1039"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1CA45346" w:rsidR="00E35C49" w:rsidRDefault="00E35C49" w:rsidP="00937C37">
            <w:pPr>
              <w:snapToGrid w:val="0"/>
              <w:rPr>
                <w:sz w:val="16"/>
                <w:szCs w:val="16"/>
              </w:rPr>
            </w:pPr>
            <w:r w:rsidRPr="005E0380">
              <w:rPr>
                <w:sz w:val="16"/>
                <w:szCs w:val="16"/>
              </w:rPr>
              <w:t>Alt-2</w:t>
            </w:r>
            <w:ins w:id="1040" w:author="Runhua Chen" w:date="2021-05-19T09:36:00Z">
              <w:r w:rsidR="00707812">
                <w:rPr>
                  <w:sz w:val="16"/>
                  <w:szCs w:val="16"/>
                </w:rPr>
                <w:t xml:space="preserve"> (6)</w:t>
              </w:r>
            </w:ins>
            <w:r w:rsidRPr="005E0380">
              <w:rPr>
                <w:sz w:val="16"/>
                <w:szCs w:val="16"/>
              </w:rPr>
              <w:t>: CMCC</w:t>
            </w:r>
            <w:ins w:id="1041" w:author="SeongWon Go" w:date="2021-05-17T22:34:00Z">
              <w:r w:rsidR="00C810BC">
                <w:rPr>
                  <w:sz w:val="16"/>
                  <w:szCs w:val="16"/>
                </w:rPr>
                <w:t>, LGE</w:t>
              </w:r>
            </w:ins>
            <w:r w:rsidR="00582477">
              <w:rPr>
                <w:sz w:val="16"/>
                <w:szCs w:val="16"/>
              </w:rPr>
              <w:t>, MTK</w:t>
            </w:r>
            <w:r w:rsidR="00C006C1">
              <w:rPr>
                <w:sz w:val="16"/>
                <w:szCs w:val="16"/>
              </w:rPr>
              <w:t xml:space="preserve">, </w:t>
            </w:r>
            <w:commentRangeStart w:id="1042"/>
            <w:del w:id="1043" w:author="SeongWon Go" w:date="2021-05-20T14:46:00Z">
              <w:r w:rsidR="00C006C1" w:rsidDel="00554700">
                <w:rPr>
                  <w:sz w:val="16"/>
                  <w:szCs w:val="16"/>
                </w:rPr>
                <w:delText>LGE</w:delText>
              </w:r>
            </w:del>
            <w:commentRangeEnd w:id="1042"/>
            <w:r w:rsidR="00554700">
              <w:rPr>
                <w:rStyle w:val="CommentReference"/>
                <w:lang w:eastAsia="x-none"/>
              </w:rPr>
              <w:commentReference w:id="1042"/>
            </w:r>
            <w:del w:id="1044" w:author="SeongWon Go" w:date="2021-05-20T14:46:00Z">
              <w:r w:rsidR="00C006C1" w:rsidDel="00554700">
                <w:rPr>
                  <w:sz w:val="16"/>
                  <w:szCs w:val="16"/>
                </w:rPr>
                <w:delText xml:space="preserve">, </w:delText>
              </w:r>
            </w:del>
            <w:r w:rsidR="00C006C1">
              <w:rPr>
                <w:sz w:val="16"/>
                <w:szCs w:val="16"/>
              </w:rPr>
              <w:t>Qualcomm, DOCOMO</w:t>
            </w:r>
          </w:p>
          <w:p w14:paraId="45F71062" w14:textId="2839FA8D" w:rsidR="006B4923" w:rsidRDefault="00D503AC" w:rsidP="00937C37">
            <w:pPr>
              <w:snapToGrid w:val="0"/>
              <w:rPr>
                <w:sz w:val="16"/>
                <w:szCs w:val="16"/>
              </w:rPr>
            </w:pPr>
            <w:ins w:id="1045"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lastRenderedPageBreak/>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1046" w:author="Runhua Chen" w:date="2021-05-18T02:11:00Z"/>
        </w:trPr>
        <w:tc>
          <w:tcPr>
            <w:tcW w:w="1494" w:type="dxa"/>
          </w:tcPr>
          <w:p w14:paraId="7FC34DBD" w14:textId="60CBB98B" w:rsidR="00FD56CC" w:rsidRPr="00C006C1" w:rsidRDefault="00FD56CC" w:rsidP="00C810BC">
            <w:pPr>
              <w:snapToGrid w:val="0"/>
              <w:spacing w:line="264" w:lineRule="auto"/>
              <w:rPr>
                <w:ins w:id="1047" w:author="Runhua Chen" w:date="2021-05-18T02:11:00Z"/>
                <w:rFonts w:eastAsia="Malgun Gothic"/>
                <w:sz w:val="18"/>
                <w:szCs w:val="18"/>
                <w:lang w:eastAsia="ko-KR"/>
              </w:rPr>
            </w:pPr>
            <w:ins w:id="1048"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1049" w:author="Runhua Chen" w:date="2021-05-18T02:11:00Z"/>
                <w:rFonts w:eastAsia="Malgun Gothic"/>
                <w:sz w:val="18"/>
                <w:szCs w:val="18"/>
                <w:lang w:eastAsia="ko-KR"/>
              </w:rPr>
            </w:pPr>
            <w:ins w:id="1050"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rPr>
          <w:ins w:id="1051" w:author="minhyun" w:date="2021-05-20T22:05:00Z"/>
        </w:trPr>
        <w:tc>
          <w:tcPr>
            <w:tcW w:w="1494" w:type="dxa"/>
          </w:tcPr>
          <w:p w14:paraId="1D040605" w14:textId="6FC32D9F" w:rsidR="00E364DC" w:rsidRDefault="00E364DC" w:rsidP="00E364DC">
            <w:pPr>
              <w:snapToGrid w:val="0"/>
              <w:spacing w:line="264" w:lineRule="auto"/>
              <w:rPr>
                <w:ins w:id="1052" w:author="minhyun" w:date="2021-05-20T22:05:00Z"/>
                <w:rFonts w:eastAsia="Malgun Gothic"/>
                <w:szCs w:val="20"/>
                <w:lang w:eastAsia="ko-KR"/>
              </w:rPr>
            </w:pPr>
            <w:ins w:id="1053" w:author="minhyun" w:date="2021-05-20T22:05:00Z">
              <w:r w:rsidRPr="0035494A">
                <w:rPr>
                  <w:rFonts w:eastAsia="Malgun Gothic" w:hint="eastAsia"/>
                  <w:sz w:val="18"/>
                  <w:szCs w:val="18"/>
                  <w:lang w:eastAsia="ko-KR"/>
                </w:rPr>
                <w:t>E</w:t>
              </w:r>
              <w:r w:rsidRPr="0035494A">
                <w:rPr>
                  <w:rFonts w:eastAsia="Malgun Gothic"/>
                  <w:sz w:val="18"/>
                  <w:szCs w:val="18"/>
                  <w:lang w:eastAsia="ko-KR"/>
                </w:rPr>
                <w:t>TRI</w:t>
              </w:r>
            </w:ins>
          </w:p>
        </w:tc>
        <w:tc>
          <w:tcPr>
            <w:tcW w:w="8144" w:type="dxa"/>
          </w:tcPr>
          <w:p w14:paraId="3E67BAFE" w14:textId="2DBA1E0E" w:rsidR="00E364DC" w:rsidRDefault="00E364DC" w:rsidP="00E364DC">
            <w:pPr>
              <w:snapToGrid w:val="0"/>
              <w:spacing w:line="264" w:lineRule="auto"/>
              <w:rPr>
                <w:ins w:id="1054" w:author="minhyun" w:date="2021-05-20T22:05:00Z"/>
                <w:rFonts w:eastAsiaTheme="minorEastAsia"/>
                <w:sz w:val="18"/>
                <w:szCs w:val="18"/>
                <w:lang w:eastAsia="zh-CN"/>
              </w:rPr>
            </w:pPr>
            <w:ins w:id="1055" w:author="minhyun" w:date="2021-05-20T22:05:00Z">
              <w:r w:rsidRPr="0035494A">
                <w:rPr>
                  <w:rFonts w:eastAsia="Malgun Gothic" w:hint="eastAsia"/>
                  <w:sz w:val="18"/>
                  <w:szCs w:val="18"/>
                  <w:lang w:eastAsia="ko-KR"/>
                </w:rPr>
                <w:t>S</w:t>
              </w:r>
              <w:r w:rsidRPr="0035494A">
                <w:rPr>
                  <w:rFonts w:eastAsia="Malgun Gothic"/>
                  <w:sz w:val="18"/>
                  <w:szCs w:val="18"/>
                  <w:lang w:eastAsia="ko-KR"/>
                </w:rPr>
                <w:t>upport Alt-2.</w:t>
              </w:r>
            </w:ins>
          </w:p>
        </w:tc>
      </w:tr>
      <w:tr w:rsidR="003547B7" w14:paraId="7550F59D" w14:textId="77777777" w:rsidTr="003547B7">
        <w:trPr>
          <w:ins w:id="1056" w:author="Huawei" w:date="2021-05-20T10:55:00Z"/>
        </w:trPr>
        <w:tc>
          <w:tcPr>
            <w:tcW w:w="1494" w:type="dxa"/>
          </w:tcPr>
          <w:p w14:paraId="0C7DE60C" w14:textId="55B3BED7" w:rsidR="003547B7" w:rsidRPr="00D57A34" w:rsidRDefault="003547B7" w:rsidP="00545AC2">
            <w:pPr>
              <w:snapToGrid w:val="0"/>
              <w:spacing w:line="264" w:lineRule="auto"/>
              <w:rPr>
                <w:ins w:id="1057" w:author="Huawei" w:date="2021-05-20T10:55:00Z"/>
                <w:rFonts w:eastAsiaTheme="minorEastAsia"/>
                <w:szCs w:val="20"/>
                <w:lang w:eastAsia="zh-CN"/>
              </w:rPr>
            </w:pPr>
            <w:ins w:id="1058" w:author="Huawei" w:date="2021-05-20T10:55:00Z">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ins>
          </w:p>
        </w:tc>
        <w:tc>
          <w:tcPr>
            <w:tcW w:w="8144" w:type="dxa"/>
          </w:tcPr>
          <w:p w14:paraId="54EF2450" w14:textId="77777777" w:rsidR="003547B7" w:rsidRDefault="003547B7" w:rsidP="00545AC2">
            <w:pPr>
              <w:snapToGrid w:val="0"/>
              <w:spacing w:line="264" w:lineRule="auto"/>
              <w:rPr>
                <w:ins w:id="1059" w:author="Huawei" w:date="2021-05-20T10:55:00Z"/>
                <w:rFonts w:eastAsiaTheme="minorEastAsia"/>
                <w:sz w:val="18"/>
                <w:szCs w:val="18"/>
                <w:lang w:eastAsia="zh-CN"/>
              </w:rPr>
            </w:pPr>
            <w:ins w:id="1060" w:author="Huawei" w:date="2021-05-20T10:55:00Z">
              <w:r>
                <w:rPr>
                  <w:rFonts w:eastAsiaTheme="minorEastAsia" w:hint="eastAsia"/>
                  <w:sz w:val="18"/>
                  <w:szCs w:val="18"/>
                  <w:lang w:eastAsia="zh-CN"/>
                </w:rPr>
                <w:t>S</w:t>
              </w:r>
              <w:r>
                <w:rPr>
                  <w:rFonts w:eastAsiaTheme="minorEastAsia"/>
                  <w:sz w:val="18"/>
                  <w:szCs w:val="18"/>
                  <w:lang w:eastAsia="zh-CN"/>
                </w:rPr>
                <w:t>upport Alt-2</w:t>
              </w:r>
            </w:ins>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1061"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1062"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1063"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1064"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1F553759" w:rsidR="00FA266C" w:rsidRPr="005E0380" w:rsidRDefault="00E315E5" w:rsidP="00FA266C">
            <w:pPr>
              <w:snapToGrid w:val="0"/>
              <w:rPr>
                <w:ins w:id="1065" w:author="Huawei" w:date="2021-05-17T18:17:00Z"/>
                <w:sz w:val="16"/>
                <w:szCs w:val="16"/>
              </w:rPr>
            </w:pPr>
            <w:r w:rsidRPr="005E0380">
              <w:rPr>
                <w:sz w:val="16"/>
                <w:szCs w:val="16"/>
              </w:rPr>
              <w:t>Alt-1</w:t>
            </w:r>
            <w:ins w:id="1066" w:author="Runhua Chen" w:date="2021-05-18T16:37:00Z">
              <w:r w:rsidR="002061FA">
                <w:rPr>
                  <w:sz w:val="16"/>
                  <w:szCs w:val="16"/>
                </w:rPr>
                <w:t xml:space="preserve"> (1</w:t>
              </w:r>
            </w:ins>
            <w:ins w:id="1067" w:author="Runhua Chen" w:date="2021-05-19T11:24:00Z">
              <w:r w:rsidR="00E93B6E">
                <w:rPr>
                  <w:sz w:val="16"/>
                  <w:szCs w:val="16"/>
                </w:rPr>
                <w:t>9</w:t>
              </w:r>
            </w:ins>
            <w:ins w:id="1068"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1069" w:author="Yushu Zhang" w:date="2021-05-17T10:04:00Z">
              <w:r w:rsidR="000F617B">
                <w:rPr>
                  <w:sz w:val="16"/>
                  <w:szCs w:val="16"/>
                </w:rPr>
                <w:t>Apple</w:t>
              </w:r>
            </w:ins>
            <w:ins w:id="1070" w:author="Hualei Wang" w:date="2021-05-17T11:14:00Z">
              <w:r w:rsidR="000E5FB6">
                <w:rPr>
                  <w:sz w:val="16"/>
                  <w:szCs w:val="16"/>
                </w:rPr>
                <w:t>, Spreadtrum</w:t>
              </w:r>
            </w:ins>
            <w:ins w:id="1071" w:author="Alex Liou" w:date="2021-05-17T19:33:00Z">
              <w:r w:rsidR="00607B3E">
                <w:rPr>
                  <w:sz w:val="16"/>
                  <w:szCs w:val="16"/>
                </w:rPr>
                <w:t>, APT/FGI</w:t>
              </w:r>
            </w:ins>
            <w:ins w:id="1072" w:author="Huawei" w:date="2021-05-17T18:17:00Z">
              <w:r w:rsidR="00FA266C">
                <w:rPr>
                  <w:sz w:val="16"/>
                  <w:szCs w:val="16"/>
                </w:rPr>
                <w:t>, Huawei, HiSilicon</w:t>
              </w:r>
            </w:ins>
            <w:r w:rsidR="00D91FC6">
              <w:rPr>
                <w:sz w:val="16"/>
                <w:szCs w:val="16"/>
              </w:rPr>
              <w:t>, DOCOMO</w:t>
            </w:r>
            <w:ins w:id="1073" w:author="Administrator" w:date="2021-05-18T16:45:00Z">
              <w:r w:rsidR="0097155D">
                <w:rPr>
                  <w:sz w:val="16"/>
                  <w:szCs w:val="16"/>
                </w:rPr>
                <w:t>, Xiaomi</w:t>
              </w:r>
            </w:ins>
            <w:ins w:id="1074" w:author="Cao, Jeffrey" w:date="2021-05-19T17:37:00Z">
              <w:r w:rsidR="00532ED2">
                <w:rPr>
                  <w:sz w:val="16"/>
                  <w:szCs w:val="16"/>
                </w:rPr>
                <w:t>, Sony</w:t>
              </w:r>
            </w:ins>
            <w:ins w:id="1075" w:author="Runhua Chen" w:date="2021-05-19T11:23:00Z">
              <w:r w:rsidR="00E93B6E">
                <w:rPr>
                  <w:sz w:val="16"/>
                  <w:szCs w:val="16"/>
                </w:rPr>
                <w:t>, Nokia/NSB</w:t>
              </w:r>
            </w:ins>
            <w:ins w:id="1076" w:author="Runhua Chen" w:date="2021-05-19T11:24:00Z">
              <w:r w:rsidR="00E93B6E">
                <w:rPr>
                  <w:sz w:val="16"/>
                  <w:szCs w:val="16"/>
                </w:rPr>
                <w:t>, InterDigital</w:t>
              </w:r>
            </w:ins>
            <w:ins w:id="1077" w:author="Runhua Chen" w:date="2021-05-19T22:35:00Z">
              <w:r w:rsidR="005953F9">
                <w:rPr>
                  <w:sz w:val="16"/>
                  <w:szCs w:val="16"/>
                </w:rPr>
                <w:t>, CMCC</w:t>
              </w:r>
            </w:ins>
            <w:ins w:id="1078" w:author="Runhua Chen" w:date="2021-05-19T22:36:00Z">
              <w:r w:rsidR="005953F9">
                <w:rPr>
                  <w:sz w:val="16"/>
                  <w:szCs w:val="16"/>
                </w:rPr>
                <w:t>, InterDigital</w:t>
              </w:r>
              <w:r w:rsidR="00860E2B">
                <w:rPr>
                  <w:sz w:val="16"/>
                  <w:szCs w:val="16"/>
                </w:rPr>
                <w:t>, Ericsson</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413313F" w:rsidR="00E315E5" w:rsidRPr="005E0380" w:rsidDel="00860E2B" w:rsidRDefault="00E315E5" w:rsidP="00937C37">
            <w:pPr>
              <w:snapToGrid w:val="0"/>
              <w:rPr>
                <w:del w:id="1079" w:author="Runhua Chen" w:date="2021-05-19T22:36:00Z"/>
                <w:sz w:val="16"/>
                <w:szCs w:val="16"/>
              </w:rPr>
            </w:pPr>
            <w:r w:rsidRPr="005E0380">
              <w:rPr>
                <w:sz w:val="16"/>
                <w:szCs w:val="16"/>
              </w:rPr>
              <w:t xml:space="preserve">Alt-2: ZTE,  </w:t>
            </w:r>
            <w:del w:id="1080" w:author="Runhua Chen" w:date="2021-05-19T22:36:00Z">
              <w:r w:rsidDel="00860E2B">
                <w:rPr>
                  <w:sz w:val="16"/>
                  <w:szCs w:val="16"/>
                </w:rPr>
                <w:delText>Ericsson (?)</w:delText>
              </w:r>
            </w:del>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ins w:id="1081" w:author="Runhua Chen" w:date="2021-05-20T11:09:00Z"/>
                <w:rFonts w:ascii="Times New Roman" w:hAnsi="Times New Roman"/>
                <w:sz w:val="16"/>
                <w:szCs w:val="16"/>
                <w:lang w:val="en-US"/>
              </w:rPr>
            </w:pPr>
            <w:r w:rsidRPr="005E0380">
              <w:rPr>
                <w:rFonts w:ascii="Times New Roman" w:hAnsi="Times New Roman"/>
                <w:sz w:val="16"/>
                <w:szCs w:val="16"/>
                <w:lang w:val="en-US"/>
              </w:rPr>
              <w:lastRenderedPageBreak/>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ins w:id="1082" w:author="Runhua Chen" w:date="2021-05-20T11:09:00Z">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ins>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11C0A1B2" w:rsidR="00521E2A" w:rsidRPr="005E0380" w:rsidRDefault="00521E2A" w:rsidP="00937C37">
            <w:pPr>
              <w:snapToGrid w:val="0"/>
              <w:rPr>
                <w:sz w:val="16"/>
                <w:szCs w:val="16"/>
              </w:rPr>
            </w:pPr>
            <w:r w:rsidRPr="005E0380">
              <w:rPr>
                <w:sz w:val="16"/>
                <w:szCs w:val="16"/>
              </w:rPr>
              <w:lastRenderedPageBreak/>
              <w:t>Alt-1</w:t>
            </w:r>
            <w:ins w:id="1083" w:author="Runhua Chen" w:date="2021-05-18T16:37:00Z">
              <w:r w:rsidR="002134A9">
                <w:rPr>
                  <w:sz w:val="16"/>
                  <w:szCs w:val="16"/>
                </w:rPr>
                <w:t xml:space="preserve"> (1</w:t>
              </w:r>
            </w:ins>
            <w:ins w:id="1084" w:author="Runhua Chen" w:date="2021-05-19T11:24:00Z">
              <w:r w:rsidR="00E93B6E">
                <w:rPr>
                  <w:sz w:val="16"/>
                  <w:szCs w:val="16"/>
                </w:rPr>
                <w:t>3</w:t>
              </w:r>
            </w:ins>
            <w:ins w:id="1085" w:author="Runhua Chen" w:date="2021-05-18T16:37:00Z">
              <w:r w:rsidR="002134A9">
                <w:rPr>
                  <w:sz w:val="16"/>
                  <w:szCs w:val="16"/>
                </w:rPr>
                <w:t>)</w:t>
              </w:r>
            </w:ins>
            <w:r w:rsidRPr="005E0380">
              <w:rPr>
                <w:sz w:val="16"/>
                <w:szCs w:val="16"/>
              </w:rPr>
              <w:t>: Huawei, HiSilicon, CATT, vivo, Nokia/NSB, LGE</w:t>
            </w:r>
            <w:ins w:id="1086" w:author="Yushu Zhang" w:date="2021-05-17T10:04:00Z">
              <w:r w:rsidR="000F617B">
                <w:rPr>
                  <w:sz w:val="16"/>
                  <w:szCs w:val="16"/>
                </w:rPr>
                <w:t xml:space="preserve">, </w:t>
              </w:r>
              <w:proofErr w:type="spellStart"/>
              <w:r w:rsidR="000F617B">
                <w:rPr>
                  <w:sz w:val="16"/>
                  <w:szCs w:val="16"/>
                </w:rPr>
                <w:t>Apple</w:t>
              </w:r>
            </w:ins>
            <w:ins w:id="1087" w:author="Hualei Wang" w:date="2021-05-17T11:14:00Z">
              <w:r w:rsidR="000E5FB6">
                <w:rPr>
                  <w:sz w:val="16"/>
                  <w:szCs w:val="16"/>
                </w:rPr>
                <w:t>,Spreadtrum</w:t>
              </w:r>
            </w:ins>
            <w:proofErr w:type="spellEnd"/>
            <w:r w:rsidR="00582477">
              <w:rPr>
                <w:sz w:val="16"/>
                <w:szCs w:val="16"/>
              </w:rPr>
              <w:t>, MTK</w:t>
            </w:r>
            <w:r w:rsidR="00D91FC6">
              <w:rPr>
                <w:sz w:val="16"/>
                <w:szCs w:val="16"/>
              </w:rPr>
              <w:t>, DOCOMO</w:t>
            </w:r>
            <w:ins w:id="1088" w:author="Tian, LI(R&amp;D TECH&amp;INNO 5G LAB (CN)-SZ-TCT)" w:date="2021-05-19T16:08:00Z">
              <w:r w:rsidR="00702318">
                <w:rPr>
                  <w:sz w:val="16"/>
                  <w:szCs w:val="16"/>
                </w:rPr>
                <w:t>,TCL</w:t>
              </w:r>
            </w:ins>
            <w:ins w:id="1089" w:author="Runhua Chen" w:date="2021-05-19T11:24:00Z">
              <w:r w:rsidR="00E93B6E">
                <w:rPr>
                  <w:sz w:val="16"/>
                  <w:szCs w:val="16"/>
                </w:rPr>
                <w:t>, InterDigital</w:t>
              </w:r>
            </w:ins>
            <w:ins w:id="1090" w:author="Runhua Chen" w:date="2021-05-19T22:35:00Z">
              <w:r w:rsidR="005953F9">
                <w:rPr>
                  <w:sz w:val="16"/>
                  <w:szCs w:val="16"/>
                </w:rPr>
                <w:t>, CMCC</w:t>
              </w:r>
            </w:ins>
            <w:ins w:id="1091" w:author="Runhua Chen" w:date="2021-05-19T22:36:00Z">
              <w:r w:rsidR="005953F9">
                <w:rPr>
                  <w:sz w:val="16"/>
                  <w:szCs w:val="16"/>
                </w:rPr>
                <w:t>, InterDigital</w:t>
              </w:r>
              <w:r w:rsidR="00860E2B">
                <w:rPr>
                  <w:sz w:val="16"/>
                  <w:szCs w:val="16"/>
                </w:rPr>
                <w:t>, Ericsson</w:t>
              </w:r>
            </w:ins>
            <w:ins w:id="1092" w:author="Runhua Chen" w:date="2021-05-19T22:37:00Z">
              <w:r w:rsidR="00860E2B">
                <w:rPr>
                  <w:sz w:val="16"/>
                  <w:szCs w:val="16"/>
                </w:rPr>
                <w:t>, Qualcomm</w:t>
              </w:r>
            </w:ins>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ins w:id="1093" w:author="Runhua Chen" w:date="2021-05-20T11:09:00Z"/>
                <w:sz w:val="16"/>
                <w:szCs w:val="16"/>
              </w:rPr>
            </w:pPr>
            <w:r w:rsidRPr="005E0380">
              <w:rPr>
                <w:sz w:val="16"/>
                <w:szCs w:val="16"/>
              </w:rPr>
              <w:t>Alt</w:t>
            </w:r>
            <w:ins w:id="1094" w:author="Runhua Chen" w:date="2021-05-20T11:10:00Z">
              <w:r w:rsidR="002D3619">
                <w:rPr>
                  <w:sz w:val="16"/>
                  <w:szCs w:val="16"/>
                </w:rPr>
                <w:t>-</w:t>
              </w:r>
            </w:ins>
            <w:r w:rsidRPr="005E0380">
              <w:rPr>
                <w:sz w:val="16"/>
                <w:szCs w:val="16"/>
              </w:rPr>
              <w:t>2</w:t>
            </w:r>
            <w:ins w:id="1095" w:author="Runhua Chen" w:date="2021-05-19T09:38:00Z">
              <w:r w:rsidR="00C1435D">
                <w:rPr>
                  <w:sz w:val="16"/>
                  <w:szCs w:val="16"/>
                </w:rPr>
                <w:t xml:space="preserve"> (3)</w:t>
              </w:r>
            </w:ins>
            <w:r w:rsidRPr="005E0380">
              <w:rPr>
                <w:sz w:val="16"/>
                <w:szCs w:val="16"/>
              </w:rPr>
              <w:t>: OPPO, Sony,</w:t>
            </w:r>
            <w:ins w:id="1096" w:author="ZTE" w:date="2021-05-18T18:24:00Z">
              <w:r w:rsidR="001A4436">
                <w:rPr>
                  <w:sz w:val="16"/>
                  <w:szCs w:val="16"/>
                </w:rPr>
                <w:t xml:space="preserve"> ZTE</w:t>
              </w:r>
            </w:ins>
          </w:p>
          <w:p w14:paraId="34768EA4" w14:textId="77777777" w:rsidR="002D3619" w:rsidRDefault="002D3619" w:rsidP="00937C37">
            <w:pPr>
              <w:snapToGrid w:val="0"/>
              <w:rPr>
                <w:ins w:id="1097" w:author="Runhua Chen" w:date="2021-05-20T11:10:00Z"/>
                <w:sz w:val="16"/>
                <w:szCs w:val="16"/>
              </w:rPr>
            </w:pPr>
          </w:p>
          <w:p w14:paraId="178D78DB" w14:textId="2962201C" w:rsidR="002D3619" w:rsidRPr="005E0380" w:rsidRDefault="002D3619" w:rsidP="00937C37">
            <w:pPr>
              <w:snapToGrid w:val="0"/>
              <w:rPr>
                <w:sz w:val="16"/>
                <w:szCs w:val="16"/>
              </w:rPr>
            </w:pPr>
            <w:ins w:id="1098" w:author="Runhua Chen" w:date="2021-05-20T11:09:00Z">
              <w:r>
                <w:rPr>
                  <w:sz w:val="16"/>
                  <w:szCs w:val="16"/>
                </w:rPr>
                <w:t>Alt-3(1): Convida</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1099"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100"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1101"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102"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162EA617" w:rsidR="00521E2A" w:rsidRPr="005E0380" w:rsidRDefault="00521E2A" w:rsidP="00937C37">
            <w:pPr>
              <w:snapToGrid w:val="0"/>
              <w:rPr>
                <w:sz w:val="16"/>
                <w:szCs w:val="16"/>
              </w:rPr>
            </w:pPr>
            <w:r w:rsidRPr="005E0380">
              <w:rPr>
                <w:sz w:val="16"/>
                <w:szCs w:val="16"/>
              </w:rPr>
              <w:t>Alt1:</w:t>
            </w:r>
            <w:del w:id="1103" w:author="Runhua Chen" w:date="2021-05-19T22:37:00Z">
              <w:r w:rsidRPr="005E0380" w:rsidDel="00860E2B">
                <w:rPr>
                  <w:sz w:val="16"/>
                  <w:szCs w:val="16"/>
                </w:rPr>
                <w:delText xml:space="preserve"> DOCOMO,</w:delText>
              </w:r>
            </w:del>
          </w:p>
          <w:p w14:paraId="5D413E95" w14:textId="77777777" w:rsidR="00521E2A" w:rsidRPr="005E0380" w:rsidRDefault="00521E2A" w:rsidP="00937C37">
            <w:pPr>
              <w:snapToGrid w:val="0"/>
              <w:rPr>
                <w:sz w:val="16"/>
                <w:szCs w:val="16"/>
              </w:rPr>
            </w:pPr>
          </w:p>
          <w:p w14:paraId="2B0ABFCF" w14:textId="6003EDA4" w:rsidR="00521E2A" w:rsidRDefault="00521E2A" w:rsidP="00E93B6E">
            <w:pPr>
              <w:snapToGrid w:val="0"/>
              <w:rPr>
                <w:sz w:val="16"/>
                <w:szCs w:val="16"/>
              </w:rPr>
            </w:pPr>
            <w:r w:rsidRPr="005E0380">
              <w:rPr>
                <w:sz w:val="16"/>
                <w:szCs w:val="16"/>
              </w:rPr>
              <w:t>Alt2</w:t>
            </w:r>
            <w:ins w:id="1104" w:author="Runhua Chen" w:date="2021-05-18T16:38:00Z">
              <w:r w:rsidR="00776428">
                <w:rPr>
                  <w:sz w:val="16"/>
                  <w:szCs w:val="16"/>
                </w:rPr>
                <w:t xml:space="preserve"> (1</w:t>
              </w:r>
            </w:ins>
            <w:ins w:id="1105" w:author="Runhua Chen" w:date="2021-05-19T11:24:00Z">
              <w:r w:rsidR="00E93B6E">
                <w:rPr>
                  <w:sz w:val="16"/>
                  <w:szCs w:val="16"/>
                </w:rPr>
                <w:t>6</w:t>
              </w:r>
            </w:ins>
            <w:ins w:id="1106" w:author="Runhua Chen" w:date="2021-05-18T16:38:00Z">
              <w:r w:rsidR="00776428">
                <w:rPr>
                  <w:sz w:val="16"/>
                  <w:szCs w:val="16"/>
                </w:rPr>
                <w:t>)</w:t>
              </w:r>
            </w:ins>
            <w:r w:rsidRPr="005E0380">
              <w:rPr>
                <w:sz w:val="16"/>
                <w:szCs w:val="16"/>
              </w:rPr>
              <w:t>: Huawei, HiSilicon, CATT, DOCOMO</w:t>
            </w:r>
            <w:ins w:id="1107" w:author="Yushu Zhang" w:date="2021-05-17T10:04:00Z">
              <w:r w:rsidR="000F617B">
                <w:rPr>
                  <w:sz w:val="16"/>
                  <w:szCs w:val="16"/>
                </w:rPr>
                <w:t xml:space="preserve">, </w:t>
              </w:r>
              <w:proofErr w:type="spellStart"/>
              <w:r w:rsidR="000F617B">
                <w:rPr>
                  <w:sz w:val="16"/>
                  <w:szCs w:val="16"/>
                </w:rPr>
                <w:t>Apple</w:t>
              </w:r>
            </w:ins>
            <w:ins w:id="1108" w:author="Hualei Wang" w:date="2021-05-17T11:15:00Z">
              <w:r w:rsidR="000E5FB6">
                <w:rPr>
                  <w:sz w:val="16"/>
                  <w:szCs w:val="16"/>
                </w:rPr>
                <w:t>,Spreadtrum</w:t>
              </w:r>
            </w:ins>
            <w:proofErr w:type="spellEnd"/>
            <w:ins w:id="1109" w:author="Alex Liou" w:date="2021-05-17T19:35:00Z">
              <w:r w:rsidR="000C32AE">
                <w:rPr>
                  <w:sz w:val="16"/>
                  <w:szCs w:val="16"/>
                </w:rPr>
                <w:t>, APT/FGI</w:t>
              </w:r>
            </w:ins>
            <w:ins w:id="1110" w:author="SeongWon Go" w:date="2021-05-17T22:35:00Z">
              <w:r w:rsidR="00C810BC">
                <w:rPr>
                  <w:sz w:val="16"/>
                  <w:szCs w:val="16"/>
                </w:rPr>
                <w:t>, LGE</w:t>
              </w:r>
            </w:ins>
            <w:ins w:id="1111" w:author="Administrator" w:date="2021-05-18T16:45:00Z">
              <w:r w:rsidR="003534EC">
                <w:rPr>
                  <w:sz w:val="16"/>
                  <w:szCs w:val="16"/>
                </w:rPr>
                <w:t>, Xiaomi</w:t>
              </w:r>
            </w:ins>
            <w:ins w:id="1112" w:author="ZTE" w:date="2021-05-18T18:25:00Z">
              <w:r w:rsidR="001A4436">
                <w:rPr>
                  <w:sz w:val="16"/>
                  <w:szCs w:val="16"/>
                </w:rPr>
                <w:t>, ZTE</w:t>
              </w:r>
            </w:ins>
            <w:ins w:id="1113" w:author="Tian, LI(R&amp;D TECH&amp;INNO 5G LAB (CN)-SZ-TCT)" w:date="2021-05-19T16:09:00Z">
              <w:r w:rsidR="00702318">
                <w:rPr>
                  <w:sz w:val="16"/>
                  <w:szCs w:val="16"/>
                </w:rPr>
                <w:t>,TCL</w:t>
              </w:r>
            </w:ins>
            <w:ins w:id="1114" w:author="Cao, Jeffrey" w:date="2021-05-19T17:37:00Z">
              <w:r w:rsidR="00756CB6">
                <w:rPr>
                  <w:sz w:val="16"/>
                  <w:szCs w:val="16"/>
                </w:rPr>
                <w:t>, Sony</w:t>
              </w:r>
            </w:ins>
            <w:ins w:id="1115" w:author="Runhua Chen" w:date="2021-05-19T11:24:00Z">
              <w:r w:rsidR="00E93B6E">
                <w:rPr>
                  <w:sz w:val="16"/>
                  <w:szCs w:val="16"/>
                </w:rPr>
                <w:t xml:space="preserve">, Nokia/NSB, </w:t>
              </w:r>
              <w:proofErr w:type="spellStart"/>
              <w:r w:rsidR="00E93B6E">
                <w:rPr>
                  <w:sz w:val="16"/>
                  <w:szCs w:val="16"/>
                </w:rPr>
                <w:t>Interdigital</w:t>
              </w:r>
            </w:ins>
            <w:proofErr w:type="spellEnd"/>
            <w:ins w:id="1116" w:author="Runhua Chen" w:date="2021-05-19T22:35:00Z">
              <w:r w:rsidR="005953F9">
                <w:rPr>
                  <w:sz w:val="16"/>
                  <w:szCs w:val="16"/>
                </w:rPr>
                <w:t>, CMCC</w:t>
              </w:r>
            </w:ins>
            <w:ins w:id="1117" w:author="Runhua Chen" w:date="2021-05-19T22:36:00Z">
              <w:r w:rsidR="005953F9">
                <w:rPr>
                  <w:sz w:val="16"/>
                  <w:szCs w:val="16"/>
                </w:rPr>
                <w:t>, InterDigital</w:t>
              </w:r>
              <w:r w:rsidR="00860E2B">
                <w:rPr>
                  <w:sz w:val="16"/>
                  <w:szCs w:val="16"/>
                </w:rPr>
                <w:t>, Ericsson</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1118" w:author="Runhua Chen" w:date="2021-05-18T16:46:00Z">
        <w:r w:rsidR="00A217EF" w:rsidRPr="00A217EF">
          <w:rPr>
            <w:b/>
            <w:i/>
            <w:szCs w:val="20"/>
            <w:highlight w:val="yellow"/>
          </w:rPr>
          <w:t>2.6.1</w:t>
        </w:r>
      </w:ins>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1C729836"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del w:id="1119" w:author="Runhua Chen" w:date="2021-05-20T11:12:00Z">
        <w:r w:rsidDel="007320DB">
          <w:rPr>
            <w:rFonts w:ascii="Times New Roman" w:hAnsi="Times New Roman" w:cs="Times New Roman"/>
            <w:sz w:val="20"/>
            <w:szCs w:val="20"/>
            <w:lang w:val="en-US"/>
          </w:rPr>
          <w:delText xml:space="preserve"> Alt-1</w:delText>
        </w:r>
      </w:del>
      <w:ins w:id="1120" w:author="Runhua Chen" w:date="2021-05-20T11:12:00Z">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ins>
      <w:del w:id="1121" w:author="Runhua Chen" w:date="2021-05-20T11:12:00Z">
        <w:r w:rsidDel="007320DB">
          <w:rPr>
            <w:rFonts w:ascii="Times New Roman" w:hAnsi="Times New Roman" w:cs="Times New Roman"/>
            <w:sz w:val="20"/>
            <w:szCs w:val="20"/>
            <w:lang w:val="en-US"/>
          </w:rPr>
          <w:delText>.</w:delText>
        </w:r>
      </w:del>
    </w:p>
    <w:p w14:paraId="67B9831D" w14:textId="48CD3B2A"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w:t>
      </w:r>
      <w:del w:id="1122" w:author="Runhua Chen" w:date="2021-05-20T11:18:00Z">
        <w:r w:rsidRPr="009B78DF" w:rsidDel="00EF33F1">
          <w:rPr>
            <w:rFonts w:ascii="Times New Roman" w:hAnsi="Times New Roman" w:cs="Times New Roman"/>
            <w:sz w:val="20"/>
            <w:szCs w:val="20"/>
            <w:lang w:val="en-US"/>
          </w:rPr>
          <w:delText>,</w:delText>
        </w:r>
      </w:del>
      <w:r w:rsidRPr="009B78DF">
        <w:rPr>
          <w:rFonts w:ascii="Times New Roman" w:hAnsi="Times New Roman" w:cs="Times New Roman"/>
          <w:sz w:val="20"/>
          <w:szCs w:val="20"/>
          <w:lang w:val="en-US"/>
        </w:rPr>
        <w:t xml:space="preserve"> </w:t>
      </w:r>
    </w:p>
    <w:p w14:paraId="2F79FB11" w14:textId="77777777" w:rsidR="0015120F" w:rsidRPr="0015120F" w:rsidRDefault="007320DB" w:rsidP="0015120F">
      <w:pPr>
        <w:pStyle w:val="ListParagraph"/>
        <w:numPr>
          <w:ilvl w:val="1"/>
          <w:numId w:val="48"/>
        </w:numPr>
        <w:spacing w:line="264" w:lineRule="auto"/>
        <w:rPr>
          <w:ins w:id="1123" w:author="Runhua Chen" w:date="2021-05-20T12:10:00Z"/>
          <w:rFonts w:ascii="Times New Roman" w:hAnsi="Times New Roman" w:cs="Times New Roman"/>
          <w:sz w:val="20"/>
          <w:szCs w:val="20"/>
        </w:rPr>
      </w:pPr>
      <w:ins w:id="1124" w:author="Runhua Chen" w:date="2021-05-20T11:13:00Z">
        <w:r w:rsidRPr="0015120F">
          <w:rPr>
            <w:rFonts w:ascii="Times New Roman" w:hAnsi="Times New Roman" w:cs="Times New Roman"/>
            <w:sz w:val="20"/>
            <w:szCs w:val="20"/>
          </w:rPr>
          <w:t>Alt-2: indication of CORESETPoolIndex</w:t>
        </w:r>
      </w:ins>
    </w:p>
    <w:p w14:paraId="6FC2E5F6" w14:textId="77777777" w:rsidR="0015120F" w:rsidRPr="0015120F" w:rsidRDefault="0015120F" w:rsidP="0015120F">
      <w:pPr>
        <w:pStyle w:val="ListParagraph"/>
        <w:numPr>
          <w:ilvl w:val="1"/>
          <w:numId w:val="48"/>
        </w:numPr>
        <w:rPr>
          <w:ins w:id="1125" w:author="Runhua Chen" w:date="2021-05-20T12:10:00Z"/>
          <w:rFonts w:ascii="Times New Roman" w:hAnsi="Times New Roman" w:cs="Times New Roman"/>
          <w:sz w:val="20"/>
          <w:szCs w:val="20"/>
        </w:rPr>
      </w:pPr>
      <w:ins w:id="1126" w:author="Runhua Chen" w:date="2021-05-20T12:10:00Z">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ins>
    </w:p>
    <w:p w14:paraId="595C7CCB" w14:textId="45F383CD" w:rsidR="004F7357" w:rsidRPr="00EF33F1" w:rsidRDefault="005C01DC" w:rsidP="005C01DC">
      <w:pPr>
        <w:pStyle w:val="ListParagraph"/>
        <w:numPr>
          <w:ilvl w:val="0"/>
          <w:numId w:val="48"/>
        </w:numPr>
        <w:spacing w:after="0" w:line="264" w:lineRule="auto"/>
        <w:rPr>
          <w:ins w:id="1127" w:author="Runhua Chen" w:date="2021-05-20T11:16:00Z"/>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1128" w:author="Runhua Chen" w:date="2021-05-20T03:31:00Z">
        <w:r w:rsidRPr="009B78DF" w:rsidDel="00C53A9E">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w:t>
      </w:r>
      <w:ins w:id="1129" w:author="Runhua Chen" w:date="2021-05-20T03:31:00Z">
        <w:r w:rsidR="00C53A9E">
          <w:rPr>
            <w:rFonts w:ascii="Times New Roman" w:hAnsi="Times New Roman" w:cs="Times New Roman"/>
            <w:sz w:val="20"/>
            <w:szCs w:val="20"/>
            <w:lang w:val="en-US"/>
          </w:rPr>
          <w:t xml:space="preserve">MAC-CE </w:t>
        </w:r>
      </w:ins>
      <w:r w:rsidRPr="009B78DF">
        <w:rPr>
          <w:rFonts w:ascii="Times New Roman" w:hAnsi="Times New Roman" w:cs="Times New Roman"/>
          <w:sz w:val="20"/>
          <w:szCs w:val="20"/>
          <w:lang w:val="en-US"/>
        </w:rPr>
        <w:t xml:space="preserve">carries information whether a new candidate beam is found, and </w:t>
      </w:r>
      <w:ins w:id="1130" w:author="Runhua Chen" w:date="2021-05-20T11:15:00Z">
        <w:r w:rsidR="004F7357">
          <w:rPr>
            <w:rFonts w:ascii="Times New Roman" w:hAnsi="Times New Roman" w:cs="Times New Roman"/>
            <w:sz w:val="20"/>
            <w:szCs w:val="20"/>
            <w:lang w:val="en-US"/>
          </w:rPr>
          <w:t xml:space="preserve">an </w:t>
        </w:r>
        <w:proofErr w:type="spellStart"/>
        <w:r w:rsidR="004F7357">
          <w:rPr>
            <w:rFonts w:ascii="Times New Roman" w:hAnsi="Times New Roman" w:cs="Times New Roman"/>
            <w:sz w:val="20"/>
            <w:szCs w:val="20"/>
            <w:lang w:val="en-US"/>
          </w:rPr>
          <w:t>idenfiter</w:t>
        </w:r>
        <w:proofErr w:type="spellEnd"/>
        <w:r w:rsidR="004F7357">
          <w:rPr>
            <w:rFonts w:ascii="Times New Roman" w:hAnsi="Times New Roman" w:cs="Times New Roman"/>
            <w:sz w:val="20"/>
            <w:szCs w:val="20"/>
            <w:lang w:val="en-US"/>
          </w:rPr>
          <w:t xml:space="preserve"> of the new candidate beam </w:t>
        </w:r>
      </w:ins>
    </w:p>
    <w:p w14:paraId="3EA711E4" w14:textId="52ECDDA4" w:rsidR="004F7357" w:rsidRPr="00EF33F1" w:rsidRDefault="004F7357" w:rsidP="00EF33F1">
      <w:pPr>
        <w:pStyle w:val="ListParagraph"/>
        <w:numPr>
          <w:ilvl w:val="1"/>
          <w:numId w:val="48"/>
        </w:numPr>
        <w:spacing w:after="0" w:line="264" w:lineRule="auto"/>
        <w:rPr>
          <w:ins w:id="1131" w:author="Runhua Chen" w:date="2021-05-20T11:17:00Z"/>
          <w:rFonts w:ascii="Times New Roman" w:hAnsi="Times New Roman" w:cs="Times New Roman"/>
          <w:sz w:val="20"/>
          <w:szCs w:val="20"/>
        </w:rPr>
      </w:pPr>
      <w:ins w:id="1132" w:author="Runhua Chen" w:date="2021-05-20T11:16:00Z">
        <w:r w:rsidRPr="00EF33F1">
          <w:rPr>
            <w:rFonts w:ascii="Times New Roman" w:hAnsi="Times New Roman" w:cs="Times New Roman"/>
            <w:sz w:val="20"/>
            <w:szCs w:val="20"/>
            <w:lang w:val="en-US"/>
          </w:rPr>
          <w:t>FFS: format of identifier of new candidate beam, to be down-</w:t>
        </w:r>
        <w:proofErr w:type="spellStart"/>
        <w:r w:rsidRPr="00EF33F1">
          <w:rPr>
            <w:rFonts w:ascii="Times New Roman" w:hAnsi="Times New Roman" w:cs="Times New Roman"/>
            <w:sz w:val="20"/>
            <w:szCs w:val="20"/>
            <w:lang w:val="en-US"/>
          </w:rPr>
          <w:t>selecte</w:t>
        </w:r>
        <w:proofErr w:type="spellEnd"/>
        <w:r w:rsidRPr="00EF33F1">
          <w:rPr>
            <w:rFonts w:ascii="Times New Roman" w:hAnsi="Times New Roman" w:cs="Times New Roman"/>
            <w:sz w:val="20"/>
            <w:szCs w:val="20"/>
            <w:lang w:val="en-US"/>
          </w:rPr>
          <w:t xml:space="preserve"> in RAN1#106-e</w:t>
        </w:r>
      </w:ins>
    </w:p>
    <w:p w14:paraId="24C5AFC7" w14:textId="7D79CEAB" w:rsidR="005C01DC" w:rsidRPr="00EF33F1" w:rsidRDefault="004F7357" w:rsidP="00EF33F1">
      <w:pPr>
        <w:pStyle w:val="ListParagraph"/>
        <w:numPr>
          <w:ilvl w:val="2"/>
          <w:numId w:val="48"/>
        </w:numPr>
        <w:spacing w:after="0" w:line="264" w:lineRule="auto"/>
        <w:rPr>
          <w:ins w:id="1133" w:author="Runhua Chen" w:date="2021-05-20T11:16:00Z"/>
          <w:rFonts w:ascii="Times New Roman" w:hAnsi="Times New Roman" w:cs="Times New Roman"/>
          <w:sz w:val="20"/>
          <w:szCs w:val="20"/>
        </w:rPr>
      </w:pPr>
      <w:ins w:id="1134" w:author="Runhua Chen" w:date="2021-05-20T11:16:00Z">
        <w:r w:rsidRPr="00EF33F1">
          <w:rPr>
            <w:rFonts w:ascii="Times New Roman" w:hAnsi="Times New Roman" w:cs="Times New Roman"/>
            <w:sz w:val="20"/>
            <w:szCs w:val="20"/>
            <w:lang w:val="en-US"/>
          </w:rPr>
          <w:t xml:space="preserve">Alt-1: </w:t>
        </w:r>
      </w:ins>
      <w:ins w:id="1135" w:author="Huawei" w:date="2021-05-20T10:59:00Z">
        <w:r w:rsidR="007F4784" w:rsidRPr="00EF33F1">
          <w:rPr>
            <w:rFonts w:ascii="Times New Roman" w:hAnsi="Times New Roman" w:cs="Times New Roman"/>
            <w:sz w:val="20"/>
            <w:szCs w:val="20"/>
            <w:lang w:val="en-US"/>
          </w:rPr>
          <w:t xml:space="preserve">resource index representing identified new beam </w:t>
        </w:r>
      </w:ins>
      <w:r w:rsidR="005C01DC" w:rsidRPr="00EF33F1">
        <w:rPr>
          <w:rFonts w:ascii="Times New Roman" w:hAnsi="Times New Roman" w:cs="Times New Roman"/>
          <w:sz w:val="20"/>
          <w:szCs w:val="20"/>
          <w:lang w:val="en-US"/>
        </w:rPr>
        <w:t>(if found).</w:t>
      </w:r>
    </w:p>
    <w:p w14:paraId="5D5FBD83" w14:textId="4A40A4A1" w:rsidR="004F7357" w:rsidRPr="009B78DF" w:rsidRDefault="004F7357" w:rsidP="00EF33F1">
      <w:pPr>
        <w:pStyle w:val="ListParagraph"/>
        <w:numPr>
          <w:ilvl w:val="2"/>
          <w:numId w:val="48"/>
        </w:numPr>
        <w:spacing w:after="0" w:line="264" w:lineRule="auto"/>
        <w:rPr>
          <w:rFonts w:ascii="Times New Roman" w:hAnsi="Times New Roman" w:cs="Times New Roman"/>
          <w:sz w:val="20"/>
          <w:szCs w:val="20"/>
        </w:rPr>
      </w:pPr>
      <w:ins w:id="1136" w:author="Runhua Chen" w:date="2021-05-20T11:16:00Z">
        <w:r>
          <w:rPr>
            <w:rFonts w:ascii="Times New Roman" w:hAnsi="Times New Roman" w:cs="Times New Roman"/>
            <w:sz w:val="20"/>
            <w:szCs w:val="20"/>
            <w:lang w:val="en-US"/>
          </w:rPr>
          <w:t>Alt-2: candidate beam index</w:t>
        </w:r>
      </w:ins>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1137" w:author="王 臣玺" w:date="2021-05-17T20:35:00Z"/>
                <w:rFonts w:eastAsiaTheme="minorEastAsia"/>
                <w:sz w:val="18"/>
                <w:szCs w:val="18"/>
                <w:lang w:eastAsia="zh-CN"/>
              </w:rPr>
            </w:pPr>
            <w:ins w:id="1138" w:author="王 臣玺" w:date="2021-05-17T20:35:00Z">
              <w:r w:rsidRPr="00703D52">
                <w:rPr>
                  <w:rFonts w:eastAsiaTheme="minorEastAsia"/>
                  <w:sz w:val="18"/>
                  <w:szCs w:val="18"/>
                  <w:lang w:eastAsia="zh-CN"/>
                </w:rPr>
                <w:t>v</w:t>
              </w:r>
            </w:ins>
            <w:ins w:id="1139"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1140" w:author="王 臣玺" w:date="2021-05-17T20:34:00Z"/>
                <w:rFonts w:eastAsiaTheme="minorEastAsia"/>
                <w:sz w:val="18"/>
                <w:szCs w:val="18"/>
                <w:lang w:eastAsia="zh-CN"/>
              </w:rPr>
            </w:pPr>
            <w:ins w:id="1141"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1142"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1143"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1144"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1145" w:author="Administrator" w:date="2021-05-18T16:46:00Z"/>
        </w:trPr>
        <w:tc>
          <w:tcPr>
            <w:tcW w:w="1494" w:type="dxa"/>
          </w:tcPr>
          <w:p w14:paraId="7C66E223" w14:textId="039C1E10" w:rsidR="003534EC" w:rsidRPr="00703D52" w:rsidRDefault="003534EC" w:rsidP="00EE3D88">
            <w:pPr>
              <w:snapToGrid w:val="0"/>
              <w:spacing w:line="264" w:lineRule="auto"/>
              <w:rPr>
                <w:ins w:id="1146" w:author="Administrator" w:date="2021-05-18T16:46:00Z"/>
                <w:rFonts w:eastAsiaTheme="minorEastAsia"/>
                <w:sz w:val="18"/>
                <w:szCs w:val="18"/>
                <w:lang w:eastAsia="zh-CN"/>
              </w:rPr>
            </w:pPr>
            <w:ins w:id="1147"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1148" w:author="Administrator" w:date="2021-05-18T16:46:00Z"/>
                <w:rFonts w:eastAsiaTheme="minorEastAsia"/>
                <w:sz w:val="18"/>
                <w:szCs w:val="18"/>
                <w:lang w:eastAsia="zh-CN"/>
              </w:rPr>
            </w:pPr>
            <w:ins w:id="1149"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1150" w:author="ZTE" w:date="2021-05-18T18:22:00Z"/>
        </w:trPr>
        <w:tc>
          <w:tcPr>
            <w:tcW w:w="1494" w:type="dxa"/>
          </w:tcPr>
          <w:p w14:paraId="1FC08170" w14:textId="53A5BF01" w:rsidR="001A4436" w:rsidRPr="00703D52" w:rsidRDefault="001A4436" w:rsidP="00EE3D88">
            <w:pPr>
              <w:snapToGrid w:val="0"/>
              <w:spacing w:line="264" w:lineRule="auto"/>
              <w:rPr>
                <w:ins w:id="1151" w:author="ZTE" w:date="2021-05-18T18:22:00Z"/>
                <w:rFonts w:eastAsiaTheme="minorEastAsia"/>
                <w:sz w:val="18"/>
                <w:szCs w:val="18"/>
                <w:lang w:eastAsia="zh-CN"/>
              </w:rPr>
            </w:pPr>
            <w:ins w:id="1152"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1153" w:author="Runhua Chen" w:date="2021-05-18T16:43:00Z"/>
                <w:rFonts w:eastAsiaTheme="minorEastAsia"/>
                <w:sz w:val="18"/>
                <w:szCs w:val="18"/>
                <w:lang w:eastAsia="zh-CN"/>
              </w:rPr>
            </w:pPr>
            <w:ins w:id="1154"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1155" w:author="ZTE" w:date="2021-05-18T18:25:00Z">
              <w:r w:rsidRPr="00703D52">
                <w:rPr>
                  <w:rFonts w:eastAsiaTheme="minorEastAsia"/>
                  <w:sz w:val="18"/>
                  <w:szCs w:val="18"/>
                  <w:lang w:eastAsia="zh-CN"/>
                </w:rPr>
                <w:t>The separate MAC-CE is beneficial for signaling design a</w:t>
              </w:r>
            </w:ins>
            <w:ins w:id="1156" w:author="ZTE" w:date="2021-05-18T18:26:00Z">
              <w:r w:rsidRPr="00703D52">
                <w:rPr>
                  <w:rFonts w:eastAsiaTheme="minorEastAsia"/>
                  <w:sz w:val="18"/>
                  <w:szCs w:val="18"/>
                  <w:lang w:eastAsia="zh-CN"/>
                </w:rPr>
                <w:t>nd can be left to RAN2. Meanwhile, what’s the meaning of Alt1 in second bullet. It’s confusing</w:t>
              </w:r>
            </w:ins>
            <w:ins w:id="1157"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1158"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1159" w:author="Runhua Chen" w:date="2021-05-18T16:43:00Z"/>
                <w:rFonts w:eastAsiaTheme="minorEastAsia"/>
                <w:sz w:val="18"/>
                <w:szCs w:val="18"/>
                <w:lang w:eastAsia="zh-CN"/>
              </w:rPr>
            </w:pPr>
            <w:ins w:id="1160"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1161" w:author="Runhua Chen" w:date="2021-05-18T16:44:00Z">
              <w:r w:rsidR="00DF080C" w:rsidRPr="00703D52">
                <w:rPr>
                  <w:rFonts w:eastAsiaTheme="minorEastAsia"/>
                  <w:sz w:val="18"/>
                  <w:szCs w:val="18"/>
                  <w:lang w:eastAsia="zh-CN"/>
                </w:rPr>
                <w:t xml:space="preserve">According my understanding of company proposals, </w:t>
              </w:r>
            </w:ins>
            <w:ins w:id="1162" w:author="Runhua Chen" w:date="2021-05-18T16:43:00Z">
              <w:r w:rsidR="00DF080C" w:rsidRPr="00703D52">
                <w:rPr>
                  <w:rFonts w:eastAsiaTheme="minorEastAsia"/>
                  <w:sz w:val="18"/>
                  <w:szCs w:val="18"/>
                  <w:lang w:eastAsia="zh-CN"/>
                </w:rPr>
                <w:t>UE perform</w:t>
              </w:r>
            </w:ins>
            <w:ins w:id="1163" w:author="Runhua Chen" w:date="2021-05-18T16:44:00Z">
              <w:r w:rsidR="00DF080C" w:rsidRPr="00703D52">
                <w:rPr>
                  <w:rFonts w:eastAsiaTheme="minorEastAsia"/>
                  <w:sz w:val="18"/>
                  <w:szCs w:val="18"/>
                  <w:lang w:eastAsia="zh-CN"/>
                </w:rPr>
                <w:t>s</w:t>
              </w:r>
            </w:ins>
            <w:ins w:id="1164" w:author="Runhua Chen" w:date="2021-05-18T16:43:00Z">
              <w:r w:rsidR="00DF080C" w:rsidRPr="00703D52">
                <w:rPr>
                  <w:rFonts w:eastAsiaTheme="minorEastAsia"/>
                  <w:sz w:val="18"/>
                  <w:szCs w:val="18"/>
                  <w:lang w:eastAsia="zh-CN"/>
                </w:rPr>
                <w:t xml:space="preserve"> beam measurement in each BFD-RS set independently. </w:t>
              </w:r>
            </w:ins>
            <w:ins w:id="1165" w:author="Runhua Chen" w:date="2021-05-18T16:44:00Z">
              <w:r w:rsidR="00DF080C" w:rsidRPr="00703D52">
                <w:rPr>
                  <w:rFonts w:eastAsiaTheme="minorEastAsia"/>
                  <w:sz w:val="18"/>
                  <w:szCs w:val="18"/>
                  <w:lang w:eastAsia="zh-CN"/>
                </w:rPr>
                <w:t>If beam failure is detected in a BFD-RS set, information on the index of the set</w:t>
              </w:r>
            </w:ins>
            <w:ins w:id="1166" w:author="Runhua Chen" w:date="2021-05-18T16:45:00Z">
              <w:r w:rsidR="00DF080C" w:rsidRPr="00703D52">
                <w:rPr>
                  <w:rFonts w:eastAsiaTheme="minorEastAsia"/>
                  <w:sz w:val="18"/>
                  <w:szCs w:val="18"/>
                  <w:lang w:eastAsia="zh-CN"/>
                </w:rPr>
                <w:t xml:space="preserve"> (where failure is detected)</w:t>
              </w:r>
            </w:ins>
            <w:ins w:id="1167" w:author="Runhua Chen" w:date="2021-05-18T16:44:00Z">
              <w:r w:rsidR="00DF080C" w:rsidRPr="00703D52">
                <w:rPr>
                  <w:rFonts w:eastAsiaTheme="minorEastAsia"/>
                  <w:sz w:val="18"/>
                  <w:szCs w:val="18"/>
                  <w:lang w:eastAsia="zh-CN"/>
                </w:rPr>
                <w:t xml:space="preserve"> is reported in the MAC-CE (as TRP identifier).</w:t>
              </w:r>
            </w:ins>
            <w:ins w:id="1168"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1169"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lastRenderedPageBreak/>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1170"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1171" w:author="Runhua Chen" w:date="2021-05-19T01:43:00Z"/>
                <w:rFonts w:eastAsiaTheme="minorEastAsia"/>
                <w:szCs w:val="20"/>
                <w:lang w:eastAsia="zh-CN"/>
              </w:rPr>
            </w:pPr>
            <w:ins w:id="1172" w:author="Runhua Chen" w:date="2021-05-19T01:43:00Z">
              <w:r>
                <w:rPr>
                  <w:rFonts w:eastAsiaTheme="minorEastAsia"/>
                  <w:szCs w:val="20"/>
                  <w:lang w:eastAsia="zh-CN"/>
                </w:rPr>
                <w:t xml:space="preserve">[mod]: Alt-2 was supported by some companies in the last meeting, and for now </w:t>
              </w:r>
            </w:ins>
            <w:ins w:id="1173" w:author="Runhua Chen" w:date="2021-05-19T01:44:00Z">
              <w:r>
                <w:rPr>
                  <w:rFonts w:eastAsiaTheme="minorEastAsia"/>
                  <w:szCs w:val="20"/>
                  <w:lang w:eastAsia="zh-CN"/>
                </w:rPr>
                <w:t>it is kept</w:t>
              </w:r>
            </w:ins>
            <w:ins w:id="1174" w:author="Runhua Chen" w:date="2021-05-19T01:43:00Z">
              <w:r>
                <w:rPr>
                  <w:rFonts w:eastAsiaTheme="minorEastAsia"/>
                  <w:szCs w:val="20"/>
                  <w:lang w:eastAsia="zh-CN"/>
                </w:rPr>
                <w:t xml:space="preserve"> there </w:t>
              </w:r>
            </w:ins>
            <w:ins w:id="1175" w:author="Runhua Chen" w:date="2021-05-19T01:44:00Z">
              <w:r>
                <w:rPr>
                  <w:rFonts w:eastAsiaTheme="minorEastAsia"/>
                  <w:szCs w:val="20"/>
                  <w:lang w:eastAsia="zh-CN"/>
                </w:rPr>
                <w:t>so companies can comment</w:t>
              </w:r>
            </w:ins>
            <w:ins w:id="1176"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1177"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1178"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r w:rsidR="002D433E" w:rsidRPr="00847990" w14:paraId="562FCFDB" w14:textId="77777777" w:rsidTr="006907FF">
        <w:tc>
          <w:tcPr>
            <w:tcW w:w="1494" w:type="dxa"/>
          </w:tcPr>
          <w:p w14:paraId="44A6C0E9" w14:textId="63150396"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6F047E8"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In general we are fine with the FL proposal. </w:t>
            </w:r>
          </w:p>
          <w:p w14:paraId="5B037CE6" w14:textId="77777777" w:rsidR="002D433E" w:rsidRDefault="002D433E" w:rsidP="002D433E">
            <w:pPr>
              <w:snapToGrid w:val="0"/>
              <w:spacing w:line="264" w:lineRule="auto"/>
              <w:rPr>
                <w:rFonts w:eastAsiaTheme="minorEastAsia"/>
                <w:szCs w:val="20"/>
                <w:lang w:eastAsia="zh-CN"/>
              </w:rPr>
            </w:pPr>
          </w:p>
          <w:p w14:paraId="2FDB79CB"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However, we suggest </w:t>
            </w:r>
            <w:proofErr w:type="gramStart"/>
            <w:r>
              <w:rPr>
                <w:rFonts w:eastAsiaTheme="minorEastAsia"/>
                <w:szCs w:val="20"/>
                <w:lang w:eastAsia="zh-CN"/>
              </w:rPr>
              <w:t>to use</w:t>
            </w:r>
            <w:proofErr w:type="gramEnd"/>
            <w:r>
              <w:rPr>
                <w:rFonts w:eastAsiaTheme="minorEastAsia"/>
                <w:szCs w:val="20"/>
                <w:lang w:eastAsia="zh-CN"/>
              </w:rPr>
              <w:t xml:space="preserve"> “candidate beam index” instead of “</w:t>
            </w:r>
            <w:r w:rsidRPr="009B78DF">
              <w:rPr>
                <w:szCs w:val="20"/>
              </w:rPr>
              <w:t>resource index representing identified new beam</w:t>
            </w:r>
            <w:r>
              <w:rPr>
                <w:rFonts w:eastAsiaTheme="minorEastAsia"/>
                <w:szCs w:val="20"/>
                <w:lang w:eastAsia="zh-CN"/>
              </w:rPr>
              <w:t>”, which seems to be more aligned with the current spec.</w:t>
            </w:r>
          </w:p>
          <w:p w14:paraId="11DC2C5A" w14:textId="77777777" w:rsidR="002D433E" w:rsidRDefault="002D433E" w:rsidP="002D433E">
            <w:pPr>
              <w:snapToGrid w:val="0"/>
              <w:spacing w:line="264" w:lineRule="auto"/>
              <w:rPr>
                <w:rFonts w:eastAsiaTheme="minorEastAsia"/>
                <w:szCs w:val="20"/>
                <w:lang w:eastAsia="zh-CN"/>
              </w:rPr>
            </w:pPr>
          </w:p>
          <w:p w14:paraId="469E36BC"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From 38.321, section 6.1.3.23:</w:t>
            </w:r>
          </w:p>
          <w:p w14:paraId="270769AA" w14:textId="77777777" w:rsidR="002D433E" w:rsidRDefault="002D433E" w:rsidP="002D433E">
            <w:pPr>
              <w:snapToGrid w:val="0"/>
              <w:spacing w:line="264" w:lineRule="auto"/>
              <w:rPr>
                <w:ins w:id="1179" w:author="Runhua Chen" w:date="2021-05-19T22:40:00Z"/>
                <w:rFonts w:eastAsiaTheme="minorEastAsia"/>
                <w:szCs w:val="20"/>
                <w:lang w:eastAsia="zh-CN"/>
              </w:rPr>
            </w:pPr>
            <w:r>
              <w:rPr>
                <w:rFonts w:eastAsiaTheme="minorEastAsia"/>
                <w:szCs w:val="20"/>
                <w:lang w:eastAsia="zh-CN"/>
              </w:rPr>
              <w:t>“</w:t>
            </w:r>
            <w:r w:rsidRPr="004E548E">
              <w:rPr>
                <w:rFonts w:eastAsia="Malgun Gothic"/>
                <w:lang w:eastAsia="ko-KR"/>
              </w:rPr>
              <w:t>Candidate RS ID:</w:t>
            </w:r>
            <w:r w:rsidRPr="004E548E">
              <w:t xml:space="preserve"> This field is set to the index of an SSB with SS-RSRP above </w:t>
            </w:r>
            <w:proofErr w:type="spellStart"/>
            <w:r w:rsidRPr="004E548E">
              <w:rPr>
                <w:i/>
                <w:lang w:eastAsia="ko-KR"/>
              </w:rPr>
              <w:t>rsrp-ThresholdBFR</w:t>
            </w:r>
            <w:proofErr w:type="spellEnd"/>
            <w:r w:rsidRPr="004E548E">
              <w:rPr>
                <w:lang w:eastAsia="ko-KR"/>
              </w:rPr>
              <w:t xml:space="preserve"> amongst the SSBs in </w:t>
            </w:r>
            <w:proofErr w:type="spellStart"/>
            <w:r w:rsidRPr="004E548E">
              <w:rPr>
                <w:i/>
                <w:szCs w:val="16"/>
              </w:rPr>
              <w:t>candidateBeamRSSCellLis</w:t>
            </w:r>
            <w:r w:rsidRPr="004E548E">
              <w:rPr>
                <w:szCs w:val="16"/>
              </w:rPr>
              <w:t>t</w:t>
            </w:r>
            <w:proofErr w:type="spellEnd"/>
            <w:r w:rsidRPr="004E548E">
              <w:rPr>
                <w:lang w:eastAsia="ko-KR"/>
              </w:rPr>
              <w:t xml:space="preserve"> or to the index of a CSI-RS with CSI-RSRP above </w:t>
            </w:r>
            <w:proofErr w:type="spellStart"/>
            <w:r w:rsidRPr="004E548E">
              <w:rPr>
                <w:i/>
                <w:lang w:eastAsia="ko-KR"/>
              </w:rPr>
              <w:t>rsrp-ThresholdBFR</w:t>
            </w:r>
            <w:proofErr w:type="spellEnd"/>
            <w:r w:rsidRPr="004E548E">
              <w:rPr>
                <w:lang w:eastAsia="ko-KR"/>
              </w:rPr>
              <w:t xml:space="preserve"> amongst the CSI-RSs in </w:t>
            </w:r>
            <w:proofErr w:type="spellStart"/>
            <w:r w:rsidRPr="004E548E">
              <w:rPr>
                <w:i/>
                <w:szCs w:val="16"/>
              </w:rPr>
              <w:t>candidateBeamRSSCellLis</w:t>
            </w:r>
            <w:r w:rsidRPr="004E548E">
              <w:rPr>
                <w:szCs w:val="16"/>
              </w:rPr>
              <w:t>t</w:t>
            </w:r>
            <w:proofErr w:type="spellEnd"/>
            <w:r w:rsidRPr="004E548E">
              <w:t xml:space="preserve">. Index of an SSB or CSI-RS is the </w:t>
            </w:r>
            <w:r w:rsidRPr="009C168D">
              <w:rPr>
                <w:b/>
                <w:bCs/>
              </w:rPr>
              <w:t xml:space="preserve">index of an entry in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 xml:space="preserve">corresponding to </w:t>
            </w:r>
            <w:r w:rsidRPr="009C168D">
              <w:rPr>
                <w:b/>
                <w:bCs/>
              </w:rPr>
              <w:lastRenderedPageBreak/>
              <w:t>the SSB or CSI-RS. Index 0 corresponds to the first entry in the</w:t>
            </w:r>
            <w:r w:rsidRPr="009C168D">
              <w:rPr>
                <w:b/>
                <w:bCs/>
                <w:i/>
                <w:szCs w:val="16"/>
              </w:rPr>
              <w:t xml:space="preserve">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index 1 corresponds to the second entry in</w:t>
            </w:r>
            <w:r w:rsidRPr="009C168D">
              <w:rPr>
                <w:b/>
                <w:bCs/>
                <w:i/>
                <w:szCs w:val="16"/>
              </w:rPr>
              <w:t xml:space="preserve"> </w:t>
            </w:r>
            <w:r w:rsidRPr="009C168D">
              <w:rPr>
                <w:b/>
                <w:bCs/>
                <w:szCs w:val="16"/>
              </w:rPr>
              <w:t>the list and so on</w:t>
            </w:r>
            <w:r w:rsidRPr="004E548E">
              <w:rPr>
                <w:i/>
                <w:szCs w:val="16"/>
              </w:rPr>
              <w:t xml:space="preserve">. </w:t>
            </w:r>
            <w:r w:rsidRPr="004E548E">
              <w:t>The length of this field is 6 bits.</w:t>
            </w:r>
            <w:r>
              <w:rPr>
                <w:rFonts w:eastAsiaTheme="minorEastAsia"/>
                <w:szCs w:val="20"/>
                <w:lang w:eastAsia="zh-CN"/>
              </w:rPr>
              <w:t>”</w:t>
            </w:r>
          </w:p>
          <w:p w14:paraId="626D5993" w14:textId="77777777" w:rsidR="00860E2B" w:rsidRDefault="00860E2B" w:rsidP="002D433E">
            <w:pPr>
              <w:snapToGrid w:val="0"/>
              <w:spacing w:line="264" w:lineRule="auto"/>
              <w:rPr>
                <w:ins w:id="1180" w:author="Runhua Chen" w:date="2021-05-19T22:40:00Z"/>
                <w:rFonts w:eastAsiaTheme="minorEastAsia"/>
                <w:szCs w:val="20"/>
                <w:lang w:eastAsia="zh-CN"/>
              </w:rPr>
            </w:pPr>
          </w:p>
          <w:p w14:paraId="18124CCC" w14:textId="77777777" w:rsidR="00860E2B" w:rsidRDefault="00860E2B" w:rsidP="002D433E">
            <w:pPr>
              <w:snapToGrid w:val="0"/>
              <w:spacing w:line="264" w:lineRule="auto"/>
              <w:rPr>
                <w:ins w:id="1181" w:author="Runhua Chen" w:date="2021-05-19T22:40:00Z"/>
                <w:rFonts w:eastAsiaTheme="minorEastAsia"/>
                <w:szCs w:val="20"/>
                <w:lang w:eastAsia="zh-CN"/>
              </w:rPr>
            </w:pPr>
          </w:p>
          <w:p w14:paraId="4C438AC7" w14:textId="071F335E" w:rsidR="00860E2B" w:rsidRDefault="00860E2B" w:rsidP="00860E2B">
            <w:pPr>
              <w:snapToGrid w:val="0"/>
              <w:spacing w:line="264" w:lineRule="auto"/>
              <w:rPr>
                <w:rFonts w:eastAsiaTheme="minorEastAsia"/>
                <w:szCs w:val="20"/>
                <w:lang w:eastAsia="zh-CN"/>
              </w:rPr>
            </w:pPr>
            <w:ins w:id="1182" w:author="Runhua Chen" w:date="2021-05-19T22:40:00Z">
              <w:r>
                <w:rPr>
                  <w:rFonts w:eastAsiaTheme="minorEastAsia"/>
                  <w:szCs w:val="20"/>
                  <w:lang w:eastAsia="zh-CN"/>
                </w:rPr>
                <w:t xml:space="preserve">[mod]: Revised. Let’s hope everyone is fine </w:t>
              </w:r>
              <w:r w:rsidRPr="00860E2B">
                <w:rPr>
                  <w:rFonts w:eastAsiaTheme="minorEastAsia"/>
                  <w:szCs w:val="20"/>
                  <w:lang w:eastAsia="zh-CN"/>
                </w:rPr>
                <w:sym w:font="Wingdings" w:char="F04A"/>
              </w:r>
            </w:ins>
          </w:p>
        </w:tc>
      </w:tr>
      <w:tr w:rsidR="00884B0E" w:rsidRPr="00847990" w14:paraId="6045E26D" w14:textId="77777777" w:rsidTr="006907FF">
        <w:tc>
          <w:tcPr>
            <w:tcW w:w="1494" w:type="dxa"/>
          </w:tcPr>
          <w:p w14:paraId="08F8D180" w14:textId="4BA4C395" w:rsidR="00884B0E" w:rsidRDefault="00884B0E" w:rsidP="002D433E">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4C89DF3C" w14:textId="3C275DA0" w:rsidR="00884B0E" w:rsidRDefault="00884B0E" w:rsidP="002D433E">
            <w:pPr>
              <w:snapToGrid w:val="0"/>
              <w:spacing w:line="264" w:lineRule="auto"/>
              <w:rPr>
                <w:rFonts w:eastAsiaTheme="minorEastAsia"/>
                <w:szCs w:val="20"/>
                <w:lang w:eastAsia="zh-CN"/>
              </w:rPr>
            </w:pPr>
            <w:r w:rsidRPr="00884B0E">
              <w:rPr>
                <w:rFonts w:eastAsiaTheme="minorEastAsia"/>
                <w:szCs w:val="20"/>
                <w:lang w:eastAsia="zh-CN"/>
              </w:rPr>
              <w:t>Prefer Alt-1 in FL’s latest proposal</w:t>
            </w:r>
          </w:p>
        </w:tc>
      </w:tr>
      <w:tr w:rsidR="00C933B4" w:rsidRPr="00847990" w14:paraId="294729CB" w14:textId="77777777" w:rsidTr="006907FF">
        <w:tc>
          <w:tcPr>
            <w:tcW w:w="1494" w:type="dxa"/>
          </w:tcPr>
          <w:p w14:paraId="1133280A" w14:textId="118278BE"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7293C05A" w14:textId="555EBD15" w:rsidR="00C933B4" w:rsidRPr="00884B0E" w:rsidRDefault="00C933B4" w:rsidP="00C933B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 in FL’s latest proposal</w:t>
            </w:r>
          </w:p>
        </w:tc>
      </w:tr>
      <w:tr w:rsidR="000861CF" w:rsidRPr="00847990" w14:paraId="102ED9C8" w14:textId="77777777" w:rsidTr="006907FF">
        <w:tc>
          <w:tcPr>
            <w:tcW w:w="1494" w:type="dxa"/>
          </w:tcPr>
          <w:p w14:paraId="03C2025C" w14:textId="70657A16" w:rsidR="000861CF" w:rsidRPr="000861CF" w:rsidRDefault="000861CF" w:rsidP="00C933B4">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058626D" w14:textId="03CD11D8" w:rsidR="000861CF" w:rsidRDefault="000861CF" w:rsidP="00C933B4">
            <w:pPr>
              <w:snapToGrid w:val="0"/>
              <w:spacing w:line="264" w:lineRule="auto"/>
              <w:rPr>
                <w:rFonts w:eastAsia="Malgun Gothic"/>
                <w:szCs w:val="20"/>
                <w:lang w:eastAsia="ko-KR"/>
              </w:rPr>
            </w:pPr>
            <w:r>
              <w:rPr>
                <w:rFonts w:eastAsia="Malgun Gothic" w:hint="eastAsia"/>
                <w:szCs w:val="20"/>
                <w:lang w:eastAsia="ko-KR"/>
              </w:rPr>
              <w:t xml:space="preserve">Support offline proposal from FL. </w:t>
            </w:r>
            <w:r>
              <w:rPr>
                <w:rFonts w:eastAsia="Malgun Gothic"/>
                <w:szCs w:val="20"/>
                <w:lang w:eastAsia="ko-KR"/>
              </w:rPr>
              <w:t xml:space="preserve">Some editorial suggestion on the proposal as below (to our understanding, BFRQ means ‘BFR </w:t>
            </w:r>
            <w:proofErr w:type="spellStart"/>
            <w:r>
              <w:rPr>
                <w:rFonts w:eastAsia="Malgun Gothic"/>
                <w:szCs w:val="20"/>
                <w:lang w:eastAsia="ko-KR"/>
              </w:rPr>
              <w:t>reQuest</w:t>
            </w:r>
            <w:proofErr w:type="spellEnd"/>
            <w:r>
              <w:rPr>
                <w:rFonts w:eastAsia="Malgun Gothic"/>
                <w:szCs w:val="20"/>
                <w:lang w:eastAsia="ko-KR"/>
              </w:rPr>
              <w:t>’ so it is more relevant to BFR-PRACH or LRR-PUCCH transmission, not for MAC-CE based BFR report. In current TS38.321, it is written as BFR MAC-CE)</w:t>
            </w:r>
          </w:p>
          <w:p w14:paraId="49C4C8B0" w14:textId="77777777" w:rsidR="000861CF" w:rsidRDefault="000861CF" w:rsidP="00C933B4">
            <w:pPr>
              <w:snapToGrid w:val="0"/>
              <w:spacing w:line="264" w:lineRule="auto"/>
              <w:rPr>
                <w:rFonts w:eastAsia="Malgun Gothic"/>
                <w:szCs w:val="20"/>
                <w:lang w:eastAsia="ko-KR"/>
              </w:rPr>
            </w:pPr>
          </w:p>
          <w:p w14:paraId="0112F9E3" w14:textId="77777777" w:rsidR="000861CF" w:rsidRPr="003D716D" w:rsidRDefault="000861CF" w:rsidP="000861CF">
            <w:pPr>
              <w:spacing w:line="264" w:lineRule="auto"/>
              <w:rPr>
                <w:b/>
                <w:i/>
                <w:szCs w:val="20"/>
              </w:rPr>
            </w:pPr>
            <w:r w:rsidRPr="00A217EF">
              <w:rPr>
                <w:b/>
                <w:i/>
                <w:szCs w:val="20"/>
                <w:highlight w:val="yellow"/>
              </w:rPr>
              <w:t xml:space="preserve">Offline Proposal </w:t>
            </w:r>
            <w:ins w:id="1183" w:author="Runhua Chen" w:date="2021-05-18T16:46:00Z">
              <w:r w:rsidRPr="00A217EF">
                <w:rPr>
                  <w:b/>
                  <w:i/>
                  <w:szCs w:val="20"/>
                  <w:highlight w:val="yellow"/>
                </w:rPr>
                <w:t>2.6.1</w:t>
              </w:r>
            </w:ins>
          </w:p>
          <w:p w14:paraId="5009339C" w14:textId="77777777"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w:t>
            </w:r>
            <w:del w:id="1184" w:author="SeongWon Go" w:date="2021-05-20T14:32:00Z">
              <w:r w:rsidRPr="009B78DF" w:rsidDel="000861CF">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report for all TRPs in all CCs </w:t>
            </w:r>
            <w:ins w:id="1185" w:author="Runhua Chen" w:date="2021-05-19T01:44: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1186" w:author="Runhua Chen" w:date="2021-05-19T01:44:00Z">
              <w:r>
                <w:rPr>
                  <w:rFonts w:ascii="Times New Roman" w:hAnsi="Times New Roman" w:cs="Times New Roman"/>
                  <w:sz w:val="20"/>
                  <w:szCs w:val="20"/>
                  <w:lang w:val="en-US"/>
                </w:rPr>
                <w:t>]</w:t>
              </w:r>
            </w:ins>
          </w:p>
          <w:p w14:paraId="0C0DBFB8" w14:textId="4A34F910"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ins w:id="1187" w:author="SeongWon Go" w:date="2021-05-20T14:33: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s</w:t>
            </w:r>
            <w:ins w:id="1188" w:author="SeongWon Go" w:date="2021-05-20T14:33:00Z">
              <w:r>
                <w:rPr>
                  <w:rFonts w:ascii="Times New Roman" w:hAnsi="Times New Roman" w:cs="Times New Roman"/>
                  <w:sz w:val="20"/>
                  <w:szCs w:val="20"/>
                  <w:lang w:val="en-US"/>
                </w:rPr>
                <w:t>)</w:t>
              </w:r>
            </w:ins>
            <w:r>
              <w:rPr>
                <w:rFonts w:ascii="Times New Roman" w:hAnsi="Times New Roman" w:cs="Times New Roman"/>
                <w:sz w:val="20"/>
                <w:szCs w:val="20"/>
                <w:lang w:val="en-US"/>
              </w:rPr>
              <w:t xml:space="preserve"> </w:t>
            </w:r>
            <w:ins w:id="1189" w:author="Runhua Chen" w:date="2021-05-18T01:53:00Z">
              <w:r>
                <w:rPr>
                  <w:rFonts w:ascii="Times New Roman" w:hAnsi="Times New Roman" w:cs="Times New Roman"/>
                  <w:sz w:val="20"/>
                  <w:szCs w:val="20"/>
                  <w:lang w:val="en-US"/>
                </w:rPr>
                <w:t>based on</w:t>
              </w:r>
            </w:ins>
            <w:ins w:id="1190" w:author="Runhua Chen" w:date="2021-05-18T01:52:00Z">
              <w:r>
                <w:rPr>
                  <w:rFonts w:ascii="Times New Roman" w:hAnsi="Times New Roman" w:cs="Times New Roman"/>
                  <w:sz w:val="20"/>
                  <w:szCs w:val="20"/>
                  <w:lang w:val="en-US"/>
                </w:rPr>
                <w:t xml:space="preserve"> Alt-1.</w:t>
              </w:r>
            </w:ins>
          </w:p>
          <w:p w14:paraId="06809ED5" w14:textId="294BDF29" w:rsidR="000861CF" w:rsidRPr="009B78DF" w:rsidRDefault="000861CF" w:rsidP="000861CF">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1191" w:author="Runhua Chen" w:date="2021-05-19T01:45:00Z">
              <w:r w:rsidRPr="009B78DF" w:rsidDel="001E379A">
                <w:rPr>
                  <w:rFonts w:ascii="Times New Roman" w:hAnsi="Times New Roman" w:cs="Times New Roman"/>
                  <w:sz w:val="20"/>
                  <w:szCs w:val="20"/>
                  <w:lang w:val="en-US"/>
                </w:rPr>
                <w:delText xml:space="preserve">indices </w:delText>
              </w:r>
            </w:del>
            <w:ins w:id="1192" w:author="Runhua Chen" w:date="2021-05-19T01:45:00Z">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of BFD-RS set</w:t>
            </w:r>
            <w:ins w:id="1193" w:author="SeongWon Go" w:date="2021-05-20T14:32:00Z">
              <w:r>
                <w:rPr>
                  <w:rFonts w:ascii="Times New Roman" w:hAnsi="Times New Roman" w:cs="Times New Roman"/>
                  <w:sz w:val="20"/>
                  <w:szCs w:val="20"/>
                  <w:lang w:val="en-US"/>
                </w:rPr>
                <w:t>(s)</w:t>
              </w:r>
            </w:ins>
            <w:r w:rsidRPr="009B78DF">
              <w:rPr>
                <w:rFonts w:ascii="Times New Roman" w:hAnsi="Times New Roman" w:cs="Times New Roman"/>
                <w:sz w:val="20"/>
                <w:szCs w:val="20"/>
                <w:lang w:val="en-US"/>
              </w:rPr>
              <w:t xml:space="preserve"> where beam failure is detected, </w:t>
            </w:r>
          </w:p>
          <w:p w14:paraId="0F5A1292" w14:textId="77777777" w:rsidR="000861CF" w:rsidRPr="009B78DF" w:rsidDel="00860E2B" w:rsidRDefault="000861CF" w:rsidP="000861CF">
            <w:pPr>
              <w:pStyle w:val="ListParagraph"/>
              <w:numPr>
                <w:ilvl w:val="1"/>
                <w:numId w:val="48"/>
              </w:numPr>
              <w:spacing w:after="0" w:line="264" w:lineRule="auto"/>
              <w:rPr>
                <w:del w:id="1194" w:author="Runhua Chen" w:date="2021-05-19T22:41:00Z"/>
                <w:rFonts w:ascii="Times New Roman" w:hAnsi="Times New Roman" w:cs="Times New Roman"/>
                <w:sz w:val="20"/>
                <w:szCs w:val="20"/>
              </w:rPr>
            </w:pPr>
            <w:del w:id="1195"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44E13EB1" w14:textId="5EBCE69C" w:rsidR="000861CF" w:rsidRPr="000861C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1196" w:author="SeongWon Go" w:date="2021-05-20T14:33:00Z">
              <w:r w:rsidRPr="009B78DF" w:rsidDel="000861CF">
                <w:rPr>
                  <w:rFonts w:ascii="Times New Roman" w:hAnsi="Times New Roman" w:cs="Times New Roman"/>
                  <w:sz w:val="20"/>
                  <w:szCs w:val="20"/>
                  <w:lang w:val="en-US"/>
                </w:rPr>
                <w:delText>Q</w:delText>
              </w:r>
            </w:del>
            <w:ins w:id="1197" w:author="SeongWon Go" w:date="2021-05-20T14:33:00Z">
              <w:r>
                <w:rPr>
                  <w:rFonts w:ascii="Times New Roman" w:hAnsi="Times New Roman" w:cs="Times New Roman"/>
                  <w:sz w:val="20"/>
                  <w:szCs w:val="20"/>
                  <w:lang w:val="en-US"/>
                </w:rPr>
                <w:t xml:space="preserve"> MAC-CE</w:t>
              </w:r>
            </w:ins>
            <w:r w:rsidRPr="009B78DF">
              <w:rPr>
                <w:rFonts w:ascii="Times New Roman" w:hAnsi="Times New Roman" w:cs="Times New Roman"/>
                <w:sz w:val="20"/>
                <w:szCs w:val="20"/>
                <w:lang w:val="en-US"/>
              </w:rPr>
              <w:t xml:space="preserve"> carries information whether a new candidate beam is found, and </w:t>
            </w:r>
            <w:ins w:id="1198" w:author="Runhua Chen" w:date="2021-05-19T22:42:00Z">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ins>
            <w:del w:id="1199" w:author="Runhua Chen" w:date="2021-05-19T22:42:00Z">
              <w:r w:rsidRPr="009B78DF" w:rsidDel="00860E2B">
                <w:rPr>
                  <w:rFonts w:ascii="Times New Roman" w:hAnsi="Times New Roman" w:cs="Times New Roman"/>
                  <w:sz w:val="20"/>
                  <w:szCs w:val="20"/>
                  <w:lang w:val="en-US"/>
                </w:rPr>
                <w:delText xml:space="preserve">resource index representing identified new beam </w:delText>
              </w:r>
            </w:del>
            <w:r w:rsidRPr="009B78DF">
              <w:rPr>
                <w:rFonts w:ascii="Times New Roman" w:hAnsi="Times New Roman" w:cs="Times New Roman"/>
                <w:sz w:val="20"/>
                <w:szCs w:val="20"/>
                <w:lang w:val="en-US"/>
              </w:rPr>
              <w:t>(if found).</w:t>
            </w:r>
          </w:p>
        </w:tc>
      </w:tr>
      <w:tr w:rsidR="007D1E74" w:rsidRPr="00847990" w14:paraId="50075026" w14:textId="77777777" w:rsidTr="006907FF">
        <w:tc>
          <w:tcPr>
            <w:tcW w:w="1494" w:type="dxa"/>
          </w:tcPr>
          <w:p w14:paraId="47109765" w14:textId="630E920E"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28CD654" w14:textId="410604CB" w:rsidR="007D1E74" w:rsidRDefault="007D1E74" w:rsidP="007D1E74">
            <w:pPr>
              <w:snapToGrid w:val="0"/>
              <w:spacing w:line="264" w:lineRule="auto"/>
              <w:rPr>
                <w:rFonts w:eastAsia="Malgun Gothic"/>
                <w:szCs w:val="20"/>
                <w:lang w:eastAsia="ko-KR"/>
              </w:rPr>
            </w:pPr>
            <w:r>
              <w:rPr>
                <w:rFonts w:eastAsiaTheme="minorEastAsia" w:hint="eastAsia"/>
                <w:szCs w:val="20"/>
                <w:lang w:eastAsia="zh-CN"/>
              </w:rPr>
              <w:t>S</w:t>
            </w:r>
            <w:r>
              <w:rPr>
                <w:rFonts w:eastAsiaTheme="minorEastAsia"/>
                <w:szCs w:val="20"/>
                <w:lang w:eastAsia="zh-CN"/>
              </w:rPr>
              <w:t>upport the FL proposal</w:t>
            </w:r>
          </w:p>
        </w:tc>
      </w:tr>
      <w:tr w:rsidR="00C53A9E" w:rsidRPr="00847990" w14:paraId="2295F1C4" w14:textId="77777777" w:rsidTr="006907FF">
        <w:trPr>
          <w:ins w:id="1200" w:author="Runhua Chen" w:date="2021-05-20T03:32:00Z"/>
        </w:trPr>
        <w:tc>
          <w:tcPr>
            <w:tcW w:w="1494" w:type="dxa"/>
          </w:tcPr>
          <w:p w14:paraId="1076E191" w14:textId="6D68AF09" w:rsidR="00C53A9E" w:rsidRDefault="00C53A9E" w:rsidP="007D1E74">
            <w:pPr>
              <w:snapToGrid w:val="0"/>
              <w:spacing w:line="264" w:lineRule="auto"/>
              <w:rPr>
                <w:ins w:id="1201" w:author="Runhua Chen" w:date="2021-05-20T03:32:00Z"/>
                <w:rFonts w:eastAsiaTheme="minorEastAsia"/>
                <w:szCs w:val="20"/>
                <w:lang w:eastAsia="zh-CN"/>
              </w:rPr>
            </w:pPr>
            <w:ins w:id="1202" w:author="Runhua Chen" w:date="2021-05-20T03:32:00Z">
              <w:r>
                <w:rPr>
                  <w:rFonts w:eastAsiaTheme="minorEastAsia"/>
                  <w:szCs w:val="20"/>
                  <w:lang w:eastAsia="zh-CN"/>
                </w:rPr>
                <w:t>Mod</w:t>
              </w:r>
            </w:ins>
          </w:p>
        </w:tc>
        <w:tc>
          <w:tcPr>
            <w:tcW w:w="8144" w:type="dxa"/>
          </w:tcPr>
          <w:p w14:paraId="3BB825FB" w14:textId="64D08E49" w:rsidR="00C53A9E" w:rsidRDefault="00C53A9E" w:rsidP="007D1E74">
            <w:pPr>
              <w:snapToGrid w:val="0"/>
              <w:spacing w:line="264" w:lineRule="auto"/>
              <w:rPr>
                <w:ins w:id="1203" w:author="Runhua Chen" w:date="2021-05-20T03:32:00Z"/>
                <w:rFonts w:eastAsiaTheme="minorEastAsia"/>
                <w:szCs w:val="20"/>
                <w:lang w:eastAsia="zh-CN"/>
              </w:rPr>
            </w:pPr>
            <w:ins w:id="1204" w:author="Runhua Chen" w:date="2021-05-20T03:32:00Z">
              <w:r>
                <w:rPr>
                  <w:rFonts w:eastAsiaTheme="minorEastAsia"/>
                  <w:szCs w:val="20"/>
                  <w:lang w:eastAsia="zh-CN"/>
                </w:rPr>
                <w:t xml:space="preserve">Revised per LGE suggestion. </w:t>
              </w:r>
            </w:ins>
          </w:p>
        </w:tc>
      </w:tr>
      <w:tr w:rsidR="00D66073" w:rsidRPr="008F086B" w14:paraId="31820BD4" w14:textId="77777777" w:rsidTr="00545AC2">
        <w:trPr>
          <w:ins w:id="1205" w:author="minhyun" w:date="2021-05-20T22:06:00Z"/>
        </w:trPr>
        <w:tc>
          <w:tcPr>
            <w:tcW w:w="1494" w:type="dxa"/>
          </w:tcPr>
          <w:p w14:paraId="3CC458E0" w14:textId="77777777" w:rsidR="00D66073" w:rsidRPr="008F086B" w:rsidRDefault="00D66073" w:rsidP="00545AC2">
            <w:pPr>
              <w:snapToGrid w:val="0"/>
              <w:spacing w:line="264" w:lineRule="auto"/>
              <w:rPr>
                <w:ins w:id="1206" w:author="minhyun" w:date="2021-05-20T22:06:00Z"/>
                <w:rFonts w:eastAsia="Malgun Gothic"/>
                <w:szCs w:val="20"/>
                <w:lang w:eastAsia="ko-KR"/>
              </w:rPr>
            </w:pPr>
            <w:ins w:id="1207" w:author="minhyun" w:date="2021-05-20T22:06:00Z">
              <w:r>
                <w:rPr>
                  <w:rFonts w:eastAsia="Malgun Gothic" w:hint="eastAsia"/>
                  <w:szCs w:val="20"/>
                  <w:lang w:eastAsia="ko-KR"/>
                </w:rPr>
                <w:t>E</w:t>
              </w:r>
              <w:r>
                <w:rPr>
                  <w:rFonts w:eastAsia="Malgun Gothic"/>
                  <w:szCs w:val="20"/>
                  <w:lang w:eastAsia="ko-KR"/>
                </w:rPr>
                <w:t>TRI</w:t>
              </w:r>
            </w:ins>
          </w:p>
        </w:tc>
        <w:tc>
          <w:tcPr>
            <w:tcW w:w="8144" w:type="dxa"/>
          </w:tcPr>
          <w:p w14:paraId="53926037" w14:textId="77777777" w:rsidR="00D66073" w:rsidRPr="008F086B" w:rsidRDefault="00D66073" w:rsidP="00545AC2">
            <w:pPr>
              <w:snapToGrid w:val="0"/>
              <w:spacing w:line="264" w:lineRule="auto"/>
              <w:rPr>
                <w:ins w:id="1208" w:author="minhyun" w:date="2021-05-20T22:06:00Z"/>
                <w:rFonts w:eastAsia="Malgun Gothic"/>
                <w:szCs w:val="20"/>
                <w:lang w:eastAsia="ko-KR"/>
              </w:rPr>
            </w:pPr>
            <w:ins w:id="1209" w:author="minhyun" w:date="2021-05-20T22:06:00Z">
              <w:r>
                <w:rPr>
                  <w:rFonts w:eastAsia="Malgun Gothic" w:hint="eastAsia"/>
                  <w:szCs w:val="20"/>
                  <w:lang w:eastAsia="ko-KR"/>
                </w:rPr>
                <w:t>S</w:t>
              </w:r>
              <w:r>
                <w:rPr>
                  <w:rFonts w:eastAsia="Malgun Gothic"/>
                  <w:szCs w:val="20"/>
                  <w:lang w:eastAsia="ko-KR"/>
                </w:rPr>
                <w:t>upport the latest FL proposal</w:t>
              </w:r>
            </w:ins>
            <w:r>
              <w:rPr>
                <w:rFonts w:eastAsia="Malgun Gothic"/>
                <w:szCs w:val="20"/>
                <w:lang w:eastAsia="ko-KR"/>
              </w:rPr>
              <w:t>.</w:t>
            </w:r>
          </w:p>
        </w:tc>
      </w:tr>
      <w:tr w:rsidR="00302E1C" w:rsidRPr="008F086B" w14:paraId="2887DAE3" w14:textId="77777777" w:rsidTr="00545AC2">
        <w:trPr>
          <w:ins w:id="1210" w:author="Convida Wireless" w:date="2021-05-20T15:26:00Z"/>
        </w:trPr>
        <w:tc>
          <w:tcPr>
            <w:tcW w:w="1494" w:type="dxa"/>
          </w:tcPr>
          <w:p w14:paraId="185BFA23" w14:textId="1355D285" w:rsidR="00302E1C" w:rsidRDefault="00302E1C" w:rsidP="00302E1C">
            <w:pPr>
              <w:snapToGrid w:val="0"/>
              <w:spacing w:line="264" w:lineRule="auto"/>
              <w:rPr>
                <w:ins w:id="1211" w:author="Convida Wireless" w:date="2021-05-20T15:26:00Z"/>
                <w:rFonts w:eastAsia="Malgun Gothic"/>
                <w:szCs w:val="20"/>
                <w:lang w:eastAsia="ko-KR"/>
              </w:rPr>
            </w:pPr>
            <w:ins w:id="1212" w:author="Convida Wireless" w:date="2021-05-20T15:27:00Z">
              <w:r>
                <w:rPr>
                  <w:rFonts w:eastAsiaTheme="minorEastAsia"/>
                  <w:szCs w:val="20"/>
                  <w:lang w:eastAsia="zh-CN"/>
                </w:rPr>
                <w:t>Convida Wireless</w:t>
              </w:r>
            </w:ins>
          </w:p>
        </w:tc>
        <w:tc>
          <w:tcPr>
            <w:tcW w:w="8144" w:type="dxa"/>
          </w:tcPr>
          <w:p w14:paraId="1CEF08F0" w14:textId="77777777" w:rsidR="00302E1C" w:rsidRDefault="00302E1C" w:rsidP="00302E1C">
            <w:pPr>
              <w:snapToGrid w:val="0"/>
              <w:spacing w:line="264" w:lineRule="auto"/>
              <w:rPr>
                <w:ins w:id="1213" w:author="Convida Wireless" w:date="2021-05-20T15:27:00Z"/>
                <w:rFonts w:eastAsiaTheme="minorEastAsia"/>
                <w:szCs w:val="20"/>
                <w:lang w:eastAsia="zh-CN"/>
              </w:rPr>
            </w:pPr>
            <w:ins w:id="1214" w:author="Convida Wireless" w:date="2021-05-20T15:27:00Z">
              <w:r>
                <w:rPr>
                  <w:rFonts w:eastAsiaTheme="minorEastAsia"/>
                  <w:szCs w:val="20"/>
                  <w:lang w:eastAsia="zh-CN"/>
                </w:rPr>
                <w:t>We support Alt 2 and want to keep it in the proposal. We can down-select in the next step.</w:t>
              </w:r>
            </w:ins>
          </w:p>
          <w:p w14:paraId="19369E34" w14:textId="77777777" w:rsidR="00302E1C" w:rsidRDefault="00302E1C" w:rsidP="00302E1C">
            <w:pPr>
              <w:snapToGrid w:val="0"/>
              <w:spacing w:line="264" w:lineRule="auto"/>
              <w:rPr>
                <w:ins w:id="1215" w:author="Convida Wireless" w:date="2021-05-20T15:27:00Z"/>
                <w:rFonts w:eastAsiaTheme="minorEastAsia"/>
                <w:szCs w:val="20"/>
                <w:lang w:eastAsia="zh-CN"/>
              </w:rPr>
            </w:pPr>
          </w:p>
          <w:p w14:paraId="5F600183" w14:textId="77777777" w:rsidR="00302E1C" w:rsidRPr="003D716D" w:rsidRDefault="00302E1C" w:rsidP="00302E1C">
            <w:pPr>
              <w:spacing w:line="264" w:lineRule="auto"/>
              <w:rPr>
                <w:ins w:id="1216" w:author="Convida Wireless" w:date="2021-05-20T15:27:00Z"/>
                <w:b/>
                <w:i/>
                <w:szCs w:val="20"/>
              </w:rPr>
            </w:pPr>
            <w:ins w:id="1217" w:author="Convida Wireless" w:date="2021-05-20T15:27:00Z">
              <w:r w:rsidRPr="00A217EF">
                <w:rPr>
                  <w:b/>
                  <w:i/>
                  <w:szCs w:val="20"/>
                  <w:highlight w:val="yellow"/>
                </w:rPr>
                <w:t>Offline Proposal 2.6.1</w:t>
              </w:r>
            </w:ins>
          </w:p>
          <w:p w14:paraId="0126E984" w14:textId="77777777" w:rsidR="00302E1C" w:rsidRPr="009B78DF" w:rsidRDefault="00302E1C" w:rsidP="00302E1C">
            <w:pPr>
              <w:pStyle w:val="ListParagraph"/>
              <w:numPr>
                <w:ilvl w:val="0"/>
                <w:numId w:val="48"/>
              </w:numPr>
              <w:spacing w:after="0" w:line="264" w:lineRule="auto"/>
              <w:rPr>
                <w:ins w:id="1218" w:author="Convida Wireless" w:date="2021-05-20T15:27:00Z"/>
                <w:rFonts w:ascii="Times New Roman" w:hAnsi="Times New Roman" w:cs="Times New Roman"/>
                <w:sz w:val="20"/>
                <w:szCs w:val="20"/>
              </w:rPr>
            </w:pPr>
            <w:ins w:id="1219" w:author="Convida Wireless" w:date="2021-05-20T15:27:00Z">
              <w:r w:rsidRPr="009B78DF">
                <w:rPr>
                  <w:rFonts w:ascii="Times New Roman" w:hAnsi="Times New Roman" w:cs="Times New Roman"/>
                  <w:sz w:val="20"/>
                  <w:szCs w:val="20"/>
                  <w:lang w:val="en-US"/>
                </w:rPr>
                <w:t xml:space="preserve">A single MAC-CE is used for BFR report for all TRPs in all CCs </w:t>
              </w:r>
              <w:r>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Pr>
                  <w:rFonts w:ascii="Times New Roman" w:hAnsi="Times New Roman" w:cs="Times New Roman"/>
                  <w:sz w:val="20"/>
                  <w:szCs w:val="20"/>
                  <w:lang w:val="en-US"/>
                </w:rPr>
                <w:t>]</w:t>
              </w:r>
            </w:ins>
          </w:p>
          <w:p w14:paraId="4CD92825" w14:textId="77777777" w:rsidR="00302E1C" w:rsidRPr="009B78DF" w:rsidRDefault="00302E1C" w:rsidP="00302E1C">
            <w:pPr>
              <w:pStyle w:val="ListParagraph"/>
              <w:numPr>
                <w:ilvl w:val="0"/>
                <w:numId w:val="48"/>
              </w:numPr>
              <w:spacing w:after="0" w:line="264" w:lineRule="auto"/>
              <w:rPr>
                <w:ins w:id="1220" w:author="Convida Wireless" w:date="2021-05-20T15:27:00Z"/>
                <w:rFonts w:ascii="Times New Roman" w:hAnsi="Times New Roman" w:cs="Times New Roman"/>
                <w:sz w:val="20"/>
                <w:szCs w:val="20"/>
              </w:rPr>
            </w:pPr>
            <w:ins w:id="1221" w:author="Convida Wireless" w:date="2021-05-20T15:27:00Z">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Pr="006B2BB3">
                <w:rPr>
                  <w:rFonts w:ascii="Times New Roman" w:hAnsi="Times New Roman" w:cs="Times New Roman"/>
                  <w:strike/>
                  <w:sz w:val="20"/>
                  <w:szCs w:val="20"/>
                  <w:lang w:val="en-US"/>
                </w:rPr>
                <w:t>based on Alt-1</w:t>
              </w:r>
              <w:r>
                <w:rPr>
                  <w:rFonts w:ascii="Times New Roman" w:hAnsi="Times New Roman" w:cs="Times New Roman"/>
                  <w:sz w:val="20"/>
                  <w:szCs w:val="20"/>
                  <w:lang w:val="en-US"/>
                </w:rPr>
                <w:t>.</w:t>
              </w:r>
            </w:ins>
          </w:p>
          <w:p w14:paraId="41E60050" w14:textId="77777777" w:rsidR="00302E1C" w:rsidRPr="006B2BB3" w:rsidRDefault="00302E1C" w:rsidP="00302E1C">
            <w:pPr>
              <w:pStyle w:val="ListParagraph"/>
              <w:numPr>
                <w:ilvl w:val="1"/>
                <w:numId w:val="48"/>
              </w:numPr>
              <w:spacing w:after="0" w:line="264" w:lineRule="auto"/>
              <w:rPr>
                <w:ins w:id="1222" w:author="Convida Wireless" w:date="2021-05-20T15:27:00Z"/>
                <w:rFonts w:ascii="Times New Roman" w:hAnsi="Times New Roman" w:cs="Times New Roman"/>
                <w:sz w:val="20"/>
                <w:szCs w:val="20"/>
              </w:rPr>
            </w:pPr>
            <w:ins w:id="1223" w:author="Convida Wireless" w:date="2021-05-20T15:27:00Z">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ins>
          </w:p>
          <w:p w14:paraId="2FA6DF72" w14:textId="77777777" w:rsidR="00302E1C" w:rsidRPr="009B78DF" w:rsidRDefault="00302E1C" w:rsidP="00302E1C">
            <w:pPr>
              <w:pStyle w:val="ListParagraph"/>
              <w:numPr>
                <w:ilvl w:val="1"/>
                <w:numId w:val="48"/>
              </w:numPr>
              <w:spacing w:after="0" w:line="264" w:lineRule="auto"/>
              <w:rPr>
                <w:ins w:id="1224" w:author="Convida Wireless" w:date="2021-05-20T15:27:00Z"/>
                <w:rFonts w:ascii="Times New Roman" w:hAnsi="Times New Roman" w:cs="Times New Roman"/>
                <w:sz w:val="20"/>
                <w:szCs w:val="20"/>
              </w:rPr>
            </w:pPr>
            <w:ins w:id="1225" w:author="Convida Wireless" w:date="2021-05-20T15:27:00Z">
              <w:r>
                <w:rPr>
                  <w:rFonts w:ascii="Times New Roman" w:hAnsi="Times New Roman" w:cs="Times New Roman"/>
                  <w:sz w:val="20"/>
                  <w:szCs w:val="20"/>
                </w:rPr>
                <w:t>Alt-2: implicit</w:t>
              </w:r>
              <w:r>
                <w:rPr>
                  <w:rFonts w:ascii="Times New Roman" w:hAnsi="Times New Roman" w:cs="Times New Roman"/>
                  <w:sz w:val="20"/>
                  <w:szCs w:val="20"/>
                  <w:lang w:val="sv-SE"/>
                </w:rPr>
                <w:t xml:space="preserve"> indication</w:t>
              </w:r>
              <w:r>
                <w:rPr>
                  <w:rFonts w:ascii="Times New Roman" w:hAnsi="Times New Roman" w:cs="Times New Roman"/>
                  <w:sz w:val="20"/>
                  <w:szCs w:val="20"/>
                </w:rPr>
                <w:t xml:space="preserve"> through c</w:t>
              </w:r>
              <w:r>
                <w:rPr>
                  <w:rFonts w:ascii="Times New Roman" w:hAnsi="Times New Roman" w:cs="Times New Roman"/>
                  <w:sz w:val="20"/>
                  <w:szCs w:val="20"/>
                  <w:lang w:val="sv-SE"/>
                </w:rPr>
                <w:t>andidate beam index, if found, else explicit indication of BFD-RS set(s) as in Alt-1.</w:t>
              </w:r>
            </w:ins>
          </w:p>
          <w:p w14:paraId="2FD6DED9" w14:textId="77777777" w:rsidR="00302E1C" w:rsidRPr="006B2BB3" w:rsidRDefault="00302E1C" w:rsidP="00302E1C">
            <w:pPr>
              <w:pStyle w:val="ListParagraph"/>
              <w:numPr>
                <w:ilvl w:val="0"/>
                <w:numId w:val="48"/>
              </w:numPr>
              <w:spacing w:after="0" w:line="264" w:lineRule="auto"/>
              <w:rPr>
                <w:ins w:id="1226" w:author="Convida Wireless" w:date="2021-05-20T15:27:00Z"/>
                <w:szCs w:val="20"/>
              </w:rPr>
            </w:pPr>
            <w:ins w:id="1227" w:author="Convida Wireless" w:date="2021-05-20T15:27:00Z">
              <w:r w:rsidRPr="009B78DF">
                <w:rPr>
                  <w:rFonts w:ascii="Times New Roman" w:hAnsi="Times New Roman" w:cs="Times New Roman"/>
                  <w:sz w:val="20"/>
                  <w:szCs w:val="20"/>
                  <w:lang w:val="en-US"/>
                </w:rPr>
                <w:t>For each failed TRP for a CC, BFR</w:t>
              </w:r>
              <w:r>
                <w:rPr>
                  <w:rFonts w:ascii="Times New Roman" w:hAnsi="Times New Roman" w:cs="Times New Roman"/>
                  <w:sz w:val="20"/>
                  <w:szCs w:val="20"/>
                  <w:lang w:val="en-US"/>
                </w:rPr>
                <w:t xml:space="preserve"> MAC-CE</w:t>
              </w:r>
              <w:r w:rsidRPr="009B78DF">
                <w:rPr>
                  <w:rFonts w:ascii="Times New Roman" w:hAnsi="Times New Roman" w:cs="Times New Roman"/>
                  <w:sz w:val="20"/>
                  <w:szCs w:val="20"/>
                  <w:lang w:val="en-US"/>
                </w:rPr>
                <w:t xml:space="preserve"> carries information whether a new candidate beam is found, and </w:t>
              </w:r>
              <w:r w:rsidRPr="006B2BB3">
                <w:rPr>
                  <w:rFonts w:ascii="Times New Roman" w:hAnsi="Times New Roman" w:cs="Times New Roman"/>
                  <w:sz w:val="20"/>
                  <w:szCs w:val="20"/>
                  <w:lang w:val="en-US"/>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ins>
          </w:p>
          <w:p w14:paraId="1B97C5B1" w14:textId="77777777" w:rsidR="00302E1C" w:rsidRDefault="00302E1C" w:rsidP="00302E1C">
            <w:pPr>
              <w:snapToGrid w:val="0"/>
              <w:spacing w:line="264" w:lineRule="auto"/>
              <w:rPr>
                <w:ins w:id="1228" w:author="Convida Wireless" w:date="2021-05-20T15:26:00Z"/>
                <w:rFonts w:eastAsia="Malgun Gothic"/>
                <w:szCs w:val="20"/>
                <w:lang w:eastAsia="ko-KR"/>
              </w:rPr>
            </w:pPr>
          </w:p>
        </w:tc>
      </w:tr>
      <w:tr w:rsidR="0030137C" w14:paraId="37C5FB85" w14:textId="77777777" w:rsidTr="0030137C">
        <w:trPr>
          <w:ins w:id="1229" w:author="Huawei" w:date="2021-05-20T10:55:00Z"/>
        </w:trPr>
        <w:tc>
          <w:tcPr>
            <w:tcW w:w="1494" w:type="dxa"/>
          </w:tcPr>
          <w:p w14:paraId="64ECE511" w14:textId="0951F0B1" w:rsidR="0030137C" w:rsidRPr="00B2413A" w:rsidRDefault="0030137C" w:rsidP="00545AC2">
            <w:pPr>
              <w:snapToGrid w:val="0"/>
              <w:spacing w:line="264" w:lineRule="auto"/>
              <w:rPr>
                <w:ins w:id="1230" w:author="Huawei" w:date="2021-05-20T10:55:00Z"/>
                <w:rFonts w:eastAsiaTheme="minorEastAsia"/>
                <w:szCs w:val="20"/>
                <w:lang w:eastAsia="zh-CN"/>
              </w:rPr>
            </w:pPr>
            <w:ins w:id="1231" w:author="Huawei" w:date="2021-05-20T10:55:00Z">
              <w:r w:rsidRPr="00B2413A">
                <w:rPr>
                  <w:rFonts w:eastAsiaTheme="minorEastAsia" w:hint="eastAsia"/>
                  <w:szCs w:val="20"/>
                  <w:lang w:eastAsia="zh-CN"/>
                </w:rPr>
                <w:t>H</w:t>
              </w:r>
              <w:r w:rsidRPr="00B2413A">
                <w:rPr>
                  <w:rFonts w:eastAsiaTheme="minorEastAsia"/>
                  <w:szCs w:val="20"/>
                  <w:lang w:eastAsia="zh-CN"/>
                </w:rPr>
                <w:t>uawei, HiSilicon</w:t>
              </w:r>
              <w:r>
                <w:rPr>
                  <w:rFonts w:eastAsiaTheme="minorEastAsia"/>
                  <w:szCs w:val="20"/>
                  <w:lang w:eastAsia="zh-CN"/>
                </w:rPr>
                <w:t xml:space="preserve"> (2</w:t>
              </w:r>
              <w:r w:rsidRPr="0030137C">
                <w:rPr>
                  <w:rFonts w:eastAsiaTheme="minorEastAsia"/>
                  <w:szCs w:val="20"/>
                  <w:vertAlign w:val="superscript"/>
                  <w:lang w:eastAsia="zh-CN"/>
                </w:rPr>
                <w:t>nd</w:t>
              </w:r>
              <w:r>
                <w:rPr>
                  <w:rFonts w:eastAsiaTheme="minorEastAsia"/>
                  <w:szCs w:val="20"/>
                  <w:lang w:eastAsia="zh-CN"/>
                </w:rPr>
                <w:t>)</w:t>
              </w:r>
            </w:ins>
          </w:p>
        </w:tc>
        <w:tc>
          <w:tcPr>
            <w:tcW w:w="8144" w:type="dxa"/>
          </w:tcPr>
          <w:p w14:paraId="6F1C9D28" w14:textId="75C421EF" w:rsidR="0030137C" w:rsidRDefault="0030137C" w:rsidP="00E06CD6">
            <w:pPr>
              <w:snapToGrid w:val="0"/>
              <w:spacing w:line="264" w:lineRule="auto"/>
              <w:rPr>
                <w:ins w:id="1232" w:author="Huawei" w:date="2021-05-20T10:55:00Z"/>
                <w:rFonts w:eastAsiaTheme="minorEastAsia"/>
                <w:szCs w:val="20"/>
                <w:lang w:eastAsia="zh-CN"/>
              </w:rPr>
            </w:pPr>
            <w:ins w:id="1233" w:author="Huawei" w:date="2021-05-20T10:55:00Z">
              <w:r>
                <w:rPr>
                  <w:rFonts w:eastAsiaTheme="minorEastAsia"/>
                  <w:szCs w:val="20"/>
                  <w:lang w:eastAsia="zh-CN"/>
                </w:rPr>
                <w:t>Suggest changing “</w:t>
              </w:r>
              <w:proofErr w:type="spellStart"/>
              <w:r>
                <w:rPr>
                  <w:rFonts w:eastAsiaTheme="minorEastAsia"/>
                  <w:szCs w:val="20"/>
                  <w:lang w:eastAsia="zh-CN"/>
                </w:rPr>
                <w:t>candicate</w:t>
              </w:r>
              <w:proofErr w:type="spellEnd"/>
              <w:r>
                <w:rPr>
                  <w:rFonts w:eastAsiaTheme="minorEastAsia"/>
                  <w:szCs w:val="20"/>
                  <w:lang w:eastAsia="zh-CN"/>
                </w:rPr>
                <w:t xml:space="preserve"> beam index” as “</w:t>
              </w:r>
              <w:r w:rsidRPr="00B2413A">
                <w:rPr>
                  <w:rFonts w:eastAsiaTheme="minorEastAsia"/>
                  <w:szCs w:val="20"/>
                  <w:lang w:eastAsia="zh-CN"/>
                </w:rPr>
                <w:t>resource index representing identified new beam</w:t>
              </w:r>
              <w:r>
                <w:rPr>
                  <w:rFonts w:eastAsiaTheme="minorEastAsia"/>
                  <w:szCs w:val="20"/>
                  <w:lang w:eastAsia="zh-CN"/>
                </w:rPr>
                <w:t xml:space="preserve">”, as there is no “beam index” in </w:t>
              </w:r>
            </w:ins>
            <w:ins w:id="1234" w:author="Huawei" w:date="2021-05-20T11:00:00Z">
              <w:r w:rsidR="00E06CD6">
                <w:rPr>
                  <w:rFonts w:eastAsiaTheme="minorEastAsia"/>
                  <w:szCs w:val="20"/>
                  <w:lang w:eastAsia="zh-CN"/>
                </w:rPr>
                <w:t xml:space="preserve">RAN1 </w:t>
              </w:r>
            </w:ins>
            <w:ins w:id="1235" w:author="Huawei" w:date="2021-05-20T10:55:00Z">
              <w:r>
                <w:rPr>
                  <w:rFonts w:eastAsiaTheme="minorEastAsia"/>
                  <w:szCs w:val="20"/>
                  <w:lang w:eastAsia="zh-CN"/>
                </w:rPr>
                <w:t>spe</w:t>
              </w:r>
            </w:ins>
            <w:ins w:id="1236" w:author="Huawei" w:date="2021-05-20T11:01:00Z">
              <w:r w:rsidR="00E06CD6">
                <w:rPr>
                  <w:rFonts w:eastAsiaTheme="minorEastAsia"/>
                  <w:szCs w:val="20"/>
                  <w:lang w:eastAsia="zh-CN"/>
                </w:rPr>
                <w:t>c</w:t>
              </w:r>
            </w:ins>
            <w:ins w:id="1237" w:author="Huawei" w:date="2021-05-20T10:55:00Z">
              <w:r>
                <w:rPr>
                  <w:rFonts w:eastAsiaTheme="minorEastAsia"/>
                  <w:szCs w:val="20"/>
                  <w:lang w:eastAsia="zh-CN"/>
                </w:rPr>
                <w:t xml:space="preserve">. </w:t>
              </w:r>
            </w:ins>
            <w:ins w:id="1238" w:author="Huawei" w:date="2021-05-20T11:00:00Z">
              <w:r w:rsidR="00E06CD6">
                <w:rPr>
                  <w:rFonts w:eastAsiaTheme="minorEastAsia"/>
                  <w:szCs w:val="20"/>
                  <w:lang w:eastAsia="zh-CN"/>
                </w:rPr>
                <w:t xml:space="preserve">Even in RAN2 specs </w:t>
              </w:r>
            </w:ins>
            <w:ins w:id="1239" w:author="Huawei" w:date="2021-05-20T11:01:00Z">
              <w:r w:rsidR="00E06CD6">
                <w:rPr>
                  <w:rFonts w:eastAsiaTheme="minorEastAsia"/>
                  <w:szCs w:val="20"/>
                  <w:lang w:eastAsia="zh-CN"/>
                </w:rPr>
                <w:t>quoted by Convida, there is no “beam index”, but only “RS ID”.</w:t>
              </w:r>
            </w:ins>
          </w:p>
        </w:tc>
      </w:tr>
      <w:tr w:rsidR="00A80646" w14:paraId="0D9157EC" w14:textId="77777777" w:rsidTr="0030137C">
        <w:trPr>
          <w:ins w:id="1240" w:author="Runhua Chen" w:date="2021-05-20T11:18:00Z"/>
        </w:trPr>
        <w:tc>
          <w:tcPr>
            <w:tcW w:w="1494" w:type="dxa"/>
          </w:tcPr>
          <w:p w14:paraId="3408230B" w14:textId="1BE69FED" w:rsidR="00A80646" w:rsidRPr="00B2413A" w:rsidRDefault="00A80646" w:rsidP="00545AC2">
            <w:pPr>
              <w:snapToGrid w:val="0"/>
              <w:spacing w:line="264" w:lineRule="auto"/>
              <w:rPr>
                <w:ins w:id="1241" w:author="Runhua Chen" w:date="2021-05-20T11:18:00Z"/>
                <w:rFonts w:eastAsiaTheme="minorEastAsia"/>
                <w:szCs w:val="20"/>
                <w:lang w:eastAsia="zh-CN"/>
              </w:rPr>
            </w:pPr>
            <w:ins w:id="1242" w:author="Runhua Chen" w:date="2021-05-20T11:18:00Z">
              <w:r>
                <w:rPr>
                  <w:rFonts w:eastAsiaTheme="minorEastAsia"/>
                  <w:szCs w:val="20"/>
                  <w:lang w:eastAsia="zh-CN"/>
                </w:rPr>
                <w:t>Mod</w:t>
              </w:r>
            </w:ins>
          </w:p>
        </w:tc>
        <w:tc>
          <w:tcPr>
            <w:tcW w:w="8144" w:type="dxa"/>
          </w:tcPr>
          <w:p w14:paraId="73D76779" w14:textId="2172AA96" w:rsidR="00A80646" w:rsidRDefault="00A80646" w:rsidP="00E06CD6">
            <w:pPr>
              <w:snapToGrid w:val="0"/>
              <w:spacing w:line="264" w:lineRule="auto"/>
              <w:rPr>
                <w:ins w:id="1243" w:author="Runhua Chen" w:date="2021-05-20T11:19:00Z"/>
                <w:rFonts w:eastAsiaTheme="minorEastAsia"/>
                <w:szCs w:val="20"/>
                <w:lang w:eastAsia="zh-CN"/>
              </w:rPr>
            </w:pPr>
            <w:ins w:id="1244" w:author="Runhua Chen" w:date="2021-05-20T11:18:00Z">
              <w:r>
                <w:rPr>
                  <w:rFonts w:eastAsiaTheme="minorEastAsia"/>
                  <w:szCs w:val="20"/>
                  <w:lang w:eastAsia="zh-CN"/>
                </w:rPr>
                <w:t xml:space="preserve">On issue 2.14, add back the alternatives by Convida. </w:t>
              </w:r>
            </w:ins>
            <w:ins w:id="1245" w:author="Runhua Chen" w:date="2021-05-20T11:19:00Z">
              <w:r>
                <w:rPr>
                  <w:rFonts w:eastAsiaTheme="minorEastAsia"/>
                  <w:szCs w:val="20"/>
                  <w:lang w:eastAsia="zh-CN"/>
                </w:rPr>
                <w:t>Propose to down-select in RAN1#106</w:t>
              </w:r>
            </w:ins>
            <w:ins w:id="1246" w:author="Runhua Chen" w:date="2021-05-20T13:59:00Z">
              <w:r w:rsidR="00A9045D">
                <w:rPr>
                  <w:rFonts w:eastAsiaTheme="minorEastAsia"/>
                  <w:szCs w:val="20"/>
                  <w:lang w:eastAsia="zh-CN"/>
                </w:rPr>
                <w:t xml:space="preserve"> (August)</w:t>
              </w:r>
            </w:ins>
            <w:ins w:id="1247" w:author="Runhua Chen" w:date="2021-05-20T11:19:00Z">
              <w:r>
                <w:rPr>
                  <w:rFonts w:eastAsiaTheme="minorEastAsia"/>
                  <w:szCs w:val="20"/>
                  <w:lang w:eastAsia="zh-CN"/>
                </w:rPr>
                <w:t>.</w:t>
              </w:r>
            </w:ins>
          </w:p>
          <w:p w14:paraId="373529CC" w14:textId="7021F702" w:rsidR="00A80646" w:rsidRDefault="00A80646" w:rsidP="00A80646">
            <w:pPr>
              <w:snapToGrid w:val="0"/>
              <w:spacing w:line="264" w:lineRule="auto"/>
              <w:rPr>
                <w:ins w:id="1248" w:author="Runhua Chen" w:date="2021-05-20T11:18:00Z"/>
                <w:rFonts w:eastAsiaTheme="minorEastAsia"/>
                <w:szCs w:val="20"/>
                <w:lang w:eastAsia="zh-CN"/>
              </w:rPr>
            </w:pPr>
            <w:ins w:id="1249" w:author="Runhua Chen" w:date="2021-05-20T11:19:00Z">
              <w:r>
                <w:rPr>
                  <w:rFonts w:eastAsiaTheme="minorEastAsia"/>
                  <w:szCs w:val="20"/>
                  <w:lang w:eastAsia="zh-CN"/>
                </w:rPr>
                <w:t xml:space="preserve">On the format of the </w:t>
              </w:r>
              <w:proofErr w:type="spellStart"/>
              <w:r>
                <w:rPr>
                  <w:rFonts w:eastAsiaTheme="minorEastAsia"/>
                  <w:szCs w:val="20"/>
                  <w:lang w:eastAsia="zh-CN"/>
                </w:rPr>
                <w:t>identifed</w:t>
              </w:r>
              <w:proofErr w:type="spellEnd"/>
              <w:r>
                <w:rPr>
                  <w:rFonts w:eastAsiaTheme="minorEastAsia"/>
                  <w:szCs w:val="20"/>
                  <w:lang w:eastAsia="zh-CN"/>
                </w:rPr>
                <w:t xml:space="preserve"> new beam</w:t>
              </w:r>
              <w:proofErr w:type="gramStart"/>
              <w:r>
                <w:rPr>
                  <w:rFonts w:eastAsiaTheme="minorEastAsia"/>
                  <w:szCs w:val="20"/>
                  <w:lang w:eastAsia="zh-CN"/>
                </w:rPr>
                <w:t>,  list</w:t>
              </w:r>
              <w:proofErr w:type="gramEnd"/>
              <w:r>
                <w:rPr>
                  <w:rFonts w:eastAsiaTheme="minorEastAsia"/>
                  <w:szCs w:val="20"/>
                  <w:lang w:eastAsia="zh-CN"/>
                </w:rPr>
                <w:t xml:space="preserve"> the two alternatives from Convida and HW. Propose to down-select in RAN1#106. </w:t>
              </w:r>
            </w:ins>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ins w:id="1250" w:author="Yushu Zhang" w:date="2021-05-17T10:05:00Z">
              <w:r w:rsidR="000F617B">
                <w:rPr>
                  <w:sz w:val="16"/>
                  <w:szCs w:val="16"/>
                </w:rPr>
                <w:t>, Support</w:t>
              </w:r>
            </w:ins>
            <w:ins w:id="1251" w:author="Alex Liou" w:date="2021-05-17T19:38:00Z">
              <w:r w:rsidR="00245A38">
                <w:rPr>
                  <w:sz w:val="16"/>
                  <w:szCs w:val="16"/>
                </w:rPr>
                <w:t>, APT/FGI</w:t>
              </w:r>
            </w:ins>
            <w:ins w:id="1252" w:author="Runhua Chen" w:date="2021-05-20T03:33:00Z">
              <w:r w:rsidR="00C53A9E">
                <w:rPr>
                  <w:sz w:val="16"/>
                  <w:szCs w:val="16"/>
                </w:rPr>
                <w:t xml:space="preserve">, Qualcomm, </w:t>
              </w:r>
            </w:ins>
            <w:ins w:id="1253" w:author="Runhua Chen" w:date="2021-05-20T03:34:00Z">
              <w:r w:rsidR="00C53A9E">
                <w:rPr>
                  <w:sz w:val="16"/>
                  <w:szCs w:val="16"/>
                </w:rPr>
                <w:t>Nokia/NSB, Convida, Ericsson</w:t>
              </w:r>
            </w:ins>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ins w:id="1254" w:author="Runhua Chen" w:date="2021-05-20T03:33:00Z">
              <w:r w:rsidR="00C53A9E">
                <w:rPr>
                  <w:sz w:val="16"/>
                  <w:szCs w:val="16"/>
                </w:rPr>
                <w:t>LGE (not needed), DOCOMO</w:t>
              </w:r>
            </w:ins>
          </w:p>
        </w:tc>
      </w:tr>
    </w:tbl>
    <w:p w14:paraId="1CA29D43" w14:textId="77777777" w:rsidR="009B03C3" w:rsidRDefault="009B03C3" w:rsidP="009B03C3">
      <w:pPr>
        <w:spacing w:line="264" w:lineRule="auto"/>
        <w:rPr>
          <w:ins w:id="1255" w:author="Runhua Chen" w:date="2021-05-18T01:53:00Z"/>
          <w:szCs w:val="20"/>
        </w:rPr>
      </w:pPr>
    </w:p>
    <w:p w14:paraId="6B336637" w14:textId="5F697DF1" w:rsidR="005C01DC" w:rsidRPr="005C01DC" w:rsidRDefault="005C01DC" w:rsidP="009B03C3">
      <w:pPr>
        <w:spacing w:line="264" w:lineRule="auto"/>
        <w:rPr>
          <w:ins w:id="1256" w:author="Runhua Chen" w:date="2021-05-18T01:54:00Z"/>
          <w:szCs w:val="20"/>
        </w:rPr>
      </w:pPr>
      <w:ins w:id="1257" w:author="Runhua Chen" w:date="2021-05-18T01:53:00Z">
        <w:r w:rsidRPr="005C01DC">
          <w:rPr>
            <w:szCs w:val="20"/>
            <w:highlight w:val="yellow"/>
          </w:rPr>
          <w:t>Offline proposal</w:t>
        </w:r>
      </w:ins>
      <w:ins w:id="1258" w:author="Runhua Chen" w:date="2021-05-18T16:46:00Z">
        <w:r w:rsidR="00A217EF">
          <w:rPr>
            <w:szCs w:val="20"/>
            <w:highlight w:val="yellow"/>
          </w:rPr>
          <w:t xml:space="preserve"> 2.6.2</w:t>
        </w:r>
      </w:ins>
      <w:ins w:id="1259"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1260" w:author="Runhua Chen" w:date="2021-05-18T01:53:00Z"/>
          <w:rFonts w:ascii="Times New Roman" w:hAnsi="Times New Roman" w:cs="Times New Roman"/>
          <w:sz w:val="20"/>
          <w:szCs w:val="20"/>
        </w:rPr>
      </w:pPr>
      <w:ins w:id="1261"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1262"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1263" w:author="Runhua Chen" w:date="2021-05-18T02:26:00Z">
        <w:r>
          <w:rPr>
            <w:rFonts w:ascii="Times New Roman" w:hAnsi="Times New Roman" w:cs="Times New Roman"/>
            <w:sz w:val="20"/>
            <w:szCs w:val="20"/>
            <w:lang w:val="en-US"/>
          </w:rPr>
          <w:t>s</w:t>
        </w:r>
      </w:ins>
      <w:proofErr w:type="spellStart"/>
      <w:ins w:id="1264"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1265"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1266" w:author="Runhua Chen" w:date="2021-05-18T02:12:00Z"/>
        </w:trPr>
        <w:tc>
          <w:tcPr>
            <w:tcW w:w="1550" w:type="dxa"/>
          </w:tcPr>
          <w:p w14:paraId="4EC6C6DE" w14:textId="24F2D4D0" w:rsidR="00FD56CC" w:rsidRPr="004A119B" w:rsidRDefault="00FD56CC" w:rsidP="00C810BC">
            <w:pPr>
              <w:snapToGrid w:val="0"/>
              <w:spacing w:line="264" w:lineRule="auto"/>
              <w:rPr>
                <w:ins w:id="1267" w:author="Runhua Chen" w:date="2021-05-18T02:12:00Z"/>
                <w:rFonts w:eastAsia="Malgun Gothic"/>
                <w:sz w:val="18"/>
                <w:szCs w:val="18"/>
                <w:lang w:eastAsia="ko-KR"/>
              </w:rPr>
            </w:pPr>
            <w:ins w:id="1268"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1269" w:author="Runhua Chen" w:date="2021-05-18T02:12:00Z"/>
                <w:rFonts w:eastAsia="Malgun Gothic"/>
                <w:sz w:val="18"/>
                <w:szCs w:val="18"/>
                <w:lang w:eastAsia="ko-KR"/>
              </w:rPr>
            </w:pPr>
            <w:ins w:id="1270"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1271" w:author="Administrator" w:date="2021-05-18T16:48:00Z"/>
        </w:trPr>
        <w:tc>
          <w:tcPr>
            <w:tcW w:w="1550" w:type="dxa"/>
          </w:tcPr>
          <w:p w14:paraId="7D4A6987" w14:textId="739DA038" w:rsidR="008B651B" w:rsidRPr="004A119B" w:rsidRDefault="008B651B" w:rsidP="00C810BC">
            <w:pPr>
              <w:snapToGrid w:val="0"/>
              <w:spacing w:line="264" w:lineRule="auto"/>
              <w:rPr>
                <w:ins w:id="1272" w:author="Administrator" w:date="2021-05-18T16:48:00Z"/>
                <w:rFonts w:eastAsiaTheme="minorEastAsia"/>
                <w:sz w:val="18"/>
                <w:szCs w:val="18"/>
                <w:lang w:eastAsia="zh-CN"/>
              </w:rPr>
            </w:pPr>
            <w:ins w:id="1273"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1274" w:author="Administrator" w:date="2021-05-18T16:48:00Z"/>
                <w:rFonts w:eastAsiaTheme="minorEastAsia"/>
                <w:sz w:val="18"/>
                <w:szCs w:val="18"/>
                <w:lang w:eastAsia="zh-CN"/>
              </w:rPr>
            </w:pPr>
            <w:ins w:id="1275"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1276" w:author="ZTE" w:date="2021-05-18T18:27:00Z"/>
        </w:trPr>
        <w:tc>
          <w:tcPr>
            <w:tcW w:w="1550" w:type="dxa"/>
          </w:tcPr>
          <w:p w14:paraId="303F5A7D" w14:textId="3CACE878" w:rsidR="001A4436" w:rsidRPr="004A119B" w:rsidRDefault="001A4436" w:rsidP="00C810BC">
            <w:pPr>
              <w:snapToGrid w:val="0"/>
              <w:spacing w:line="264" w:lineRule="auto"/>
              <w:rPr>
                <w:ins w:id="1277" w:author="ZTE" w:date="2021-05-18T18:27:00Z"/>
                <w:rFonts w:eastAsiaTheme="minorEastAsia"/>
                <w:sz w:val="18"/>
                <w:szCs w:val="18"/>
                <w:lang w:eastAsia="zh-CN"/>
              </w:rPr>
            </w:pPr>
            <w:ins w:id="1278"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1279" w:author="ZTE" w:date="2021-05-18T18:27:00Z"/>
                <w:rFonts w:eastAsiaTheme="minorEastAsia"/>
                <w:sz w:val="18"/>
                <w:szCs w:val="18"/>
                <w:lang w:eastAsia="zh-CN"/>
              </w:rPr>
            </w:pPr>
            <w:ins w:id="1280"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 xml:space="preserve">Regarding to the comments from the FL, we think that RAN1 only need to specify which parameters need to be reported, rather than MAC-CE format. So, we suggest </w:t>
            </w:r>
            <w:proofErr w:type="gramStart"/>
            <w:r>
              <w:rPr>
                <w:rFonts w:eastAsiaTheme="minorEastAsia"/>
                <w:szCs w:val="20"/>
                <w:lang w:eastAsia="zh-CN"/>
              </w:rPr>
              <w:t>to leave</w:t>
            </w:r>
            <w:proofErr w:type="gramEnd"/>
            <w:r>
              <w:rPr>
                <w:rFonts w:eastAsiaTheme="minorEastAsia"/>
                <w:szCs w:val="20"/>
                <w:lang w:eastAsia="zh-CN"/>
              </w:rPr>
              <w:t xml:space="preser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ins w:id="1281" w:author="ZTE-Bo" w:date="2021-05-20T22:59:00Z">
              <w:r>
                <w:rPr>
                  <w:rFonts w:ascii="Times New Roman" w:hAnsi="Times New Roman" w:cs="Times New Roman"/>
                  <w:sz w:val="20"/>
                  <w:szCs w:val="20"/>
                  <w:lang w:val="en-US"/>
                </w:rPr>
                <w:t xml:space="preserve"> to contain </w:t>
              </w:r>
            </w:ins>
            <w:del w:id="1282" w:author="ZTE-Bo" w:date="2021-05-20T22:59:00Z">
              <w:r w:rsidRPr="009B78DF" w:rsidDel="007A2D62">
                <w:rPr>
                  <w:rFonts w:ascii="Times New Roman" w:hAnsi="Times New Roman" w:cs="Times New Roman"/>
                  <w:sz w:val="20"/>
                  <w:szCs w:val="20"/>
                  <w:lang w:val="en-US"/>
                </w:rPr>
                <w:delText xml:space="preserve"> is used for </w:delText>
              </w:r>
            </w:del>
            <w:r w:rsidRPr="009B78DF">
              <w:rPr>
                <w:rFonts w:ascii="Times New Roman" w:hAnsi="Times New Roman" w:cs="Times New Roman"/>
                <w:sz w:val="20"/>
                <w:szCs w:val="20"/>
                <w:lang w:val="en-US"/>
              </w:rPr>
              <w:t xml:space="preserve">BFR report for all TRPs in all CCs </w:t>
            </w:r>
            <w:ins w:id="1283" w:author="ZTE-Bo" w:date="2021-05-20T22:59:00Z">
              <w:r>
                <w:rPr>
                  <w:rFonts w:ascii="Times New Roman" w:hAnsi="Times New Roman" w:cs="Times New Roman"/>
                  <w:sz w:val="20"/>
                  <w:szCs w:val="20"/>
                  <w:lang w:val="en-US"/>
                </w:rPr>
                <w:t xml:space="preserve"> or </w:t>
              </w:r>
            </w:ins>
            <w:ins w:id="1284" w:author="ZTE-Bo" w:date="2021-05-20T23:02:00Z">
              <w:r>
                <w:rPr>
                  <w:rFonts w:ascii="Times New Roman" w:hAnsi="Times New Roman" w:cs="Times New Roman"/>
                  <w:sz w:val="20"/>
                  <w:szCs w:val="20"/>
                  <w:lang w:val="en-US"/>
                </w:rPr>
                <w:t>independent</w:t>
              </w:r>
            </w:ins>
            <w:ins w:id="1285" w:author="ZTE-Bo" w:date="2021-05-20T22:59:00Z">
              <w:r>
                <w:rPr>
                  <w:rFonts w:ascii="Times New Roman" w:hAnsi="Times New Roman" w:cs="Times New Roman"/>
                  <w:sz w:val="20"/>
                  <w:szCs w:val="20"/>
                  <w:lang w:val="en-US"/>
                </w:rPr>
                <w:t xml:space="preserve"> MAC-CE </w:t>
              </w:r>
            </w:ins>
            <w:ins w:id="1286" w:author="ZTE-Bo" w:date="2021-05-20T23:00:00Z">
              <w:r>
                <w:rPr>
                  <w:rFonts w:ascii="Times New Roman" w:hAnsi="Times New Roman" w:cs="Times New Roman"/>
                  <w:sz w:val="20"/>
                  <w:szCs w:val="20"/>
                  <w:lang w:val="en-US"/>
                </w:rPr>
                <w:t>to contain BFR report for each TRPs in all CCs is up to RAN2 signaling design</w:t>
              </w:r>
            </w:ins>
            <w:del w:id="1287" w:author="ZTE-Bo" w:date="2021-05-20T23:01:00Z">
              <w:r w:rsidDel="007A2D62">
                <w:rPr>
                  <w:rFonts w:ascii="Times New Roman" w:hAnsi="Times New Roman" w:cs="Times New Roman"/>
                  <w:sz w:val="20"/>
                  <w:szCs w:val="20"/>
                  <w:lang w:val="en-US"/>
                </w:rPr>
                <w:delText>[</w:delText>
              </w:r>
              <w:r w:rsidRPr="009B78DF" w:rsidDel="007A2D62">
                <w:rPr>
                  <w:rFonts w:ascii="Times New Roman" w:hAnsi="Times New Roman" w:cs="Times New Roman"/>
                  <w:sz w:val="20"/>
                  <w:szCs w:val="20"/>
                  <w:lang w:val="en-US"/>
                </w:rPr>
                <w:delText>in a cell group</w:delText>
              </w:r>
              <w:r w:rsidDel="007A2D62">
                <w:rPr>
                  <w:rFonts w:ascii="Times New Roman" w:hAnsi="Times New Roman" w:cs="Times New Roman"/>
                  <w:sz w:val="20"/>
                  <w:szCs w:val="20"/>
                  <w:lang w:val="en-US"/>
                </w:rPr>
                <w:delText>]</w:delText>
              </w:r>
            </w:del>
          </w:p>
          <w:p w14:paraId="2BE5C693"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Pr="0068603B" w:rsidRDefault="0068603B" w:rsidP="00125637">
            <w:pPr>
              <w:snapToGrid w:val="0"/>
              <w:spacing w:line="264" w:lineRule="auto"/>
              <w:rPr>
                <w:rFonts w:eastAsiaTheme="minorEastAsia"/>
                <w:szCs w:val="20"/>
                <w:lang w:eastAsia="zh-CN"/>
              </w:rPr>
            </w:pPr>
            <w:ins w:id="1288" w:author="Runhua Chen" w:date="2021-05-20T11:53:00Z">
              <w:r>
                <w:rPr>
                  <w:rFonts w:eastAsiaTheme="minorEastAsia"/>
                  <w:szCs w:val="20"/>
                  <w:lang w:eastAsia="zh-CN"/>
                </w:rPr>
                <w:t xml:space="preserve">[mod]: </w:t>
              </w:r>
            </w:ins>
            <w:ins w:id="1289" w:author="Runhua Chen" w:date="2021-05-20T11:55:00Z">
              <w:r w:rsidR="00481B66">
                <w:rPr>
                  <w:rFonts w:eastAsiaTheme="minorEastAsia"/>
                  <w:szCs w:val="20"/>
                  <w:lang w:eastAsia="zh-CN"/>
                </w:rPr>
                <w:t>From moderator perspective, a</w:t>
              </w:r>
            </w:ins>
            <w:ins w:id="1290" w:author="Runhua Chen" w:date="2021-05-20T11:53:00Z">
              <w:r>
                <w:rPr>
                  <w:rFonts w:eastAsiaTheme="minorEastAsia"/>
                  <w:szCs w:val="20"/>
                  <w:lang w:eastAsia="zh-CN"/>
                </w:rPr>
                <w:t xml:space="preserve">s much as I would like to </w:t>
              </w:r>
              <w:proofErr w:type="spellStart"/>
              <w:r>
                <w:rPr>
                  <w:rFonts w:eastAsiaTheme="minorEastAsia"/>
                  <w:szCs w:val="20"/>
                  <w:lang w:eastAsia="zh-CN"/>
                </w:rPr>
                <w:t>accomondate</w:t>
              </w:r>
              <w:proofErr w:type="spellEnd"/>
              <w:r>
                <w:rPr>
                  <w:rFonts w:eastAsiaTheme="minorEastAsia"/>
                  <w:szCs w:val="20"/>
                  <w:lang w:eastAsia="zh-CN"/>
                </w:rPr>
                <w:t xml:space="preserve"> different companies’ views, there </w:t>
              </w:r>
              <w:r w:rsidR="00481B66">
                <w:rPr>
                  <w:rFonts w:eastAsiaTheme="minorEastAsia"/>
                  <w:szCs w:val="20"/>
                  <w:lang w:eastAsia="zh-CN"/>
                </w:rPr>
                <w:t xml:space="preserve">seems to be a super majority. </w:t>
              </w:r>
            </w:ins>
            <w:ins w:id="1291" w:author="Runhua Chen" w:date="2021-05-20T11:56:00Z">
              <w:r w:rsidR="00481B66">
                <w:rPr>
                  <w:rFonts w:eastAsiaTheme="minorEastAsia"/>
                  <w:szCs w:val="20"/>
                  <w:lang w:eastAsia="zh-CN"/>
                </w:rPr>
                <w:t xml:space="preserve">I </w:t>
              </w:r>
            </w:ins>
            <w:ins w:id="1292" w:author="Runhua Chen" w:date="2021-05-20T11:57:00Z">
              <w:r w:rsidR="00481B66">
                <w:rPr>
                  <w:rFonts w:eastAsiaTheme="minorEastAsia"/>
                  <w:szCs w:val="20"/>
                  <w:lang w:eastAsia="zh-CN"/>
                </w:rPr>
                <w:t>will</w:t>
              </w:r>
            </w:ins>
            <w:ins w:id="1293" w:author="Runhua Chen" w:date="2021-05-20T11:56:00Z">
              <w:r w:rsidR="00481B66">
                <w:rPr>
                  <w:rFonts w:eastAsiaTheme="minorEastAsia"/>
                  <w:szCs w:val="20"/>
                  <w:lang w:eastAsia="zh-CN"/>
                </w:rPr>
                <w:t xml:space="preserve"> bring up your proposal online and see if the group can agree. Thanks. </w:t>
              </w:r>
            </w:ins>
          </w:p>
          <w:p w14:paraId="6591199E" w14:textId="77777777" w:rsidR="0068603B" w:rsidRDefault="0068603B" w:rsidP="00125637">
            <w:pPr>
              <w:snapToGrid w:val="0"/>
              <w:spacing w:line="264" w:lineRule="auto"/>
              <w:rPr>
                <w:rFonts w:eastAsiaTheme="minorEastAsia"/>
                <w:szCs w:val="20"/>
                <w:lang w:eastAsia="zh-CN"/>
              </w:rPr>
            </w:pP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lastRenderedPageBreak/>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1294"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proofErr w:type="gramStart"/>
            <w:ins w:id="1295" w:author="Hualei Wang" w:date="2021-05-17T11:17:00Z">
              <w:r w:rsidR="000E5FB6">
                <w:rPr>
                  <w:sz w:val="16"/>
                  <w:szCs w:val="16"/>
                </w:rPr>
                <w:t>,Spreadtrum</w:t>
              </w:r>
            </w:ins>
            <w:proofErr w:type="spellEnd"/>
            <w:proofErr w:type="gramEnd"/>
            <w:ins w:id="1296" w:author="Alex Liou" w:date="2021-05-17T19:40:00Z">
              <w:r w:rsidR="00CA6E1F">
                <w:rPr>
                  <w:sz w:val="16"/>
                  <w:szCs w:val="16"/>
                </w:rPr>
                <w:t>, APT/FGI</w:t>
              </w:r>
            </w:ins>
            <w:ins w:id="1297" w:author="SeongWon Go" w:date="2021-05-17T22:37:00Z">
              <w:r w:rsidR="008145C7">
                <w:rPr>
                  <w:sz w:val="16"/>
                  <w:szCs w:val="16"/>
                </w:rPr>
                <w:t>. LGE</w:t>
              </w:r>
            </w:ins>
            <w:r w:rsidR="00DA37F3">
              <w:rPr>
                <w:sz w:val="16"/>
                <w:szCs w:val="16"/>
              </w:rPr>
              <w:t>, MTK</w:t>
            </w:r>
            <w:ins w:id="1298" w:author="Runhua Chen" w:date="2021-05-18T02:27:00Z">
              <w:r w:rsidR="00D91FC6">
                <w:rPr>
                  <w:sz w:val="16"/>
                  <w:szCs w:val="16"/>
                </w:rPr>
                <w:t>, DOCOMO</w:t>
              </w:r>
            </w:ins>
            <w:ins w:id="1299" w:author="Administrator" w:date="2021-05-18T16:48:00Z">
              <w:r w:rsidR="006F2BF1">
                <w:rPr>
                  <w:sz w:val="16"/>
                  <w:szCs w:val="16"/>
                </w:rPr>
                <w:t>, Xiaomi</w:t>
              </w:r>
            </w:ins>
            <w:ins w:id="1300" w:author="ZTE" w:date="2021-05-18T18:29:00Z">
              <w:r w:rsidR="001A4436">
                <w:rPr>
                  <w:sz w:val="16"/>
                  <w:szCs w:val="16"/>
                </w:rPr>
                <w:t>, ZTE</w:t>
              </w:r>
            </w:ins>
            <w:ins w:id="1301" w:author="Chen, Zhe/陈 哲" w:date="2021-05-19T09:30:00Z">
              <w:r w:rsidR="001E0BB4">
                <w:rPr>
                  <w:sz w:val="16"/>
                  <w:szCs w:val="16"/>
                </w:rPr>
                <w:t xml:space="preserve">, </w:t>
              </w:r>
              <w:proofErr w:type="spellStart"/>
              <w:r w:rsidR="001E0BB4">
                <w:rPr>
                  <w:sz w:val="16"/>
                  <w:szCs w:val="16"/>
                </w:rPr>
                <w:t>Fujitsu</w:t>
              </w:r>
            </w:ins>
            <w:ins w:id="1302" w:author="Tian, LI(R&amp;D TECH&amp;INNO 5G LAB (CN)-SZ-TCT)" w:date="2021-05-19T16:09:00Z">
              <w:r w:rsidR="00702318">
                <w:rPr>
                  <w:sz w:val="16"/>
                  <w:szCs w:val="16"/>
                </w:rPr>
                <w:t>,TCL</w:t>
              </w:r>
            </w:ins>
            <w:proofErr w:type="spellEnd"/>
            <w:ins w:id="1303"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1304"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ins w:id="1305" w:author="Hualei Wang" w:date="2021-05-17T11:17:00Z">
              <w:r w:rsidR="000E5FB6">
                <w:rPr>
                  <w:sz w:val="16"/>
                  <w:szCs w:val="16"/>
                </w:rPr>
                <w:t>,Spreadtrum</w:t>
              </w:r>
            </w:ins>
            <w:proofErr w:type="spellEnd"/>
            <w:ins w:id="1306" w:author="SeongWon Go" w:date="2021-05-17T22:37:00Z">
              <w:r w:rsidR="008145C7">
                <w:rPr>
                  <w:sz w:val="16"/>
                  <w:szCs w:val="16"/>
                </w:rPr>
                <w:t>, LGE</w:t>
              </w:r>
            </w:ins>
            <w:ins w:id="1307" w:author="Huawei" w:date="2021-05-17T18:17:00Z">
              <w:r w:rsidR="00FA266C">
                <w:rPr>
                  <w:sz w:val="16"/>
                  <w:szCs w:val="16"/>
                </w:rPr>
                <w:t>, Huawei, HiSilicon</w:t>
              </w:r>
            </w:ins>
            <w:r w:rsidR="00DA37F3">
              <w:rPr>
                <w:sz w:val="16"/>
                <w:szCs w:val="16"/>
              </w:rPr>
              <w:t>, MTK</w:t>
            </w:r>
            <w:ins w:id="1308" w:author="Runhua Chen" w:date="2021-05-18T02:27:00Z">
              <w:r w:rsidR="00D91FC6">
                <w:rPr>
                  <w:sz w:val="16"/>
                  <w:szCs w:val="16"/>
                </w:rPr>
                <w:t>, DOCOMO</w:t>
              </w:r>
            </w:ins>
            <w:ins w:id="1309" w:author="Administrator" w:date="2021-05-18T16:48:00Z">
              <w:r w:rsidR="006F2BF1">
                <w:rPr>
                  <w:sz w:val="16"/>
                  <w:szCs w:val="16"/>
                </w:rPr>
                <w:t>, Xiaomi</w:t>
              </w:r>
            </w:ins>
            <w:ins w:id="1310" w:author="ZTE" w:date="2021-05-18T18:29:00Z">
              <w:r w:rsidR="001A4436">
                <w:rPr>
                  <w:sz w:val="16"/>
                  <w:szCs w:val="16"/>
                </w:rPr>
                <w:t>, ZTE</w:t>
              </w:r>
            </w:ins>
            <w:ins w:id="1311" w:author="Chen, Zhe/陈 哲" w:date="2021-05-19T09:30:00Z">
              <w:r w:rsidR="001E0BB4">
                <w:rPr>
                  <w:sz w:val="16"/>
                  <w:szCs w:val="16"/>
                </w:rPr>
                <w:t xml:space="preserve">, </w:t>
              </w:r>
              <w:proofErr w:type="spellStart"/>
              <w:r w:rsidR="001E0BB4">
                <w:rPr>
                  <w:sz w:val="16"/>
                  <w:szCs w:val="16"/>
                </w:rPr>
                <w:t>Fujitsu</w:t>
              </w:r>
            </w:ins>
            <w:ins w:id="1312" w:author="Tian, LI(R&amp;D TECH&amp;INNO 5G LAB (CN)-SZ-TCT)" w:date="2021-05-19T16:09:00Z">
              <w:r w:rsidR="00702318">
                <w:rPr>
                  <w:sz w:val="16"/>
                  <w:szCs w:val="16"/>
                </w:rPr>
                <w:t>,TCL</w:t>
              </w:r>
            </w:ins>
            <w:proofErr w:type="spellEnd"/>
            <w:ins w:id="1313"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1314" w:author="Hualei Wang" w:date="2021-05-17T11:17:00Z">
              <w:r w:rsidR="000E5FB6">
                <w:rPr>
                  <w:sz w:val="16"/>
                  <w:szCs w:val="16"/>
                  <w:lang w:val="en-US"/>
                </w:rPr>
                <w:t xml:space="preserve"> Spreadtrum</w:t>
              </w:r>
            </w:ins>
            <w:ins w:id="1315" w:author="SeongWon Go" w:date="2021-05-17T22:37:00Z">
              <w:r w:rsidR="008145C7">
                <w:rPr>
                  <w:sz w:val="16"/>
                  <w:szCs w:val="16"/>
                  <w:lang w:val="en-US"/>
                </w:rPr>
                <w:t>, LGE</w:t>
              </w:r>
            </w:ins>
            <w:ins w:id="1316" w:author="Huawei" w:date="2021-05-17T18:17:00Z">
              <w:r w:rsidR="00FA266C">
                <w:rPr>
                  <w:sz w:val="16"/>
                  <w:szCs w:val="16"/>
                </w:rPr>
                <w:t>, Huawei, HiSilicon</w:t>
              </w:r>
            </w:ins>
            <w:ins w:id="1317" w:author="Runhua Chen" w:date="2021-05-18T02:27:00Z">
              <w:r w:rsidR="00D91FC6">
                <w:rPr>
                  <w:sz w:val="16"/>
                  <w:szCs w:val="16"/>
                  <w:lang w:val="en-US"/>
                </w:rPr>
                <w:t>, DOCOMO</w:t>
              </w:r>
            </w:ins>
            <w:ins w:id="1318" w:author="Administrator" w:date="2021-05-18T16:48:00Z">
              <w:r w:rsidR="006F2BF1">
                <w:rPr>
                  <w:sz w:val="16"/>
                  <w:szCs w:val="16"/>
                  <w:lang w:val="en-US"/>
                </w:rPr>
                <w:t>, Xiaomi</w:t>
              </w:r>
            </w:ins>
            <w:ins w:id="1319" w:author="Chen, Zhe/陈 哲" w:date="2021-05-19T09:31:00Z">
              <w:r w:rsidR="001E0BB4">
                <w:rPr>
                  <w:sz w:val="16"/>
                  <w:szCs w:val="16"/>
                  <w:lang w:val="en-US"/>
                </w:rPr>
                <w:t xml:space="preserve">, </w:t>
              </w:r>
              <w:proofErr w:type="spellStart"/>
              <w:r w:rsidR="001E0BB4">
                <w:rPr>
                  <w:sz w:val="16"/>
                  <w:szCs w:val="16"/>
                  <w:lang w:val="en-US"/>
                </w:rPr>
                <w:t>Fujitsu</w:t>
              </w:r>
            </w:ins>
            <w:ins w:id="1320"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1321" w:author="Chen, Zhe/陈 哲" w:date="2021-05-19T09:31:00Z">
              <w:r w:rsidR="001E0BB4">
                <w:rPr>
                  <w:sz w:val="16"/>
                  <w:szCs w:val="16"/>
                  <w:lang w:val="en-US"/>
                </w:rPr>
                <w:t>, Fujitsu</w:t>
              </w:r>
            </w:ins>
            <w:r w:rsidRPr="005E0380">
              <w:rPr>
                <w:sz w:val="16"/>
                <w:szCs w:val="16"/>
                <w:lang w:val="en-US"/>
              </w:rPr>
              <w:t>), No (OPPO</w:t>
            </w:r>
            <w:del w:id="1322" w:author="Runhua Chen" w:date="2021-05-18T02:27:00Z">
              <w:r w:rsidRPr="005E0380" w:rsidDel="00D91FC6">
                <w:rPr>
                  <w:sz w:val="16"/>
                  <w:szCs w:val="16"/>
                  <w:lang w:val="en-US"/>
                </w:rPr>
                <w:delText>)</w:delText>
              </w:r>
            </w:del>
            <w:ins w:id="1323" w:author="Hualei Wang" w:date="2021-05-17T11:17:00Z">
              <w:r w:rsidR="000E5FB6">
                <w:rPr>
                  <w:sz w:val="16"/>
                  <w:szCs w:val="16"/>
                  <w:lang w:val="en-US"/>
                </w:rPr>
                <w:t>, Spreadtrum</w:t>
              </w:r>
            </w:ins>
            <w:ins w:id="1324"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1325" w:author="Alex Liou" w:date="2021-05-17T19:40:00Z">
              <w:r w:rsidR="00DB4BF1">
                <w:rPr>
                  <w:sz w:val="16"/>
                  <w:szCs w:val="16"/>
                  <w:lang w:val="en-US"/>
                </w:rPr>
                <w:t>, APT/FGI</w:t>
              </w:r>
            </w:ins>
            <w:ins w:id="1326"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314F2AA0"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w:t>
      </w:r>
      <w:del w:id="1327" w:author="Runhua Chen" w:date="2021-05-20T03:36:00Z">
        <w:r w:rsidR="00997663" w:rsidDel="00C53A9E">
          <w:rPr>
            <w:rFonts w:ascii="Times New Roman" w:hAnsi="Times New Roman" w:cs="Times New Roman"/>
            <w:sz w:val="20"/>
            <w:szCs w:val="20"/>
            <w:lang w:val="en-US"/>
          </w:rPr>
          <w:delText xml:space="preserve">at least </w:delText>
        </w:r>
      </w:del>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522D5CD5"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w:t>
      </w:r>
      <w:del w:id="1328" w:author="Runhua Chen" w:date="2021-05-20T03:36:00Z">
        <w:r w:rsidRPr="000F365A" w:rsidDel="00C53A9E">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 xml:space="preserve">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ins w:id="1329" w:author="Runhua Chen" w:date="2021-05-20T03:36:00Z">
        <w:r w:rsidR="00C53A9E">
          <w:rPr>
            <w:rFonts w:ascii="Times New Roman" w:hAnsi="Times New Roman" w:cs="Times New Roman"/>
            <w:sz w:val="20"/>
            <w:szCs w:val="20"/>
            <w:lang w:val="en-US"/>
          </w:rPr>
          <w:t>[</w:t>
        </w:r>
      </w:ins>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ins w:id="1330" w:author="Runhua Chen" w:date="2021-05-20T03:36:00Z">
        <w:r w:rsidR="00C53A9E">
          <w:rPr>
            <w:rFonts w:ascii="Times New Roman" w:hAnsi="Times New Roman" w:cs="Times New Roman"/>
            <w:sz w:val="20"/>
            <w:szCs w:val="20"/>
            <w:lang w:val="en-US"/>
          </w:rPr>
          <w:t>]</w:t>
        </w:r>
      </w:ins>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1331"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1332"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1333" w:author="Runhua Chen" w:date="2021-05-18T01:56:00Z"/>
                <w:rFonts w:eastAsiaTheme="minorEastAsia"/>
                <w:sz w:val="18"/>
                <w:szCs w:val="18"/>
                <w:lang w:eastAsia="zh-CN"/>
              </w:rPr>
            </w:pPr>
            <w:ins w:id="1334"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lastRenderedPageBreak/>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lastRenderedPageBreak/>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1335" w:author="Administrator" w:date="2021-05-18T16:49:00Z"/>
        </w:trPr>
        <w:tc>
          <w:tcPr>
            <w:tcW w:w="1494" w:type="dxa"/>
          </w:tcPr>
          <w:p w14:paraId="1734DB0D" w14:textId="41D55BD6" w:rsidR="00B43523" w:rsidRPr="00997663" w:rsidRDefault="00B43523" w:rsidP="00AE2493">
            <w:pPr>
              <w:snapToGrid w:val="0"/>
              <w:spacing w:line="264" w:lineRule="auto"/>
              <w:rPr>
                <w:ins w:id="1336" w:author="Administrator" w:date="2021-05-18T16:49:00Z"/>
                <w:rFonts w:eastAsiaTheme="minorEastAsia"/>
                <w:sz w:val="18"/>
                <w:szCs w:val="18"/>
                <w:lang w:eastAsia="zh-CN"/>
              </w:rPr>
            </w:pPr>
            <w:ins w:id="1337"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1338" w:author="Administrator" w:date="2021-05-18T16:49:00Z"/>
                <w:rFonts w:eastAsiaTheme="minorEastAsia"/>
                <w:sz w:val="18"/>
                <w:szCs w:val="18"/>
                <w:lang w:eastAsia="zh-CN"/>
              </w:rPr>
            </w:pPr>
            <w:ins w:id="1339"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1340" w:author="ZTE" w:date="2021-05-18T18:29:00Z"/>
        </w:trPr>
        <w:tc>
          <w:tcPr>
            <w:tcW w:w="1494" w:type="dxa"/>
          </w:tcPr>
          <w:p w14:paraId="20B6BA6D" w14:textId="0349E3F5" w:rsidR="001A4436" w:rsidRPr="00997663" w:rsidRDefault="001A4436" w:rsidP="00AE2493">
            <w:pPr>
              <w:snapToGrid w:val="0"/>
              <w:spacing w:line="264" w:lineRule="auto"/>
              <w:rPr>
                <w:ins w:id="1341" w:author="ZTE" w:date="2021-05-18T18:29:00Z"/>
                <w:rFonts w:eastAsiaTheme="minorEastAsia"/>
                <w:sz w:val="18"/>
                <w:szCs w:val="18"/>
                <w:lang w:eastAsia="zh-CN"/>
              </w:rPr>
            </w:pPr>
            <w:ins w:id="1342"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1343" w:author="Runhua Chen" w:date="2021-05-18T01:55:00Z"/>
                <w:b/>
                <w:sz w:val="18"/>
                <w:szCs w:val="18"/>
                <w:u w:val="single"/>
              </w:rPr>
            </w:pPr>
            <w:ins w:id="1344"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1345" w:author="ZTE" w:date="2021-05-18T18:30:00Z">
              <w:r w:rsidRPr="00997663">
                <w:rPr>
                  <w:sz w:val="18"/>
                  <w:szCs w:val="18"/>
                </w:rPr>
                <w:t>28 symbols a</w:t>
              </w:r>
            </w:ins>
            <w:del w:id="1346" w:author="ZTE" w:date="2021-05-18T18:30:00Z">
              <w:r w:rsidRPr="00997663" w:rsidDel="001A4436">
                <w:rPr>
                  <w:sz w:val="18"/>
                  <w:szCs w:val="18"/>
                </w:rPr>
                <w:delText>A</w:delText>
              </w:r>
            </w:del>
            <w:r w:rsidRPr="00997663">
              <w:rPr>
                <w:sz w:val="18"/>
                <w:szCs w:val="18"/>
              </w:rPr>
              <w:t>fter receiving BFR response</w:t>
            </w:r>
            <w:ins w:id="1347" w:author="ZTE" w:date="2021-05-18T18:32:00Z">
              <w:r w:rsidR="003E72C0" w:rsidRPr="00997663">
                <w:rPr>
                  <w:sz w:val="18"/>
                  <w:szCs w:val="18"/>
                </w:rPr>
                <w:t xml:space="preserve"> </w:t>
              </w:r>
            </w:ins>
            <w:ins w:id="1348" w:author="ZTE" w:date="2021-05-18T18:40:00Z">
              <w:r w:rsidR="000174F2" w:rsidRPr="00997663">
                <w:rPr>
                  <w:sz w:val="18"/>
                  <w:szCs w:val="18"/>
                </w:rPr>
                <w:t xml:space="preserve">at least </w:t>
              </w:r>
            </w:ins>
            <w:ins w:id="1349"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1350"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1351"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1352" w:author="ZTE" w:date="2021-05-18T18:32:00Z"/>
                <w:rFonts w:ascii="Times New Roman" w:hAnsi="Times New Roman" w:cs="Times New Roman"/>
                <w:sz w:val="18"/>
                <w:szCs w:val="18"/>
              </w:rPr>
            </w:pPr>
            <w:ins w:id="1353" w:author="ZTE" w:date="2021-05-18T18:32:00Z">
              <w:r w:rsidRPr="00997663">
                <w:rPr>
                  <w:rFonts w:ascii="Times New Roman" w:hAnsi="Times New Roman" w:cs="Times New Roman"/>
                  <w:sz w:val="18"/>
                  <w:szCs w:val="18"/>
                </w:rPr>
                <w:t>The TRP corresponds</w:t>
              </w:r>
            </w:ins>
            <w:ins w:id="1354"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1355"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1356" w:author="ZTE" w:date="2021-05-18T18:31:00Z">
              <w:r w:rsidR="003E72C0" w:rsidRPr="00997663">
                <w:rPr>
                  <w:rFonts w:ascii="Times New Roman" w:hAnsi="Times New Roman" w:cs="Times New Roman"/>
                  <w:sz w:val="18"/>
                  <w:szCs w:val="18"/>
                  <w:lang w:val="en-US"/>
                </w:rPr>
                <w:t xml:space="preserve">SCS </w:t>
              </w:r>
            </w:ins>
            <w:ins w:id="1357" w:author="ZTE" w:date="2021-05-18T18:32:00Z">
              <w:r w:rsidR="003E72C0" w:rsidRPr="00997663">
                <w:rPr>
                  <w:rFonts w:ascii="Times New Roman" w:hAnsi="Times New Roman" w:cs="Times New Roman"/>
                  <w:sz w:val="18"/>
                  <w:szCs w:val="18"/>
                  <w:lang w:val="en-US"/>
                </w:rPr>
                <w:t xml:space="preserve">determination </w:t>
              </w:r>
            </w:ins>
            <w:ins w:id="1358" w:author="ZTE" w:date="2021-05-18T18:31:00Z">
              <w:r w:rsidR="003E72C0" w:rsidRPr="00997663">
                <w:rPr>
                  <w:rFonts w:ascii="Times New Roman" w:hAnsi="Times New Roman" w:cs="Times New Roman"/>
                  <w:sz w:val="18"/>
                  <w:szCs w:val="18"/>
                  <w:lang w:val="en-US"/>
                </w:rPr>
                <w:t xml:space="preserve">for 28 symbols </w:t>
              </w:r>
            </w:ins>
            <w:del w:id="1359"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1360" w:author="ZTE" w:date="2021-05-18T18:34:00Z"/>
                <w:rFonts w:ascii="Times New Roman" w:hAnsi="Times New Roman" w:cs="Times New Roman"/>
                <w:b/>
                <w:sz w:val="18"/>
                <w:szCs w:val="18"/>
                <w:u w:val="single"/>
              </w:rPr>
            </w:pPr>
            <w:del w:id="1361"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1362" w:author="ZTE" w:date="2021-05-18T18:29:00Z"/>
                <w:rFonts w:eastAsiaTheme="minorEastAsia"/>
                <w:sz w:val="18"/>
                <w:szCs w:val="18"/>
                <w:lang w:eastAsia="zh-CN"/>
              </w:rPr>
            </w:pPr>
          </w:p>
        </w:tc>
      </w:tr>
      <w:tr w:rsidR="00997663" w:rsidRPr="00997663" w14:paraId="548AB9D4" w14:textId="77777777" w:rsidTr="00D91FC6">
        <w:trPr>
          <w:ins w:id="1363" w:author="Runhua Chen" w:date="2021-05-18T16:47:00Z"/>
        </w:trPr>
        <w:tc>
          <w:tcPr>
            <w:tcW w:w="1494" w:type="dxa"/>
          </w:tcPr>
          <w:p w14:paraId="2E61082C" w14:textId="6907EAEE" w:rsidR="00997663" w:rsidRPr="00997663" w:rsidRDefault="00997663" w:rsidP="00AE2493">
            <w:pPr>
              <w:snapToGrid w:val="0"/>
              <w:spacing w:line="264" w:lineRule="auto"/>
              <w:rPr>
                <w:ins w:id="1364" w:author="Runhua Chen" w:date="2021-05-18T16:47:00Z"/>
                <w:rFonts w:eastAsiaTheme="minorEastAsia"/>
                <w:sz w:val="18"/>
                <w:szCs w:val="18"/>
                <w:lang w:eastAsia="zh-CN"/>
              </w:rPr>
            </w:pPr>
            <w:ins w:id="1365"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1366" w:author="Runhua Chen" w:date="2021-05-18T16:47:00Z"/>
                <w:rFonts w:eastAsiaTheme="minorEastAsia"/>
                <w:sz w:val="18"/>
                <w:szCs w:val="18"/>
                <w:lang w:eastAsia="zh-CN"/>
              </w:rPr>
            </w:pPr>
            <w:ins w:id="1367" w:author="Runhua Chen" w:date="2021-05-18T16:47:00Z">
              <w:r w:rsidRPr="00997663">
                <w:rPr>
                  <w:rFonts w:eastAsiaTheme="minorEastAsia"/>
                  <w:sz w:val="18"/>
                  <w:szCs w:val="18"/>
                  <w:lang w:eastAsia="zh-CN"/>
                </w:rPr>
                <w:t xml:space="preserve">Revised proposals based on ZTE’s inputs. </w:t>
              </w:r>
            </w:ins>
            <w:ins w:id="1368" w:author="Runhua Chen" w:date="2021-05-18T16:52:00Z">
              <w:r w:rsidRPr="00997663">
                <w:rPr>
                  <w:rFonts w:eastAsiaTheme="minorEastAsia"/>
                  <w:sz w:val="18"/>
                  <w:szCs w:val="18"/>
                  <w:lang w:eastAsia="zh-CN"/>
                </w:rPr>
                <w:t xml:space="preserve">@Bo: </w:t>
              </w:r>
            </w:ins>
            <w:ins w:id="1369"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1370"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1371" w:author="Runhua Chen" w:date="2021-05-18T16:53:00Z">
              <w:r w:rsidRPr="00997663">
                <w:rPr>
                  <w:rFonts w:eastAsiaTheme="minorEastAsia"/>
                  <w:sz w:val="18"/>
                  <w:szCs w:val="18"/>
                  <w:lang w:eastAsia="zh-CN"/>
                </w:rPr>
                <w:t xml:space="preserve">” since CORESET with more than 1 activated TCI state is </w:t>
              </w:r>
            </w:ins>
            <w:ins w:id="1372" w:author="Runhua Chen" w:date="2021-05-18T16:54:00Z">
              <w:r w:rsidRPr="00997663">
                <w:rPr>
                  <w:rFonts w:eastAsiaTheme="minorEastAsia"/>
                  <w:sz w:val="18"/>
                  <w:szCs w:val="18"/>
                  <w:lang w:eastAsia="zh-CN"/>
                </w:rPr>
                <w:t>yet unresolved</w:t>
              </w:r>
            </w:ins>
            <w:ins w:id="1373" w:author="Runhua Chen" w:date="2021-05-18T16:53:00Z">
              <w:r w:rsidRPr="00997663">
                <w:rPr>
                  <w:rFonts w:eastAsiaTheme="minorEastAsia"/>
                  <w:sz w:val="18"/>
                  <w:szCs w:val="18"/>
                  <w:lang w:eastAsia="zh-CN"/>
                </w:rPr>
                <w:t xml:space="preserve"> </w:t>
              </w:r>
            </w:ins>
            <w:ins w:id="1374"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1375" w:author="Runhua Chen" w:date="2021-05-18T16:49:00Z">
              <w:r>
                <w:rPr>
                  <w:szCs w:val="20"/>
                </w:rPr>
                <w:t xml:space="preserve">28 symbols </w:t>
              </w:r>
            </w:ins>
            <w:del w:id="1376" w:author="Runhua Chen" w:date="2021-05-18T16:49:00Z">
              <w:r w:rsidDel="00997663">
                <w:rPr>
                  <w:szCs w:val="20"/>
                </w:rPr>
                <w:delText>A</w:delText>
              </w:r>
            </w:del>
            <w:ins w:id="1377"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1378"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379" w:author="Runhua Chen" w:date="2021-05-18T16:50:00Z">
              <w:r>
                <w:rPr>
                  <w:rFonts w:ascii="Times New Roman" w:hAnsi="Times New Roman" w:cs="Times New Roman"/>
                  <w:sz w:val="20"/>
                  <w:szCs w:val="20"/>
                  <w:lang w:val="en-US"/>
                </w:rPr>
                <w:t xml:space="preserve">SCS determination for 28 symbols </w:t>
              </w:r>
            </w:ins>
            <w:del w:id="1380"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w:t>
            </w:r>
            <w:r w:rsidRPr="000F365A">
              <w:rPr>
                <w:rFonts w:ascii="Times New Roman" w:hAnsi="Times New Roman" w:cs="Times New Roman"/>
                <w:sz w:val="20"/>
                <w:szCs w:val="20"/>
                <w:lang w:val="en-US"/>
              </w:rPr>
              <w:lastRenderedPageBreak/>
              <w:t xml:space="preserve">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1381" w:author="Runhua Chen" w:date="2021-05-19T01:47:00Z"/>
                <w:rFonts w:eastAsiaTheme="minorEastAsia"/>
                <w:szCs w:val="20"/>
                <w:lang w:eastAsia="zh-CN"/>
              </w:rPr>
            </w:pPr>
            <w:ins w:id="1382" w:author="Runhua Chen" w:date="2021-05-19T01:45:00Z">
              <w:r>
                <w:rPr>
                  <w:rFonts w:eastAsiaTheme="minorEastAsia"/>
                  <w:szCs w:val="20"/>
                  <w:lang w:eastAsia="zh-CN"/>
                </w:rPr>
                <w:t xml:space="preserve">[mod]: </w:t>
              </w:r>
            </w:ins>
            <w:ins w:id="1383" w:author="Runhua Chen" w:date="2021-05-19T01:46:00Z">
              <w:r>
                <w:rPr>
                  <w:rFonts w:eastAsiaTheme="minorEastAsia"/>
                  <w:szCs w:val="20"/>
                  <w:lang w:eastAsia="zh-CN"/>
                </w:rPr>
                <w:t xml:space="preserve">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ins w:id="1384"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1385" w:author="Runhua Chen" w:date="2021-05-19T01:49:00Z">
              <w:r>
                <w:rPr>
                  <w:rFonts w:eastAsiaTheme="minorEastAsia"/>
                  <w:szCs w:val="20"/>
                  <w:lang w:eastAsia="zh-CN"/>
                </w:rPr>
                <w:t xml:space="preserve">[mod]: </w:t>
              </w:r>
            </w:ins>
            <w:ins w:id="1386" w:author="Runhua Chen" w:date="2021-05-19T01:50:00Z">
              <w:r>
                <w:rPr>
                  <w:rFonts w:eastAsiaTheme="minorEastAsia"/>
                  <w:szCs w:val="20"/>
                  <w:lang w:eastAsia="zh-CN"/>
                </w:rPr>
                <w:t>Open</w:t>
              </w:r>
            </w:ins>
            <w:ins w:id="1387" w:author="Runhua Chen" w:date="2021-05-19T01:49:00Z">
              <w:r>
                <w:rPr>
                  <w:rFonts w:eastAsiaTheme="minorEastAsia"/>
                  <w:szCs w:val="20"/>
                  <w:lang w:eastAsia="zh-CN"/>
                </w:rPr>
                <w:t xml:space="preserve"> </w:t>
              </w:r>
            </w:ins>
            <w:ins w:id="1388" w:author="Runhua Chen" w:date="2021-05-19T01:50:00Z">
              <w:r>
                <w:rPr>
                  <w:rFonts w:eastAsiaTheme="minorEastAsia"/>
                  <w:szCs w:val="20"/>
                  <w:lang w:eastAsia="zh-CN"/>
                </w:rPr>
                <w:t xml:space="preserve">to </w:t>
              </w:r>
            </w:ins>
            <w:ins w:id="1389" w:author="Runhua Chen" w:date="2021-05-19T01:49:00Z">
              <w:r>
                <w:rPr>
                  <w:rFonts w:eastAsiaTheme="minorEastAsia"/>
                  <w:szCs w:val="20"/>
                  <w:lang w:eastAsia="zh-CN"/>
                </w:rPr>
                <w:t xml:space="preserve">discuss. First, my understanding is how PDCCH is transmitted is a general NW design issue that is </w:t>
              </w:r>
            </w:ins>
            <w:ins w:id="1390"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1391" w:author="Runhua Chen" w:date="2021-05-19T01:49:00Z">
              <w:r>
                <w:rPr>
                  <w:rFonts w:eastAsiaTheme="minorEastAsia"/>
                  <w:szCs w:val="20"/>
                  <w:lang w:eastAsia="zh-CN"/>
                </w:rPr>
                <w:t xml:space="preserve"> </w:t>
              </w:r>
            </w:ins>
            <w:ins w:id="1392" w:author="Runhua Chen" w:date="2021-05-19T01:50:00Z">
              <w:r>
                <w:rPr>
                  <w:rFonts w:eastAsiaTheme="minorEastAsia"/>
                  <w:szCs w:val="20"/>
                  <w:lang w:eastAsia="zh-CN"/>
                </w:rPr>
                <w:t>S</w:t>
              </w:r>
              <w:proofErr w:type="gramEnd"/>
              <w:r>
                <w:rPr>
                  <w:rFonts w:eastAsiaTheme="minorEastAsia"/>
                  <w:szCs w:val="20"/>
                  <w:lang w:eastAsia="zh-CN"/>
                </w:rPr>
                <w:t xml:space="preserve">. </w:t>
              </w:r>
            </w:ins>
            <w:ins w:id="1393" w:author="Runhua Chen" w:date="2021-05-19T01:49:00Z">
              <w:r>
                <w:rPr>
                  <w:rFonts w:eastAsiaTheme="minorEastAsia"/>
                  <w:szCs w:val="20"/>
                  <w:lang w:eastAsia="zh-CN"/>
                </w:rPr>
                <w:t xml:space="preserve">vs. </w:t>
              </w:r>
            </w:ins>
            <w:ins w:id="1394" w:author="Runhua Chen" w:date="2021-05-19T01:50:00Z">
              <w:r>
                <w:rPr>
                  <w:rFonts w:eastAsiaTheme="minorEastAsia"/>
                  <w:szCs w:val="20"/>
                  <w:lang w:eastAsia="zh-CN"/>
                </w:rPr>
                <w:t xml:space="preserve">M-DCI. Regardless how the TCI codepoints of PDSCH scheduling is configured, PDCCH diversity </w:t>
              </w:r>
            </w:ins>
            <w:ins w:id="1395"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sTRP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1396" w:author="Runhua Chen" w:date="2021-05-19T01:51:00Z"/>
                <w:rFonts w:eastAsiaTheme="minorEastAsia"/>
                <w:szCs w:val="20"/>
                <w:lang w:eastAsia="zh-CN"/>
              </w:rPr>
            </w:pPr>
            <w:ins w:id="1397" w:author="Runhua Chen" w:date="2021-05-19T01:51:00Z">
              <w:r>
                <w:rPr>
                  <w:rFonts w:eastAsiaTheme="minorEastAsia"/>
                  <w:szCs w:val="20"/>
                  <w:lang w:eastAsia="zh-CN"/>
                </w:rPr>
                <w:t xml:space="preserve">[mod]: </w:t>
              </w:r>
            </w:ins>
            <w:ins w:id="1398" w:author="Runhua Chen" w:date="2021-05-19T01:52:00Z">
              <w:r>
                <w:rPr>
                  <w:rFonts w:eastAsiaTheme="minorEastAsia"/>
                  <w:szCs w:val="20"/>
                  <w:lang w:eastAsia="zh-CN"/>
                </w:rPr>
                <w:t xml:space="preserve">By “switching to sTRP mode”, are you </w:t>
              </w:r>
            </w:ins>
            <w:ins w:id="1399" w:author="Runhua Chen" w:date="2021-05-19T01:53:00Z">
              <w:r>
                <w:rPr>
                  <w:rFonts w:eastAsiaTheme="minorEastAsia"/>
                  <w:szCs w:val="20"/>
                  <w:lang w:eastAsia="zh-CN"/>
                </w:rPr>
                <w:t>referring</w:t>
              </w:r>
            </w:ins>
            <w:ins w:id="1400" w:author="Runhua Chen" w:date="2021-05-19T01:52:00Z">
              <w:r>
                <w:rPr>
                  <w:rFonts w:eastAsiaTheme="minorEastAsia"/>
                  <w:szCs w:val="20"/>
                  <w:lang w:eastAsia="zh-CN"/>
                </w:rPr>
                <w:t xml:space="preserve"> </w:t>
              </w:r>
            </w:ins>
            <w:ins w:id="1401"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1402" w:author="Cao, Jeffrey" w:date="2021-05-19T17:38:00Z"/>
        </w:trPr>
        <w:tc>
          <w:tcPr>
            <w:tcW w:w="1494" w:type="dxa"/>
          </w:tcPr>
          <w:p w14:paraId="57E85366" w14:textId="6EC9D9CC" w:rsidR="00756CB6" w:rsidRDefault="00756CB6" w:rsidP="00756CB6">
            <w:pPr>
              <w:snapToGrid w:val="0"/>
              <w:spacing w:line="264" w:lineRule="auto"/>
              <w:rPr>
                <w:ins w:id="1403" w:author="Cao, Jeffrey" w:date="2021-05-19T17:38:00Z"/>
                <w:rFonts w:eastAsiaTheme="minorEastAsia"/>
                <w:sz w:val="18"/>
                <w:szCs w:val="18"/>
                <w:lang w:eastAsia="zh-CN"/>
              </w:rPr>
            </w:pPr>
            <w:ins w:id="1404"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1405" w:author="Cao, Jeffrey" w:date="2021-05-19T17:38:00Z"/>
                <w:rFonts w:eastAsiaTheme="minorEastAsia"/>
                <w:szCs w:val="20"/>
                <w:lang w:eastAsia="zh-CN"/>
              </w:rPr>
            </w:pPr>
            <w:ins w:id="1406"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ins w:id="1407" w:author="Runhua Chen" w:date="2021-05-19T22:44:00Z"/>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ins w:id="1408" w:author="Runhua Chen" w:date="2021-05-19T22:44:00Z"/>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ins w:id="1409" w:author="Runhua Chen" w:date="2021-05-19T22:44:00Z">
              <w:r>
                <w:rPr>
                  <w:rFonts w:eastAsiaTheme="minorEastAsia"/>
                  <w:szCs w:val="20"/>
                  <w:lang w:eastAsia="zh-CN"/>
                </w:rPr>
                <w:t xml:space="preserve">[mod]: revised accordingly. </w:t>
              </w:r>
            </w:ins>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 xml:space="preserve">“TRP” in the proposal, we suggest </w:t>
            </w:r>
            <w:proofErr w:type="gramStart"/>
            <w:r>
              <w:rPr>
                <w:rFonts w:eastAsiaTheme="minorEastAsia"/>
                <w:szCs w:val="20"/>
                <w:lang w:eastAsia="zh-CN"/>
              </w:rPr>
              <w:t>to use</w:t>
            </w:r>
            <w:proofErr w:type="gramEnd"/>
            <w:r>
              <w:rPr>
                <w:rFonts w:eastAsiaTheme="minorEastAsia"/>
                <w:szCs w:val="20"/>
                <w:lang w:eastAsia="zh-CN"/>
              </w:rPr>
              <w:t xml:space="preserv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77777777" w:rsidR="009E4829" w:rsidRPr="000F365A" w:rsidRDefault="009E4829" w:rsidP="009E4829">
            <w:pPr>
              <w:spacing w:line="264" w:lineRule="auto"/>
              <w:rPr>
                <w:szCs w:val="20"/>
              </w:rPr>
            </w:pPr>
            <w:ins w:id="1410" w:author="Runhua Chen" w:date="2021-05-18T16:49:00Z">
              <w:r>
                <w:rPr>
                  <w:szCs w:val="20"/>
                </w:rPr>
                <w:t xml:space="preserve">28 symbols </w:t>
              </w:r>
            </w:ins>
            <w:del w:id="1411" w:author="Runhua Chen" w:date="2021-05-18T16:49:00Z">
              <w:r w:rsidDel="00997663">
                <w:rPr>
                  <w:szCs w:val="20"/>
                </w:rPr>
                <w:delText>A</w:delText>
              </w:r>
            </w:del>
            <w:ins w:id="1412" w:author="Runhua Chen" w:date="2021-05-18T16:49:00Z">
              <w:r>
                <w:rPr>
                  <w:szCs w:val="20"/>
                </w:rPr>
                <w:t>a</w:t>
              </w:r>
            </w:ins>
            <w:r w:rsidRPr="000F365A">
              <w:rPr>
                <w:szCs w:val="20"/>
              </w:rPr>
              <w:t xml:space="preserve">fter receiving BFR response </w:t>
            </w:r>
          </w:p>
          <w:p w14:paraId="18E133BA" w14:textId="56ACFB33"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1413" w:author="Darcy Tsai" w:date="2021-05-20T07:11:00Z">
              <w:r w:rsidRPr="000F365A" w:rsidDel="009E4829">
                <w:rPr>
                  <w:rFonts w:ascii="Times New Roman" w:hAnsi="Times New Roman" w:cs="Times New Roman"/>
                  <w:sz w:val="20"/>
                  <w:szCs w:val="20"/>
                  <w:lang w:val="en-US"/>
                </w:rPr>
                <w:delText>TRP</w:delText>
              </w:r>
            </w:del>
            <w:ins w:id="1414" w:author="Darcy Tsai" w:date="2021-05-20T07:11:00Z">
              <w:r>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w:t>
            </w:r>
            <w:ins w:id="1415" w:author="Darcy Tsai" w:date="2021-05-20T07:12:00Z">
              <w:r>
                <w:rPr>
                  <w:rFonts w:ascii="Times New Roman" w:hAnsi="Times New Roman" w:cs="Times New Roman"/>
                  <w:sz w:val="20"/>
                  <w:szCs w:val="20"/>
                  <w:lang w:val="en-US"/>
                </w:rPr>
                <w:t xml:space="preserve">BFD-RS </w:t>
              </w:r>
              <w:proofErr w:type="spellStart"/>
              <w:r>
                <w:rPr>
                  <w:rFonts w:ascii="Times New Roman" w:hAnsi="Times New Roman" w:cs="Times New Roman"/>
                  <w:sz w:val="20"/>
                  <w:szCs w:val="20"/>
                  <w:lang w:val="en-US"/>
                </w:rPr>
                <w:t>set</w:t>
              </w:r>
            </w:ins>
            <w:del w:id="1416" w:author="Darcy Tsai" w:date="2021-05-20T07:12:00Z">
              <w:r w:rsidDel="009E4829">
                <w:rPr>
                  <w:rFonts w:ascii="Times New Roman" w:hAnsi="Times New Roman" w:cs="Times New Roman"/>
                  <w:sz w:val="20"/>
                  <w:szCs w:val="20"/>
                  <w:lang w:val="en-US"/>
                </w:rPr>
                <w:delText xml:space="preserve">TRP </w:delText>
              </w:r>
            </w:del>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ins w:id="1417"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088B30D8"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ins w:id="1418" w:author="Darcy Tsai" w:date="2021-05-20T07:12:00Z">
              <w:r>
                <w:rPr>
                  <w:rFonts w:ascii="Times New Roman" w:hAnsi="Times New Roman" w:cs="Times New Roman"/>
                  <w:sz w:val="20"/>
                  <w:szCs w:val="20"/>
                  <w:lang w:val="en-US"/>
                </w:rPr>
                <w:t>BFD-RS set</w:t>
              </w:r>
            </w:ins>
            <w:del w:id="1419" w:author="Darcy Tsai" w:date="2021-05-20T07:12:00Z">
              <w:r w:rsidRPr="000F365A" w:rsidDel="009E4829">
                <w:rPr>
                  <w:rFonts w:ascii="Times New Roman" w:hAnsi="Times New Roman" w:cs="Times New Roman"/>
                  <w:sz w:val="20"/>
                  <w:szCs w:val="20"/>
                </w:rPr>
                <w:delText>TRP</w:delText>
              </w:r>
            </w:del>
          </w:p>
          <w:p w14:paraId="5926F83C" w14:textId="77777777"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420" w:author="Runhua Chen" w:date="2021-05-18T16:50:00Z">
              <w:r>
                <w:rPr>
                  <w:rFonts w:ascii="Times New Roman" w:hAnsi="Times New Roman" w:cs="Times New Roman"/>
                  <w:sz w:val="20"/>
                  <w:szCs w:val="20"/>
                  <w:lang w:val="en-US"/>
                </w:rPr>
                <w:t xml:space="preserve">SCS determination for 28 symbols </w:t>
              </w:r>
            </w:ins>
            <w:del w:id="1421"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612B88B4" w14:textId="77777777" w:rsidR="009E4829" w:rsidRPr="009232FD" w:rsidRDefault="009E4829" w:rsidP="009E4829">
            <w:pPr>
              <w:pStyle w:val="ListParagraph"/>
              <w:numPr>
                <w:ilvl w:val="0"/>
                <w:numId w:val="49"/>
              </w:numPr>
              <w:snapToGrid w:val="0"/>
              <w:jc w:val="both"/>
              <w:rPr>
                <w:ins w:id="1422" w:author="Runhua Chen" w:date="2021-05-19T22:46:00Z"/>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lastRenderedPageBreak/>
              <w:t xml:space="preserve">The </w:t>
            </w:r>
            <w:r w:rsidRPr="000F365A">
              <w:rPr>
                <w:rFonts w:ascii="Times New Roman" w:hAnsi="Times New Roman" w:cs="Times New Roman"/>
                <w:sz w:val="20"/>
                <w:szCs w:val="20"/>
              </w:rPr>
              <w:t xml:space="preserve">above applies </w:t>
            </w:r>
            <w:del w:id="1423"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1424" w:author="Runhua Chen" w:date="2021-05-19T01:47:00Z">
              <w:r w:rsidRPr="000F365A" w:rsidDel="00B944B8">
                <w:rPr>
                  <w:rFonts w:ascii="Times New Roman" w:hAnsi="Times New Roman" w:cs="Times New Roman"/>
                  <w:sz w:val="20"/>
                  <w:szCs w:val="20"/>
                </w:rPr>
                <w:delText xml:space="preserve">; FFS </w:delText>
              </w:r>
            </w:del>
            <w:ins w:id="1425" w:author="Runhua Chen" w:date="2021-05-19T01:47:00Z">
              <w:r>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79474A4D" w14:textId="77777777" w:rsidR="009232FD" w:rsidRDefault="009232FD" w:rsidP="009232FD">
            <w:pPr>
              <w:snapToGrid w:val="0"/>
              <w:jc w:val="both"/>
              <w:rPr>
                <w:ins w:id="1426" w:author="Runhua Chen" w:date="2021-05-19T22:46:00Z"/>
                <w:szCs w:val="20"/>
                <w:u w:val="single"/>
              </w:rPr>
            </w:pPr>
            <w:ins w:id="1427" w:author="Runhua Chen" w:date="2021-05-19T22:46:00Z">
              <w:r w:rsidRPr="009232FD">
                <w:rPr>
                  <w:szCs w:val="20"/>
                  <w:u w:val="single"/>
                </w:rPr>
                <w:t>[mod]: Done</w:t>
              </w:r>
              <w:r>
                <w:rPr>
                  <w:szCs w:val="20"/>
                  <w:u w:val="single"/>
                </w:rPr>
                <w:t xml:space="preserve">. Thanks for the suggestion. </w:t>
              </w:r>
            </w:ins>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DC207B" w:rsidRDefault="00685ADF" w:rsidP="00685ADF">
            <w:pPr>
              <w:pStyle w:val="ListParagraph"/>
              <w:numPr>
                <w:ilvl w:val="0"/>
                <w:numId w:val="94"/>
              </w:numPr>
              <w:snapToGrid w:val="0"/>
              <w:spacing w:line="264" w:lineRule="auto"/>
              <w:rPr>
                <w:ins w:id="1428" w:author="Runhua Chen" w:date="2021-05-20T03:37:00Z"/>
                <w:rFonts w:eastAsia="Malgun Gothic"/>
                <w:szCs w:val="20"/>
                <w:lang w:eastAsia="ko-KR"/>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w:t>
            </w:r>
            <w:proofErr w:type="spellStart"/>
            <w:r>
              <w:rPr>
                <w:rFonts w:ascii="Times New Roman" w:eastAsia="Malgun Gothic" w:hAnsi="Times New Roman" w:cs="Times New Roman"/>
                <w:sz w:val="20"/>
                <w:szCs w:val="20"/>
                <w:lang w:val="en-US" w:eastAsia="ko-KR"/>
              </w:rPr>
              <w:t>SFNed</w:t>
            </w:r>
            <w:proofErr w:type="spellEnd"/>
            <w:r>
              <w:rPr>
                <w:rFonts w:ascii="Times New Roman" w:eastAsia="Malgun Gothic" w:hAnsi="Times New Roman" w:cs="Times New Roman"/>
                <w:sz w:val="20"/>
                <w:szCs w:val="20"/>
                <w:lang w:val="en-US" w:eastAsia="ko-KR"/>
              </w:rPr>
              <w:t xml:space="preserve">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ins w:id="1429" w:author="Runhua Chen" w:date="2021-05-20T03:37:00Z">
              <w:r>
                <w:rPr>
                  <w:rFonts w:eastAsia="Malgun Gothic"/>
                  <w:szCs w:val="20"/>
                  <w:lang w:eastAsia="ko-KR"/>
                </w:rPr>
                <w:t xml:space="preserve">[mod]: </w:t>
              </w:r>
            </w:ins>
            <w:ins w:id="1430" w:author="Runhua Chen" w:date="2021-05-20T03:38:00Z">
              <w:r>
                <w:rPr>
                  <w:rFonts w:eastAsia="Malgun Gothic"/>
                  <w:szCs w:val="20"/>
                  <w:lang w:eastAsia="ko-KR"/>
                </w:rPr>
                <w:t>T</w:t>
              </w:r>
            </w:ins>
            <w:ins w:id="1431" w:author="Runhua Chen" w:date="2021-05-20T03:37:00Z">
              <w:r>
                <w:rPr>
                  <w:rFonts w:eastAsia="Malgun Gothic"/>
                  <w:szCs w:val="20"/>
                  <w:lang w:eastAsia="ko-KR"/>
                </w:rPr>
                <w:t xml:space="preserve">he intention is to cover the case of Rel.15/16 PDCCH transmission scheme. </w:t>
              </w:r>
            </w:ins>
            <w:ins w:id="1432" w:author="Runhua Chen" w:date="2021-05-20T03:38:00Z">
              <w:r>
                <w:rPr>
                  <w:rFonts w:eastAsia="Malgun Gothic"/>
                  <w:szCs w:val="20"/>
                  <w:lang w:eastAsia="ko-KR"/>
                </w:rPr>
                <w:t>Per chairman’s instruction, w</w:t>
              </w:r>
            </w:ins>
            <w:ins w:id="1433" w:author="Runhua Chen" w:date="2021-05-20T03:37:00Z">
              <w:r>
                <w:rPr>
                  <w:rFonts w:eastAsia="Malgun Gothic"/>
                  <w:szCs w:val="20"/>
                  <w:lang w:eastAsia="ko-KR"/>
                </w:rPr>
                <w:t>hether/how Rel.17 PDCCH enhancement is supported</w:t>
              </w:r>
            </w:ins>
            <w:ins w:id="1434" w:author="Runhua Chen" w:date="2021-05-20T03:38:00Z">
              <w:r>
                <w:rPr>
                  <w:rFonts w:eastAsia="Malgun Gothic"/>
                  <w:szCs w:val="20"/>
                  <w:lang w:eastAsia="ko-KR"/>
                </w:rPr>
                <w:t xml:space="preserve"> can be handled in 8.1.2.4. Removed “at least” to be clearer.</w:t>
              </w:r>
            </w:ins>
          </w:p>
          <w:p w14:paraId="0F2CDB2B" w14:textId="77777777" w:rsidR="00685ADF" w:rsidRPr="00E14DE8" w:rsidRDefault="00685ADF" w:rsidP="00092EAC">
            <w:pPr>
              <w:pStyle w:val="ListParagraph"/>
              <w:numPr>
                <w:ilvl w:val="0"/>
                <w:numId w:val="94"/>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2A3861E0" w:rsidR="00685ADF" w:rsidRDefault="00685ADF" w:rsidP="00685ADF">
            <w:pPr>
              <w:pStyle w:val="ListParagraph"/>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 xml:space="preserve">FS: Update of </w:t>
            </w:r>
            <w:del w:id="1435" w:author="SeongWon Go" w:date="2021-05-20T14:35:00Z">
              <w:r w:rsidRPr="000F365A" w:rsidDel="00685ADF">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UL spatial filter/power control assumption for PUCCH, and other channels/RSs.</w:t>
            </w:r>
          </w:p>
          <w:p w14:paraId="7807C643" w14:textId="77777777" w:rsidR="00685ADF" w:rsidRPr="00DC207B" w:rsidRDefault="00685ADF" w:rsidP="00092EAC">
            <w:pPr>
              <w:pStyle w:val="ListParagraph"/>
              <w:numPr>
                <w:ilvl w:val="0"/>
                <w:numId w:val="94"/>
              </w:numPr>
              <w:spacing w:after="0" w:line="264" w:lineRule="auto"/>
              <w:rPr>
                <w:ins w:id="1436" w:author="Runhua Chen" w:date="2021-05-20T03:39:00Z"/>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ListParagraph"/>
              <w:spacing w:after="0" w:line="264" w:lineRule="auto"/>
              <w:ind w:left="760"/>
              <w:rPr>
                <w:rFonts w:eastAsiaTheme="minorEastAsia"/>
                <w:szCs w:val="20"/>
                <w:lang w:eastAsia="zh-CN"/>
              </w:rPr>
            </w:pPr>
            <w:ins w:id="1437" w:author="Runhua Chen" w:date="2021-05-20T03:39:00Z">
              <w:r>
                <w:rPr>
                  <w:rFonts w:ascii="Times New Roman" w:hAnsi="Times New Roman" w:cs="Times New Roman"/>
                  <w:sz w:val="20"/>
                  <w:szCs w:val="20"/>
                  <w:lang w:val="en-US"/>
                </w:rPr>
                <w:t>[mod]: add a bracket to SpCell.</w:t>
              </w:r>
            </w:ins>
          </w:p>
        </w:tc>
      </w:tr>
      <w:tr w:rsidR="00EA03AD" w14:paraId="11D351C2" w14:textId="77777777" w:rsidTr="006907FF">
        <w:trPr>
          <w:ins w:id="1438" w:author="minhyun" w:date="2021-05-20T22:07:00Z"/>
        </w:trPr>
        <w:tc>
          <w:tcPr>
            <w:tcW w:w="1494" w:type="dxa"/>
          </w:tcPr>
          <w:p w14:paraId="5C7D1425" w14:textId="7241487F" w:rsidR="00EA03AD" w:rsidRDefault="00EA03AD" w:rsidP="00EA03AD">
            <w:pPr>
              <w:snapToGrid w:val="0"/>
              <w:spacing w:line="264" w:lineRule="auto"/>
              <w:rPr>
                <w:ins w:id="1439" w:author="minhyun" w:date="2021-05-20T22:07:00Z"/>
                <w:rFonts w:eastAsia="Malgun Gothic"/>
                <w:sz w:val="18"/>
                <w:szCs w:val="18"/>
                <w:lang w:eastAsia="ko-KR"/>
              </w:rPr>
            </w:pPr>
            <w:ins w:id="1440" w:author="minhyun" w:date="2021-05-20T22:07:00Z">
              <w:r>
                <w:rPr>
                  <w:rFonts w:eastAsia="Malgun Gothic" w:hint="eastAsia"/>
                  <w:sz w:val="18"/>
                  <w:szCs w:val="18"/>
                  <w:lang w:eastAsia="ko-KR"/>
                </w:rPr>
                <w:t>E</w:t>
              </w:r>
              <w:r>
                <w:rPr>
                  <w:rFonts w:eastAsia="Malgun Gothic"/>
                  <w:sz w:val="18"/>
                  <w:szCs w:val="18"/>
                  <w:lang w:eastAsia="ko-KR"/>
                </w:rPr>
                <w:t>TRI</w:t>
              </w:r>
            </w:ins>
          </w:p>
        </w:tc>
        <w:tc>
          <w:tcPr>
            <w:tcW w:w="8144" w:type="dxa"/>
          </w:tcPr>
          <w:p w14:paraId="457AC48E" w14:textId="4D872852" w:rsidR="00EA03AD" w:rsidRDefault="00EA03AD" w:rsidP="00EA03AD">
            <w:pPr>
              <w:snapToGrid w:val="0"/>
              <w:spacing w:line="264" w:lineRule="auto"/>
              <w:rPr>
                <w:ins w:id="1441" w:author="minhyun" w:date="2021-05-20T22:07:00Z"/>
                <w:rFonts w:eastAsia="Malgun Gothic"/>
                <w:szCs w:val="20"/>
                <w:lang w:eastAsia="ko-KR"/>
              </w:rPr>
            </w:pPr>
            <w:ins w:id="1442" w:author="minhyun" w:date="2021-05-20T22:07:00Z">
              <w:r>
                <w:rPr>
                  <w:rFonts w:eastAsia="Malgun Gothic" w:hint="eastAsia"/>
                  <w:szCs w:val="20"/>
                  <w:lang w:eastAsia="ko-KR"/>
                </w:rPr>
                <w:t>S</w:t>
              </w:r>
              <w:r>
                <w:rPr>
                  <w:rFonts w:eastAsia="Malgun Gothic"/>
                  <w:szCs w:val="20"/>
                  <w:lang w:eastAsia="ko-KR"/>
                </w:rPr>
                <w:t>upport the latest proposal.</w:t>
              </w:r>
            </w:ins>
          </w:p>
        </w:tc>
      </w:tr>
      <w:tr w:rsidR="0030137C" w14:paraId="0C1A036F" w14:textId="77777777" w:rsidTr="0030137C">
        <w:trPr>
          <w:ins w:id="1443" w:author="Huawei" w:date="2021-05-20T10:56:00Z"/>
        </w:trPr>
        <w:tc>
          <w:tcPr>
            <w:tcW w:w="1494" w:type="dxa"/>
          </w:tcPr>
          <w:p w14:paraId="17A7EF52" w14:textId="15075675" w:rsidR="0030137C" w:rsidRPr="0030137C" w:rsidRDefault="0030137C" w:rsidP="00545AC2">
            <w:pPr>
              <w:snapToGrid w:val="0"/>
              <w:spacing w:line="264" w:lineRule="auto"/>
              <w:rPr>
                <w:ins w:id="1444" w:author="Huawei" w:date="2021-05-20T10:56:00Z"/>
                <w:rFonts w:eastAsiaTheme="minorEastAsia"/>
                <w:sz w:val="18"/>
                <w:szCs w:val="18"/>
                <w:lang w:eastAsia="zh-CN"/>
              </w:rPr>
            </w:pPr>
            <w:ins w:id="1445" w:author="Huawei" w:date="2021-05-20T10:56:00Z">
              <w:r w:rsidRPr="0030137C">
                <w:rPr>
                  <w:rFonts w:eastAsiaTheme="minorEastAsia" w:hint="eastAsia"/>
                  <w:sz w:val="18"/>
                  <w:szCs w:val="18"/>
                  <w:lang w:eastAsia="zh-CN"/>
                </w:rPr>
                <w:t>H</w:t>
              </w:r>
              <w:r w:rsidRPr="0030137C">
                <w:rPr>
                  <w:rFonts w:eastAsiaTheme="minorEastAsia"/>
                  <w:sz w:val="18"/>
                  <w:szCs w:val="18"/>
                  <w:lang w:eastAsia="zh-CN"/>
                </w:rPr>
                <w:t>uawei, HiSilicon (2</w:t>
              </w:r>
              <w:r w:rsidRPr="0030137C">
                <w:rPr>
                  <w:rFonts w:eastAsiaTheme="minorEastAsia"/>
                  <w:sz w:val="18"/>
                  <w:szCs w:val="18"/>
                  <w:vertAlign w:val="superscript"/>
                  <w:lang w:eastAsia="zh-CN"/>
                </w:rPr>
                <w:t>nd</w:t>
              </w:r>
              <w:r w:rsidRPr="0030137C">
                <w:rPr>
                  <w:rFonts w:eastAsiaTheme="minorEastAsia"/>
                  <w:sz w:val="18"/>
                  <w:szCs w:val="18"/>
                  <w:lang w:eastAsia="zh-CN"/>
                </w:rPr>
                <w:t>)</w:t>
              </w:r>
            </w:ins>
          </w:p>
        </w:tc>
        <w:tc>
          <w:tcPr>
            <w:tcW w:w="8144" w:type="dxa"/>
          </w:tcPr>
          <w:p w14:paraId="2094EB77" w14:textId="059F0B5F" w:rsidR="0030137C" w:rsidRPr="0030137C" w:rsidRDefault="0030137C" w:rsidP="00387361">
            <w:pPr>
              <w:snapToGrid w:val="0"/>
              <w:spacing w:line="264" w:lineRule="auto"/>
              <w:rPr>
                <w:ins w:id="1446" w:author="Huawei" w:date="2021-05-20T10:56:00Z"/>
                <w:rFonts w:eastAsiaTheme="minorEastAsia"/>
                <w:sz w:val="18"/>
                <w:szCs w:val="18"/>
                <w:lang w:eastAsia="zh-CN"/>
              </w:rPr>
            </w:pPr>
            <w:ins w:id="1447" w:author="Huawei" w:date="2021-05-20T10:56:00Z">
              <w:r w:rsidRPr="0030137C">
                <w:rPr>
                  <w:rFonts w:eastAsiaTheme="minorEastAsia" w:hint="eastAsia"/>
                  <w:sz w:val="18"/>
                  <w:szCs w:val="18"/>
                  <w:lang w:eastAsia="zh-CN"/>
                </w:rPr>
                <w:t>S</w:t>
              </w:r>
              <w:r w:rsidRPr="0030137C">
                <w:rPr>
                  <w:rFonts w:eastAsiaTheme="minorEastAsia"/>
                  <w:sz w:val="18"/>
                  <w:szCs w:val="18"/>
                  <w:lang w:eastAsia="zh-CN"/>
                </w:rPr>
                <w:t>upport latest</w:t>
              </w:r>
            </w:ins>
            <w:ins w:id="1448" w:author="Huawei" w:date="2021-05-20T10:58:00Z">
              <w:r w:rsidR="00387361">
                <w:rPr>
                  <w:rFonts w:eastAsiaTheme="minorEastAsia"/>
                  <w:sz w:val="18"/>
                  <w:szCs w:val="18"/>
                  <w:lang w:eastAsia="zh-CN"/>
                </w:rPr>
                <w:t xml:space="preserve"> FL</w:t>
              </w:r>
            </w:ins>
            <w:ins w:id="1449" w:author="Huawei" w:date="2021-05-20T10:56:00Z">
              <w:r w:rsidRPr="0030137C">
                <w:rPr>
                  <w:rFonts w:eastAsiaTheme="minorEastAsia"/>
                  <w:sz w:val="18"/>
                  <w:szCs w:val="18"/>
                  <w:lang w:eastAsia="zh-CN"/>
                </w:rPr>
                <w:t xml:space="preserve"> proposal</w:t>
              </w:r>
            </w:ins>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02A5CAB1" w14:textId="77777777" w:rsidR="00481B66" w:rsidRDefault="00481B66" w:rsidP="00125637">
            <w:pPr>
              <w:snapToGrid w:val="0"/>
              <w:spacing w:line="264" w:lineRule="auto"/>
              <w:rPr>
                <w:rFonts w:eastAsia="Malgun Gothic"/>
                <w:szCs w:val="20"/>
                <w:lang w:eastAsia="ko-KR"/>
              </w:rPr>
            </w:pPr>
            <w:r>
              <w:rPr>
                <w:rFonts w:eastAsia="Malgun Gothic"/>
                <w:szCs w:val="20"/>
                <w:lang w:eastAsia="ko-KR"/>
              </w:rPr>
              <w:t xml:space="preserve">For </w:t>
            </w:r>
            <w:proofErr w:type="spellStart"/>
            <w:r>
              <w:rPr>
                <w:rFonts w:eastAsia="Malgun Gothic"/>
                <w:szCs w:val="20"/>
                <w:lang w:eastAsia="ko-KR"/>
              </w:rPr>
              <w:t>mDCI</w:t>
            </w:r>
            <w:proofErr w:type="spellEnd"/>
            <w:r>
              <w:rPr>
                <w:rFonts w:eastAsia="Malgun Gothic"/>
                <w:szCs w:val="20"/>
                <w:lang w:eastAsia="ko-KR"/>
              </w:rPr>
              <w:t>-mTRP,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ListParagraph"/>
              <w:numPr>
                <w:ilvl w:val="1"/>
                <w:numId w:val="49"/>
              </w:numPr>
              <w:spacing w:after="0" w:line="264" w:lineRule="auto"/>
              <w:rPr>
                <w:ins w:id="1450" w:author="ZTE-Bo" w:date="2021-05-20T23:07:00Z"/>
                <w:rFonts w:ascii="Times New Roman" w:hAnsi="Times New Roman" w:cs="Times New Roman"/>
                <w:sz w:val="18"/>
                <w:szCs w:val="20"/>
              </w:rPr>
            </w:pPr>
            <w:ins w:id="1451" w:author="ZTE-Bo" w:date="2021-05-20T23:07:00Z">
              <w:r>
                <w:rPr>
                  <w:rFonts w:ascii="Times New Roman" w:hAnsi="Times New Roman" w:cs="Times New Roman"/>
                  <w:sz w:val="18"/>
                  <w:szCs w:val="20"/>
                </w:rPr>
                <w:t xml:space="preserve">For </w:t>
              </w:r>
              <w:proofErr w:type="spellStart"/>
              <w:r>
                <w:rPr>
                  <w:rFonts w:ascii="Times New Roman" w:hAnsi="Times New Roman" w:cs="Times New Roman"/>
                  <w:sz w:val="18"/>
                  <w:szCs w:val="20"/>
                </w:rPr>
                <w:t>mDCI</w:t>
              </w:r>
              <w:proofErr w:type="spellEnd"/>
              <w:r>
                <w:rPr>
                  <w:rFonts w:ascii="Times New Roman" w:hAnsi="Times New Roman" w:cs="Times New Roman"/>
                  <w:sz w:val="18"/>
                  <w:szCs w:val="20"/>
                </w:rPr>
                <w:t>-mTRP, each of BFD-RS set</w:t>
              </w:r>
            </w:ins>
            <w:ins w:id="1452" w:author="ZTE-Bo" w:date="2021-05-20T23:08:00Z">
              <w:r>
                <w:rPr>
                  <w:rFonts w:ascii="Times New Roman" w:hAnsi="Times New Roman" w:cs="Times New Roman"/>
                  <w:sz w:val="18"/>
                  <w:szCs w:val="20"/>
                </w:rPr>
                <w:t>s</w:t>
              </w:r>
            </w:ins>
            <w:ins w:id="1453" w:author="ZTE-Bo" w:date="2021-05-20T23:07:00Z">
              <w:r>
                <w:rPr>
                  <w:rFonts w:ascii="Times New Roman" w:hAnsi="Times New Roman" w:cs="Times New Roman"/>
                  <w:sz w:val="18"/>
                  <w:szCs w:val="20"/>
                </w:rPr>
                <w:t xml:space="preserve"> is </w:t>
              </w:r>
              <w:proofErr w:type="spellStart"/>
              <w:r>
                <w:rPr>
                  <w:rFonts w:ascii="Times New Roman" w:hAnsi="Times New Roman" w:cs="Times New Roman"/>
                  <w:sz w:val="18"/>
                  <w:szCs w:val="20"/>
                </w:rPr>
                <w:t>assocaited</w:t>
              </w:r>
              <w:proofErr w:type="spellEnd"/>
              <w:r>
                <w:rPr>
                  <w:rFonts w:ascii="Times New Roman" w:hAnsi="Times New Roman" w:cs="Times New Roman"/>
                  <w:sz w:val="18"/>
                  <w:szCs w:val="20"/>
                </w:rPr>
                <w:t xml:space="preserve"> with </w:t>
              </w:r>
            </w:ins>
            <w:ins w:id="1454" w:author="ZTE-Bo" w:date="2021-05-20T23:08:00Z">
              <w:r>
                <w:rPr>
                  <w:rFonts w:ascii="Times New Roman" w:hAnsi="Times New Roman" w:cs="Times New Roman"/>
                  <w:sz w:val="18"/>
                  <w:szCs w:val="20"/>
                </w:rPr>
                <w:t xml:space="preserve">a </w:t>
              </w:r>
            </w:ins>
            <w:proofErr w:type="spellStart"/>
            <w:ins w:id="1455" w:author="ZTE-Bo" w:date="2021-05-20T23:07:00Z">
              <w:r>
                <w:rPr>
                  <w:rFonts w:ascii="Times New Roman" w:hAnsi="Times New Roman" w:cs="Times New Roman"/>
                  <w:sz w:val="18"/>
                  <w:szCs w:val="20"/>
                </w:rPr>
                <w:t>CORESETPoolID</w:t>
              </w:r>
              <w:proofErr w:type="spellEnd"/>
            </w:ins>
          </w:p>
          <w:p w14:paraId="06CA4902"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proofErr w:type="spellStart"/>
            <w:ins w:id="1456" w:author="ZTE-Bo" w:date="2021-05-20T23:08:00Z">
              <w:r>
                <w:rPr>
                  <w:rFonts w:ascii="Times New Roman" w:hAnsi="Times New Roman" w:cs="Times New Roman"/>
                  <w:sz w:val="18"/>
                  <w:szCs w:val="20"/>
                </w:rPr>
                <w:t>sDCI</w:t>
              </w:r>
              <w:proofErr w:type="spellEnd"/>
              <w:r>
                <w:rPr>
                  <w:rFonts w:ascii="Times New Roman" w:hAnsi="Times New Roman" w:cs="Times New Roman"/>
                  <w:sz w:val="18"/>
                  <w:szCs w:val="20"/>
                </w:rPr>
                <w:t>-mTRP</w:t>
              </w:r>
            </w:ins>
            <w:del w:id="1457" w:author="ZTE-Bo" w:date="2021-05-20T23:08:00Z">
              <w:r w:rsidRPr="00643D76" w:rsidDel="00643D76">
                <w:rPr>
                  <w:rFonts w:ascii="Times New Roman" w:hAnsi="Times New Roman" w:cs="Times New Roman"/>
                  <w:sz w:val="18"/>
                  <w:szCs w:val="20"/>
                </w:rPr>
                <w:delText xml:space="preserve">How to associate CORESET(s) with each </w:delText>
              </w:r>
              <w:r w:rsidRPr="00643D76" w:rsidDel="00643D76">
                <w:rPr>
                  <w:rFonts w:ascii="Times New Roman" w:hAnsi="Times New Roman" w:cs="Times New Roman"/>
                  <w:sz w:val="18"/>
                  <w:szCs w:val="20"/>
                  <w:lang w:val="en-US"/>
                </w:rPr>
                <w:delText>BFD-RS set</w:delText>
              </w:r>
            </w:del>
          </w:p>
          <w:p w14:paraId="195F7761"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0F1EC208" w14:textId="77777777" w:rsidR="00481B66" w:rsidRDefault="00481B66" w:rsidP="00481B66">
            <w:pPr>
              <w:snapToGrid w:val="0"/>
              <w:spacing w:line="264" w:lineRule="auto"/>
              <w:rPr>
                <w:ins w:id="1458" w:author="Runhua Chen" w:date="2021-05-20T14:00:00Z"/>
                <w:sz w:val="18"/>
                <w:szCs w:val="20"/>
              </w:rPr>
            </w:pPr>
            <w:r w:rsidRPr="00643D76">
              <w:rPr>
                <w:rFonts w:eastAsia="DengXian"/>
                <w:sz w:val="18"/>
                <w:szCs w:val="20"/>
                <w:lang w:eastAsia="zh-CN"/>
              </w:rPr>
              <w:t xml:space="preserve">The </w:t>
            </w:r>
            <w:r w:rsidRPr="00643D76">
              <w:rPr>
                <w:sz w:val="18"/>
                <w:szCs w:val="20"/>
              </w:rPr>
              <w:t>above applies to SCell [and SpCell]</w:t>
            </w:r>
          </w:p>
          <w:p w14:paraId="2A0669C0" w14:textId="77777777" w:rsidR="005D06FA" w:rsidRDefault="005D06FA" w:rsidP="00481B66">
            <w:pPr>
              <w:snapToGrid w:val="0"/>
              <w:spacing w:line="264" w:lineRule="auto"/>
              <w:rPr>
                <w:ins w:id="1459" w:author="Runhua Chen" w:date="2021-05-20T14:00:00Z"/>
                <w:sz w:val="18"/>
                <w:szCs w:val="20"/>
              </w:rPr>
            </w:pPr>
          </w:p>
          <w:p w14:paraId="357E4827" w14:textId="77777777" w:rsidR="005D06FA" w:rsidRDefault="005D06FA" w:rsidP="005D06FA">
            <w:pPr>
              <w:snapToGrid w:val="0"/>
              <w:spacing w:line="264" w:lineRule="auto"/>
              <w:rPr>
                <w:ins w:id="1460" w:author="Runhua Chen" w:date="2021-05-20T14:00:00Z"/>
                <w:rFonts w:eastAsia="Malgun Gothic"/>
                <w:szCs w:val="20"/>
                <w:lang w:eastAsia="ko-KR"/>
              </w:rPr>
            </w:pPr>
            <w:ins w:id="1461" w:author="Runhua Chen" w:date="2021-05-20T14:00:00Z">
              <w:r>
                <w:rPr>
                  <w:sz w:val="18"/>
                  <w:szCs w:val="20"/>
                </w:rPr>
                <w:t>[</w:t>
              </w:r>
              <w:proofErr w:type="gramStart"/>
              <w:r>
                <w:rPr>
                  <w:sz w:val="18"/>
                  <w:szCs w:val="20"/>
                </w:rPr>
                <w:t>mod</w:t>
              </w:r>
              <w:proofErr w:type="gramEnd"/>
              <w:r>
                <w:rPr>
                  <w:sz w:val="18"/>
                  <w:szCs w:val="20"/>
                </w:rPr>
                <w:t xml:space="preserve">]: </w:t>
              </w:r>
              <w:r>
                <w:rPr>
                  <w:rFonts w:eastAsia="Malgun Gothic"/>
                  <w:szCs w:val="20"/>
                  <w:lang w:eastAsia="ko-KR"/>
                </w:rPr>
                <w:t xml:space="preserve">I think the added bullet belong to section 2.2.3. If it is agreed there then we don’t need to capture it again here? </w:t>
              </w:r>
            </w:ins>
          </w:p>
          <w:p w14:paraId="598625E2" w14:textId="5313B11B" w:rsidR="005D06FA" w:rsidRPr="0030137C" w:rsidRDefault="005D06FA" w:rsidP="00481B66">
            <w:pPr>
              <w:snapToGrid w:val="0"/>
              <w:spacing w:line="264" w:lineRule="auto"/>
              <w:rPr>
                <w:rFonts w:eastAsiaTheme="minorEastAsia"/>
                <w:sz w:val="18"/>
                <w:szCs w:val="18"/>
                <w:lang w:eastAsia="zh-CN"/>
              </w:rPr>
            </w:pPr>
          </w:p>
        </w:tc>
      </w:tr>
      <w:tr w:rsidR="00481B66" w:rsidRPr="0030137C" w14:paraId="541B118C" w14:textId="77777777" w:rsidTr="00481B66">
        <w:tc>
          <w:tcPr>
            <w:tcW w:w="1494" w:type="dxa"/>
          </w:tcPr>
          <w:p w14:paraId="1D7E49E5" w14:textId="2A1995D5" w:rsidR="00481B66" w:rsidRDefault="00481B66" w:rsidP="00125637">
            <w:pPr>
              <w:snapToGrid w:val="0"/>
              <w:spacing w:line="264" w:lineRule="auto"/>
              <w:rPr>
                <w:rFonts w:eastAsia="Malgun Gothic"/>
                <w:sz w:val="18"/>
                <w:szCs w:val="18"/>
                <w:lang w:eastAsia="ko-KR"/>
              </w:rPr>
            </w:pPr>
          </w:p>
        </w:tc>
        <w:tc>
          <w:tcPr>
            <w:tcW w:w="8144" w:type="dxa"/>
          </w:tcPr>
          <w:p w14:paraId="10E59F40" w14:textId="53CFF8C4" w:rsidR="00481B66" w:rsidRDefault="00481B66" w:rsidP="005D06FA">
            <w:pPr>
              <w:snapToGrid w:val="0"/>
              <w:spacing w:line="264" w:lineRule="auto"/>
              <w:rPr>
                <w:rFonts w:eastAsia="Malgun Gothic"/>
                <w:szCs w:val="20"/>
                <w:lang w:eastAsia="ko-KR"/>
              </w:rPr>
            </w:pP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lastRenderedPageBreak/>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rPr>
          <w:ins w:id="1462" w:author="Huawei" w:date="2021-05-20T10:56:00Z"/>
        </w:trPr>
        <w:tc>
          <w:tcPr>
            <w:tcW w:w="1494" w:type="dxa"/>
          </w:tcPr>
          <w:p w14:paraId="0F012ABB" w14:textId="5F18EA86" w:rsidR="0030137C" w:rsidRDefault="0030137C" w:rsidP="00545AC2">
            <w:pPr>
              <w:snapToGrid w:val="0"/>
              <w:spacing w:line="264" w:lineRule="auto"/>
              <w:rPr>
                <w:ins w:id="1463" w:author="Huawei" w:date="2021-05-20T10:56:00Z"/>
                <w:rFonts w:eastAsiaTheme="minorEastAsia"/>
                <w:sz w:val="18"/>
                <w:szCs w:val="18"/>
                <w:lang w:eastAsia="zh-CN"/>
              </w:rPr>
            </w:pPr>
            <w:ins w:id="1464" w:author="Huawei" w:date="2021-05-20T10:56:00Z">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ins>
          </w:p>
        </w:tc>
        <w:tc>
          <w:tcPr>
            <w:tcW w:w="8144" w:type="dxa"/>
          </w:tcPr>
          <w:p w14:paraId="3AD107C6" w14:textId="77777777" w:rsidR="0030137C" w:rsidRDefault="0030137C" w:rsidP="00545AC2">
            <w:pPr>
              <w:snapToGrid w:val="0"/>
              <w:rPr>
                <w:ins w:id="1465" w:author="Huawei" w:date="2021-05-20T10:56:00Z"/>
                <w:rFonts w:eastAsiaTheme="minorEastAsia"/>
                <w:sz w:val="18"/>
                <w:szCs w:val="18"/>
                <w:lang w:eastAsia="zh-CN"/>
              </w:rPr>
            </w:pPr>
            <w:ins w:id="1466" w:author="Huawei" w:date="2021-05-20T10:56:00Z">
              <w:r w:rsidRPr="00EF4FC1">
                <w:rPr>
                  <w:rFonts w:eastAsiaTheme="minorEastAsia" w:hint="eastAsia"/>
                  <w:sz w:val="18"/>
                  <w:szCs w:val="18"/>
                  <w:lang w:eastAsia="zh-CN"/>
                </w:rPr>
                <w:t>F</w:t>
              </w:r>
              <w:r w:rsidRPr="00EF4FC1">
                <w:rPr>
                  <w:rFonts w:eastAsiaTheme="minorEastAsia"/>
                  <w:sz w:val="18"/>
                  <w:szCs w:val="18"/>
                  <w:lang w:eastAsia="zh-CN"/>
                </w:rPr>
                <w:t>ine to support both.</w:t>
              </w:r>
            </w:ins>
          </w:p>
        </w:tc>
      </w:tr>
    </w:tbl>
    <w:p w14:paraId="681ADFF2" w14:textId="6EE34059"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Conditions FFS (e.g. 1 TRP fail without new beam found, or 2 TRPs </w:t>
            </w:r>
            <w:r>
              <w:rPr>
                <w:rFonts w:ascii="Times New Roman" w:hAnsi="Times New Roman"/>
                <w:sz w:val="16"/>
                <w:szCs w:val="16"/>
                <w:lang w:val="en-US"/>
              </w:rPr>
              <w:lastRenderedPageBreak/>
              <w:t>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lastRenderedPageBreak/>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lastRenderedPageBreak/>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1467"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1468" w:author="王 臣玺" w:date="2021-05-17T20:37:00Z"/>
                <w:rFonts w:eastAsiaTheme="minorEastAsia"/>
                <w:szCs w:val="20"/>
                <w:lang w:eastAsia="zh-CN"/>
              </w:rPr>
            </w:pPr>
            <w:proofErr w:type="gramStart"/>
            <w:ins w:id="1469"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305CCA">
            <w:pPr>
              <w:pStyle w:val="ListParagraph"/>
              <w:numPr>
                <w:ilvl w:val="0"/>
                <w:numId w:val="80"/>
              </w:numPr>
              <w:snapToGrid w:val="0"/>
              <w:spacing w:line="264" w:lineRule="auto"/>
              <w:jc w:val="both"/>
              <w:rPr>
                <w:ins w:id="1470" w:author="王 臣玺" w:date="2021-05-17T20:37:00Z"/>
                <w:rFonts w:ascii="Times New Roman" w:eastAsiaTheme="minorEastAsia" w:hAnsi="Times New Roman" w:cs="Times New Roman"/>
                <w:sz w:val="20"/>
                <w:szCs w:val="20"/>
                <w:lang w:eastAsia="zh-CN"/>
              </w:rPr>
            </w:pPr>
            <w:ins w:id="1471"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1472"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w:t>
              </w:r>
              <w:proofErr w:type="spellStart"/>
              <w:r>
                <w:rPr>
                  <w:rFonts w:eastAsiaTheme="minorEastAsia"/>
                  <w:szCs w:val="20"/>
                  <w:lang w:eastAsia="zh-CN"/>
                </w:rPr>
                <w:t>fallback</w:t>
              </w:r>
              <w:proofErr w:type="spellEnd"/>
              <w:r>
                <w:rPr>
                  <w:rFonts w:eastAsiaTheme="minorEastAsia"/>
                  <w:szCs w:val="20"/>
                  <w:lang w:eastAsia="zh-CN"/>
                </w:rPr>
                <w:t xml:space="preserve">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w:t>
              </w:r>
              <w:r w:rsidRPr="00C00FFF">
                <w:rPr>
                  <w:rFonts w:eastAsiaTheme="minorEastAsia"/>
                  <w:szCs w:val="20"/>
                  <w:lang w:eastAsia="zh-CN"/>
                </w:rPr>
                <w:lastRenderedPageBreak/>
                <w:t xml:space="preserve">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w:t>
              </w:r>
              <w:proofErr w:type="spellStart"/>
              <w:r>
                <w:rPr>
                  <w:rFonts w:eastAsiaTheme="minorEastAsia"/>
                  <w:szCs w:val="20"/>
                  <w:lang w:eastAsia="zh-CN"/>
                </w:rPr>
                <w:t>fallback</w:t>
              </w:r>
              <w:proofErr w:type="spellEnd"/>
              <w:r>
                <w:rPr>
                  <w:rFonts w:eastAsiaTheme="minorEastAsia"/>
                  <w:szCs w:val="20"/>
                  <w:lang w:eastAsia="zh-CN"/>
                </w:rPr>
                <w:t xml:space="preserve">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1740E4D9"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1473"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ins w:id="1474" w:author="Runhua Chen" w:date="2021-05-19T22:48:00Z">
              <w:r w:rsidR="004511CC">
                <w:rPr>
                  <w:color w:val="00B050"/>
                  <w:sz w:val="16"/>
                  <w:szCs w:val="16"/>
                </w:rPr>
                <w:t xml:space="preserve">, </w:t>
              </w:r>
              <w:proofErr w:type="spellStart"/>
              <w:r w:rsidR="004511CC">
                <w:rPr>
                  <w:color w:val="00B050"/>
                  <w:sz w:val="16"/>
                  <w:szCs w:val="16"/>
                </w:rPr>
                <w:t>Mediatek</w:t>
              </w:r>
            </w:ins>
            <w:proofErr w:type="spellEnd"/>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1475"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1476"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2DA02BC" w:rsidR="00FD3804" w:rsidRDefault="00FD3804" w:rsidP="00C06111">
            <w:pPr>
              <w:snapToGrid w:val="0"/>
              <w:rPr>
                <w:sz w:val="16"/>
                <w:szCs w:val="16"/>
              </w:rPr>
            </w:pPr>
            <w:r>
              <w:rPr>
                <w:sz w:val="16"/>
                <w:szCs w:val="16"/>
              </w:rPr>
              <w:t>Support: Spreadtrum, MediaTek, LGE</w:t>
            </w:r>
            <w:ins w:id="1477"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ins w:id="1478" w:author="Runhua Chen" w:date="2021-05-19T22:48:00Z">
              <w:r w:rsidR="004511CC">
                <w:rPr>
                  <w:color w:val="00B050"/>
                  <w:sz w:val="16"/>
                  <w:szCs w:val="16"/>
                </w:rPr>
                <w:t>, Qualcomm</w:t>
              </w:r>
            </w:ins>
            <w:ins w:id="1479" w:author="Runhua Chen" w:date="2021-05-19T22:49:00Z">
              <w:r w:rsidR="004511CC">
                <w:rPr>
                  <w:color w:val="00B050"/>
                  <w:sz w:val="16"/>
                  <w:szCs w:val="16"/>
                </w:rPr>
                <w:t>, DOCOMO</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00A79CD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1480" w:author="Yushu Zhang" w:date="2021-05-17T10:09:00Z">
              <w:r w:rsidR="000F617B">
                <w:rPr>
                  <w:sz w:val="16"/>
                  <w:szCs w:val="16"/>
                </w:rPr>
                <w:t>Apple</w:t>
              </w:r>
            </w:ins>
            <w:ins w:id="1481" w:author="Runhua Chen" w:date="2021-05-19T22:49:00Z">
              <w:r w:rsidR="004511CC">
                <w:rPr>
                  <w:sz w:val="16"/>
                  <w:szCs w:val="16"/>
                </w:rPr>
                <w:t>, DOCOMO</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1482"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ins w:id="1483" w:author="Runhua Chen" w:date="2021-05-19T22:48:00Z">
              <w:r w:rsidR="004511CC">
                <w:rPr>
                  <w:sz w:val="16"/>
                  <w:szCs w:val="16"/>
                </w:rPr>
                <w:t>, Qualcomm, Ericsson</w:t>
              </w:r>
            </w:ins>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282934">
      <w:pPr>
        <w:pStyle w:val="0Maintext"/>
        <w:numPr>
          <w:ilvl w:val="0"/>
          <w:numId w:val="91"/>
        </w:numPr>
      </w:pPr>
      <w:r>
        <w:t>For simultaneous reception of channels/RS with different QCL-typeD assumption, adopt the following enhancement</w:t>
      </w:r>
      <w:r w:rsidR="00BB35C3">
        <w:t xml:space="preserve"> in Rel.17</w:t>
      </w:r>
      <w:r>
        <w:t>:</w:t>
      </w:r>
    </w:p>
    <w:p w14:paraId="6CDE0576" w14:textId="34A23158" w:rsidR="00282934" w:rsidRPr="00BB35C3" w:rsidRDefault="00282934" w:rsidP="00282934">
      <w:pPr>
        <w:pStyle w:val="0Maintext"/>
        <w:numPr>
          <w:ilvl w:val="1"/>
          <w:numId w:val="91"/>
        </w:numPr>
        <w:rPr>
          <w:rStyle w:val="Strong"/>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-TypeD properties</w:t>
      </w:r>
    </w:p>
    <w:p w14:paraId="5015206F" w14:textId="6F4A0875" w:rsidR="00BB35C3" w:rsidRDefault="00BB35C3" w:rsidP="00282934">
      <w:pPr>
        <w:pStyle w:val="0Maintext"/>
        <w:numPr>
          <w:ilvl w:val="1"/>
          <w:numId w:val="91"/>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BB35C3">
      <w:pPr>
        <w:pStyle w:val="0Maintext"/>
        <w:numPr>
          <w:ilvl w:val="2"/>
          <w:numId w:val="91"/>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BB35C3">
      <w:pPr>
        <w:pStyle w:val="0Maintext"/>
        <w:numPr>
          <w:ilvl w:val="2"/>
          <w:numId w:val="91"/>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ins w:id="1484" w:author="Runhua Chen" w:date="2021-05-20T12:00:00Z">
        <w:r w:rsidR="00481B66">
          <w:rPr>
            <w:rStyle w:val="Strong"/>
            <w:rFonts w:ascii="Times New Roman" w:eastAsia="Malgun Gothic" w:hAnsi="Times New Roman" w:cs="Times New Roman"/>
            <w:b w:val="0"/>
            <w:bCs w:val="0"/>
            <w:color w:val="auto"/>
            <w:kern w:val="0"/>
            <w:szCs w:val="20"/>
            <w:lang w:eastAsia="en-US"/>
          </w:rPr>
          <w:t xml:space="preserve">PDSCH+CSI-RS, </w:t>
        </w:r>
      </w:ins>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BB35C3">
      <w:pPr>
        <w:pStyle w:val="0Maintext"/>
        <w:numPr>
          <w:ilvl w:val="1"/>
          <w:numId w:val="91"/>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lastRenderedPageBreak/>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lastRenderedPageBreak/>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rPr>
          <w:ins w:id="1485" w:author="Runhua Chen" w:date="2021-05-19T23:01:00Z"/>
        </w:trPr>
        <w:tc>
          <w:tcPr>
            <w:tcW w:w="1494" w:type="dxa"/>
          </w:tcPr>
          <w:p w14:paraId="244AD8B7" w14:textId="67014B18" w:rsidR="00282934" w:rsidRDefault="00282934" w:rsidP="001137F6">
            <w:pPr>
              <w:snapToGrid w:val="0"/>
              <w:spacing w:line="264" w:lineRule="auto"/>
              <w:rPr>
                <w:ins w:id="1486" w:author="Runhua Chen" w:date="2021-05-19T23:01:00Z"/>
                <w:szCs w:val="20"/>
              </w:rPr>
            </w:pPr>
            <w:ins w:id="1487" w:author="Runhua Chen" w:date="2021-05-19T23:01:00Z">
              <w:r>
                <w:rPr>
                  <w:szCs w:val="20"/>
                </w:rPr>
                <w:t>Mod</w:t>
              </w:r>
            </w:ins>
          </w:p>
        </w:tc>
        <w:tc>
          <w:tcPr>
            <w:tcW w:w="8278" w:type="dxa"/>
          </w:tcPr>
          <w:p w14:paraId="6668B793" w14:textId="2F3BED74" w:rsidR="00282934" w:rsidRDefault="00282934" w:rsidP="001137F6">
            <w:pPr>
              <w:snapToGrid w:val="0"/>
              <w:jc w:val="both"/>
              <w:rPr>
                <w:ins w:id="1488" w:author="Runhua Chen" w:date="2021-05-19T23:01:00Z"/>
                <w:szCs w:val="20"/>
              </w:rPr>
            </w:pPr>
            <w:ins w:id="1489" w:author="Runhua Chen" w:date="2021-05-19T23:01:00Z">
              <w:r>
                <w:rPr>
                  <w:szCs w:val="20"/>
                </w:rPr>
                <w:t xml:space="preserve">Added proposal </w:t>
              </w:r>
            </w:ins>
            <w:ins w:id="1490" w:author="Runhua Chen" w:date="2021-05-19T23:12:00Z">
              <w:r w:rsidR="00B3555A">
                <w:rPr>
                  <w:szCs w:val="20"/>
                </w:rPr>
                <w:t xml:space="preserve">3.1.1 </w:t>
              </w:r>
            </w:ins>
            <w:ins w:id="1491" w:author="Runhua Chen" w:date="2021-05-19T23:01:00Z">
              <w:r>
                <w:rPr>
                  <w:szCs w:val="20"/>
                </w:rPr>
                <w:t>based on company inputs</w:t>
              </w:r>
            </w:ins>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rPr>
          <w:ins w:id="1492" w:author="Huawei" w:date="2021-05-20T10:57:00Z"/>
        </w:trPr>
        <w:tc>
          <w:tcPr>
            <w:tcW w:w="1494" w:type="dxa"/>
          </w:tcPr>
          <w:p w14:paraId="547B3276" w14:textId="359BC197" w:rsidR="0030137C" w:rsidRDefault="0030137C" w:rsidP="0030137C">
            <w:pPr>
              <w:snapToGrid w:val="0"/>
              <w:spacing w:line="264" w:lineRule="auto"/>
              <w:rPr>
                <w:ins w:id="1493" w:author="Huawei" w:date="2021-05-20T10:57:00Z"/>
                <w:rFonts w:eastAsiaTheme="minorEastAsia"/>
                <w:szCs w:val="20"/>
                <w:lang w:eastAsia="zh-CN"/>
              </w:rPr>
            </w:pPr>
            <w:ins w:id="1494" w:author="Huawei" w:date="2021-05-20T10:57:00Z">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ins>
          </w:p>
        </w:tc>
        <w:tc>
          <w:tcPr>
            <w:tcW w:w="8278" w:type="dxa"/>
          </w:tcPr>
          <w:p w14:paraId="4C14FA33" w14:textId="77777777" w:rsidR="0030137C" w:rsidRDefault="0030137C" w:rsidP="0030137C">
            <w:pPr>
              <w:snapToGrid w:val="0"/>
              <w:jc w:val="both"/>
              <w:rPr>
                <w:ins w:id="1495" w:author="Runhua Chen" w:date="2021-05-20T12:12:00Z"/>
                <w:rFonts w:eastAsiaTheme="minorEastAsia"/>
                <w:szCs w:val="20"/>
                <w:lang w:eastAsia="zh-CN"/>
              </w:rPr>
            </w:pPr>
            <w:ins w:id="1496" w:author="Huawei" w:date="2021-05-20T10:57:00Z">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ins>
          </w:p>
          <w:p w14:paraId="5BCF4773" w14:textId="77777777" w:rsidR="00A955EE" w:rsidRDefault="00A955EE" w:rsidP="0030137C">
            <w:pPr>
              <w:snapToGrid w:val="0"/>
              <w:jc w:val="both"/>
              <w:rPr>
                <w:ins w:id="1497" w:author="Runhua Chen" w:date="2021-05-20T12:12:00Z"/>
                <w:rFonts w:eastAsiaTheme="minorEastAsia"/>
                <w:szCs w:val="20"/>
                <w:lang w:eastAsia="zh-CN"/>
              </w:rPr>
            </w:pPr>
          </w:p>
          <w:p w14:paraId="71A94A29" w14:textId="77777777" w:rsidR="00A955EE" w:rsidRDefault="00A955EE" w:rsidP="0030137C">
            <w:pPr>
              <w:snapToGrid w:val="0"/>
              <w:jc w:val="both"/>
              <w:rPr>
                <w:ins w:id="1498" w:author="Runhua Chen" w:date="2021-05-20T12:12:00Z"/>
                <w:rFonts w:eastAsiaTheme="minorEastAsia"/>
                <w:szCs w:val="20"/>
                <w:lang w:eastAsia="zh-CN"/>
              </w:rPr>
            </w:pPr>
            <w:ins w:id="1499" w:author="Runhua Chen" w:date="2021-05-20T12:12:00Z">
              <w:r>
                <w:rPr>
                  <w:rFonts w:eastAsiaTheme="minorEastAsia"/>
                  <w:szCs w:val="20"/>
                  <w:lang w:eastAsia="zh-CN"/>
                </w:rPr>
                <w:t xml:space="preserve">[mod]: we can discuss whether it should be handled in AI 8.1.2.1. </w:t>
              </w:r>
            </w:ins>
          </w:p>
          <w:p w14:paraId="154BB5DB" w14:textId="73E6A087" w:rsidR="00A955EE" w:rsidRDefault="00A955EE" w:rsidP="0030137C">
            <w:pPr>
              <w:snapToGrid w:val="0"/>
              <w:jc w:val="both"/>
              <w:rPr>
                <w:ins w:id="1500" w:author="Huawei" w:date="2021-05-20T10:57:00Z"/>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rPr>
          <w:ins w:id="1501" w:author="Runhua Chen" w:date="2021-05-20T12:00:00Z"/>
        </w:trPr>
        <w:tc>
          <w:tcPr>
            <w:tcW w:w="1494" w:type="dxa"/>
          </w:tcPr>
          <w:p w14:paraId="79903D12" w14:textId="71658321" w:rsidR="00481B66" w:rsidRDefault="00481B66" w:rsidP="00125637">
            <w:pPr>
              <w:snapToGrid w:val="0"/>
              <w:spacing w:line="264" w:lineRule="auto"/>
              <w:rPr>
                <w:ins w:id="1502" w:author="Runhua Chen" w:date="2021-05-20T12:00:00Z"/>
                <w:rFonts w:eastAsiaTheme="minorEastAsia"/>
                <w:szCs w:val="20"/>
                <w:lang w:eastAsia="zh-CN"/>
              </w:rPr>
            </w:pPr>
            <w:ins w:id="1503" w:author="Runhua Chen" w:date="2021-05-20T12:00:00Z">
              <w:r>
                <w:rPr>
                  <w:rFonts w:eastAsiaTheme="minorEastAsia"/>
                  <w:szCs w:val="20"/>
                  <w:lang w:eastAsia="zh-CN"/>
                </w:rPr>
                <w:t>Mod</w:t>
              </w:r>
            </w:ins>
          </w:p>
        </w:tc>
        <w:tc>
          <w:tcPr>
            <w:tcW w:w="8278" w:type="dxa"/>
          </w:tcPr>
          <w:p w14:paraId="2D83C869" w14:textId="5E648BE3" w:rsidR="00481B66" w:rsidRDefault="00481B66" w:rsidP="00125637">
            <w:pPr>
              <w:snapToGrid w:val="0"/>
              <w:jc w:val="both"/>
              <w:rPr>
                <w:ins w:id="1504" w:author="Runhua Chen" w:date="2021-05-20T12:00:00Z"/>
                <w:rFonts w:eastAsiaTheme="minorEastAsia"/>
                <w:szCs w:val="20"/>
                <w:lang w:eastAsia="zh-CN"/>
              </w:rPr>
            </w:pPr>
            <w:ins w:id="1505" w:author="Runhua Chen" w:date="2021-05-20T12:00:00Z">
              <w:r>
                <w:rPr>
                  <w:rFonts w:eastAsiaTheme="minorEastAsia"/>
                  <w:szCs w:val="20"/>
                  <w:lang w:eastAsia="zh-CN"/>
                </w:rPr>
                <w:t xml:space="preserve">Added PDSCH+CSI-RS. </w:t>
              </w:r>
            </w:ins>
          </w:p>
        </w:tc>
      </w:tr>
      <w:tr w:rsidR="00C47FC4" w14:paraId="22CA1CF4" w14:textId="77777777" w:rsidTr="00481B66">
        <w:trPr>
          <w:ins w:id="1506" w:author="Yan Zhou" w:date="2021-05-20T11:35:00Z"/>
        </w:trPr>
        <w:tc>
          <w:tcPr>
            <w:tcW w:w="1494" w:type="dxa"/>
          </w:tcPr>
          <w:p w14:paraId="2032747A" w14:textId="54EBB425" w:rsidR="00C47FC4" w:rsidRDefault="00C47FC4" w:rsidP="00125637">
            <w:pPr>
              <w:snapToGrid w:val="0"/>
              <w:spacing w:line="264" w:lineRule="auto"/>
              <w:rPr>
                <w:ins w:id="1507" w:author="Yan Zhou" w:date="2021-05-20T11:35:00Z"/>
                <w:rFonts w:eastAsiaTheme="minorEastAsia"/>
                <w:szCs w:val="20"/>
                <w:lang w:eastAsia="zh-CN"/>
              </w:rPr>
            </w:pPr>
            <w:ins w:id="1508" w:author="Yan Zhou" w:date="2021-05-20T11:35:00Z">
              <w:r>
                <w:rPr>
                  <w:rFonts w:eastAsiaTheme="minorEastAsia"/>
                  <w:szCs w:val="20"/>
                  <w:lang w:eastAsia="zh-CN"/>
                </w:rPr>
                <w:t>Qualcomm</w:t>
              </w:r>
            </w:ins>
          </w:p>
        </w:tc>
        <w:tc>
          <w:tcPr>
            <w:tcW w:w="8278" w:type="dxa"/>
          </w:tcPr>
          <w:p w14:paraId="4AAB257E" w14:textId="5096EEC4" w:rsidR="00C47FC4" w:rsidRDefault="00C47FC4" w:rsidP="00125637">
            <w:pPr>
              <w:snapToGrid w:val="0"/>
              <w:jc w:val="both"/>
              <w:rPr>
                <w:ins w:id="1509" w:author="Yan Zhou" w:date="2021-05-20T11:35:00Z"/>
                <w:rFonts w:eastAsiaTheme="minorEastAsia"/>
                <w:szCs w:val="20"/>
                <w:lang w:eastAsia="zh-CN"/>
              </w:rPr>
            </w:pPr>
            <w:ins w:id="1510" w:author="Yan Zhou" w:date="2021-05-20T11:35:00Z">
              <w:r>
                <w:rPr>
                  <w:rFonts w:eastAsiaTheme="minorEastAsia"/>
                  <w:szCs w:val="20"/>
                  <w:lang w:eastAsia="zh-CN"/>
                </w:rPr>
                <w:t>Support FL’s latest proposal</w:t>
              </w:r>
            </w:ins>
          </w:p>
        </w:tc>
      </w:tr>
    </w:tbl>
    <w:p w14:paraId="335CE6C2" w14:textId="77777777" w:rsidR="00622C50" w:rsidRDefault="00622C50" w:rsidP="00A62A1B">
      <w:pPr>
        <w:snapToGrid w:val="0"/>
        <w:ind w:left="1440"/>
        <w:jc w:val="both"/>
        <w:rPr>
          <w:szCs w:val="20"/>
        </w:rPr>
      </w:pPr>
    </w:p>
    <w:p w14:paraId="2C105793" w14:textId="7F54D7FB" w:rsidR="00415A7E" w:rsidDel="00282934" w:rsidRDefault="00415A7E" w:rsidP="00415A7E">
      <w:pPr>
        <w:pStyle w:val="0Maintext"/>
        <w:ind w:firstLine="90"/>
        <w:rPr>
          <w:del w:id="1511" w:author="Runhua Chen" w:date="2021-05-19T23:03:00Z"/>
        </w:rPr>
      </w:pPr>
      <w:del w:id="1512" w:author="Runhua Chen" w:date="2021-05-19T23:03:00Z">
        <w:r w:rsidRPr="00622C50" w:rsidDel="00282934">
          <w:rPr>
            <w:highlight w:val="yellow"/>
          </w:rPr>
          <w:delText>Offline proposal:</w:delText>
        </w:r>
        <w:r w:rsidDel="00282934">
          <w:delText xml:space="preserve"> </w:delText>
        </w:r>
      </w:del>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6" w:author="Yuk, Youngsoo (Nokia - KR/Seoul)" w:date="2021-05-19T23:55:00Z" w:initials="YY(-K">
    <w:p w14:paraId="7EFC0075" w14:textId="77777777" w:rsidR="00125637" w:rsidRDefault="00125637" w:rsidP="00D503AC">
      <w:pPr>
        <w:pStyle w:val="CommentText"/>
      </w:pPr>
      <w:r>
        <w:rPr>
          <w:rStyle w:val="CommentReference"/>
        </w:rPr>
        <w:annotationRef/>
      </w:r>
      <w:r>
        <w:t>Nokia:</w:t>
      </w:r>
    </w:p>
    <w:p w14:paraId="24AA81BD" w14:textId="77777777" w:rsidR="00125637" w:rsidRDefault="00125637"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125637" w:rsidRDefault="00125637">
      <w:pPr>
        <w:pStyle w:val="CommentText"/>
      </w:pPr>
    </w:p>
  </w:comment>
  <w:comment w:id="1042" w:author="SeongWon Go" w:date="2021-05-20T14:46:00Z" w:initials="SWG">
    <w:p w14:paraId="671B5A60" w14:textId="631956B2" w:rsidR="00125637" w:rsidRPr="00554700" w:rsidRDefault="00125637">
      <w:pPr>
        <w:pStyle w:val="CommentText"/>
        <w:rPr>
          <w:rFonts w:eastAsia="Malgun Gothic"/>
          <w:lang w:eastAsia="ko-KR"/>
        </w:rPr>
      </w:pPr>
      <w:r>
        <w:rPr>
          <w:rStyle w:val="CommentReference"/>
        </w:rPr>
        <w:annotationRef/>
      </w:r>
      <w:r>
        <w:rPr>
          <w:rFonts w:eastAsia="Malgun Gothic"/>
          <w:lang w:eastAsia="ko-KR"/>
        </w:rPr>
        <w:t>D</w:t>
      </w:r>
      <w:r>
        <w:rPr>
          <w:rFonts w:eastAsia="Malgun Gothic" w:hint="eastAsia"/>
          <w:lang w:eastAsia="ko-KR"/>
        </w:rPr>
        <w:t xml:space="preserve">ouble </w:t>
      </w:r>
      <w:r>
        <w:rPr>
          <w:rFonts w:eastAsia="Malgun Gothic"/>
          <w:lang w:eastAsia="ko-KR"/>
        </w:rPr>
        <w:t>counted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8C2C89" w15:done="0"/>
  <w15:commentEx w15:paraId="671B5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C2C89" w16cid:durableId="24502403"/>
  <w16cid:commentId w16cid:paraId="671B5A60" w16cid:durableId="2450E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97380" w14:textId="77777777" w:rsidR="00E02AD6" w:rsidRDefault="00E02AD6" w:rsidP="005A0FB0">
      <w:r>
        <w:separator/>
      </w:r>
    </w:p>
  </w:endnote>
  <w:endnote w:type="continuationSeparator" w:id="0">
    <w:p w14:paraId="4A0021FE" w14:textId="77777777" w:rsidR="00E02AD6" w:rsidRDefault="00E02AD6"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DengXian">
    <w:altName w:val="等线"/>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5B8A4" w14:textId="77777777" w:rsidR="00E02AD6" w:rsidRDefault="00E02AD6" w:rsidP="005A0FB0">
      <w:r>
        <w:separator/>
      </w:r>
    </w:p>
  </w:footnote>
  <w:footnote w:type="continuationSeparator" w:id="0">
    <w:p w14:paraId="79C4A716" w14:textId="77777777" w:rsidR="00E02AD6" w:rsidRDefault="00E02AD6"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2">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3">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2">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7">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3">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B977CE4"/>
    <w:multiLevelType w:val="multilevel"/>
    <w:tmpl w:val="BA7A7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F866D36"/>
    <w:multiLevelType w:val="hybridMultilevel"/>
    <w:tmpl w:val="0A26CF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2">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8">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1">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4">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8"/>
  </w:num>
  <w:num w:numId="6">
    <w:abstractNumId w:val="41"/>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3"/>
  </w:num>
  <w:num w:numId="13">
    <w:abstractNumId w:val="30"/>
  </w:num>
  <w:num w:numId="14">
    <w:abstractNumId w:val="93"/>
  </w:num>
  <w:num w:numId="15">
    <w:abstractNumId w:val="51"/>
  </w:num>
  <w:num w:numId="16">
    <w:abstractNumId w:val="1"/>
  </w:num>
  <w:num w:numId="17">
    <w:abstractNumId w:val="87"/>
  </w:num>
  <w:num w:numId="18">
    <w:abstractNumId w:val="24"/>
  </w:num>
  <w:num w:numId="19">
    <w:abstractNumId w:val="26"/>
  </w:num>
  <w:num w:numId="20">
    <w:abstractNumId w:val="38"/>
  </w:num>
  <w:num w:numId="21">
    <w:abstractNumId w:val="64"/>
  </w:num>
  <w:num w:numId="22">
    <w:abstractNumId w:val="62"/>
  </w:num>
  <w:num w:numId="23">
    <w:abstractNumId w:val="36"/>
  </w:num>
  <w:num w:numId="24">
    <w:abstractNumId w:val="94"/>
  </w:num>
  <w:num w:numId="25">
    <w:abstractNumId w:val="33"/>
  </w:num>
  <w:num w:numId="26">
    <w:abstractNumId w:val="63"/>
  </w:num>
  <w:num w:numId="27">
    <w:abstractNumId w:val="81"/>
  </w:num>
  <w:num w:numId="28">
    <w:abstractNumId w:val="91"/>
  </w:num>
  <w:num w:numId="29">
    <w:abstractNumId w:val="46"/>
  </w:num>
  <w:num w:numId="30">
    <w:abstractNumId w:val="8"/>
  </w:num>
  <w:num w:numId="31">
    <w:abstractNumId w:val="89"/>
  </w:num>
  <w:num w:numId="32">
    <w:abstractNumId w:val="60"/>
  </w:num>
  <w:num w:numId="33">
    <w:abstractNumId w:val="6"/>
  </w:num>
  <w:num w:numId="34">
    <w:abstractNumId w:val="28"/>
  </w:num>
  <w:num w:numId="35">
    <w:abstractNumId w:val="78"/>
  </w:num>
  <w:num w:numId="36">
    <w:abstractNumId w:val="47"/>
  </w:num>
  <w:num w:numId="37">
    <w:abstractNumId w:val="25"/>
  </w:num>
  <w:num w:numId="38">
    <w:abstractNumId w:val="53"/>
  </w:num>
  <w:num w:numId="39">
    <w:abstractNumId w:val="37"/>
  </w:num>
  <w:num w:numId="40">
    <w:abstractNumId w:val="39"/>
  </w:num>
  <w:num w:numId="41">
    <w:abstractNumId w:val="15"/>
  </w:num>
  <w:num w:numId="42">
    <w:abstractNumId w:val="10"/>
  </w:num>
  <w:num w:numId="43">
    <w:abstractNumId w:val="84"/>
  </w:num>
  <w:num w:numId="44">
    <w:abstractNumId w:val="27"/>
  </w:num>
  <w:num w:numId="45">
    <w:abstractNumId w:val="31"/>
  </w:num>
  <w:num w:numId="46">
    <w:abstractNumId w:val="61"/>
  </w:num>
  <w:num w:numId="47">
    <w:abstractNumId w:val="14"/>
  </w:num>
  <w:num w:numId="48">
    <w:abstractNumId w:val="23"/>
  </w:num>
  <w:num w:numId="49">
    <w:abstractNumId w:val="82"/>
  </w:num>
  <w:num w:numId="50">
    <w:abstractNumId w:val="68"/>
  </w:num>
  <w:num w:numId="51">
    <w:abstractNumId w:val="19"/>
  </w:num>
  <w:num w:numId="52">
    <w:abstractNumId w:val="34"/>
  </w:num>
  <w:num w:numId="53">
    <w:abstractNumId w:val="66"/>
  </w:num>
  <w:num w:numId="54">
    <w:abstractNumId w:val="44"/>
  </w:num>
  <w:num w:numId="55">
    <w:abstractNumId w:val="65"/>
  </w:num>
  <w:num w:numId="56">
    <w:abstractNumId w:val="12"/>
  </w:num>
  <w:num w:numId="57">
    <w:abstractNumId w:val="79"/>
  </w:num>
  <w:num w:numId="58">
    <w:abstractNumId w:val="2"/>
  </w:num>
  <w:num w:numId="59">
    <w:abstractNumId w:val="29"/>
  </w:num>
  <w:num w:numId="60">
    <w:abstractNumId w:val="67"/>
  </w:num>
  <w:num w:numId="61">
    <w:abstractNumId w:val="49"/>
  </w:num>
  <w:num w:numId="62">
    <w:abstractNumId w:val="74"/>
  </w:num>
  <w:num w:numId="63">
    <w:abstractNumId w:val="42"/>
  </w:num>
  <w:num w:numId="64">
    <w:abstractNumId w:val="50"/>
  </w:num>
  <w:num w:numId="65">
    <w:abstractNumId w:val="22"/>
  </w:num>
  <w:num w:numId="66">
    <w:abstractNumId w:val="40"/>
  </w:num>
  <w:num w:numId="67">
    <w:abstractNumId w:val="43"/>
  </w:num>
  <w:num w:numId="68">
    <w:abstractNumId w:val="35"/>
  </w:num>
  <w:num w:numId="69">
    <w:abstractNumId w:val="48"/>
  </w:num>
  <w:num w:numId="70">
    <w:abstractNumId w:val="70"/>
  </w:num>
  <w:num w:numId="71">
    <w:abstractNumId w:val="85"/>
  </w:num>
  <w:num w:numId="72">
    <w:abstractNumId w:val="16"/>
  </w:num>
  <w:num w:numId="73">
    <w:abstractNumId w:val="59"/>
  </w:num>
  <w:num w:numId="74">
    <w:abstractNumId w:val="55"/>
  </w:num>
  <w:num w:numId="75">
    <w:abstractNumId w:val="11"/>
  </w:num>
  <w:num w:numId="76">
    <w:abstractNumId w:val="77"/>
  </w:num>
  <w:num w:numId="77">
    <w:abstractNumId w:val="72"/>
  </w:num>
  <w:num w:numId="78">
    <w:abstractNumId w:val="13"/>
  </w:num>
  <w:num w:numId="79">
    <w:abstractNumId w:val="9"/>
  </w:num>
  <w:num w:numId="80">
    <w:abstractNumId w:val="69"/>
  </w:num>
  <w:num w:numId="81">
    <w:abstractNumId w:val="57"/>
  </w:num>
  <w:num w:numId="82">
    <w:abstractNumId w:val="4"/>
  </w:num>
  <w:num w:numId="83">
    <w:abstractNumId w:val="76"/>
  </w:num>
  <w:num w:numId="84">
    <w:abstractNumId w:val="80"/>
  </w:num>
  <w:num w:numId="85">
    <w:abstractNumId w:val="17"/>
  </w:num>
  <w:num w:numId="86">
    <w:abstractNumId w:val="21"/>
  </w:num>
  <w:num w:numId="87">
    <w:abstractNumId w:val="58"/>
  </w:num>
  <w:num w:numId="88">
    <w:abstractNumId w:val="0"/>
  </w:num>
  <w:num w:numId="89">
    <w:abstractNumId w:val="92"/>
  </w:num>
  <w:num w:numId="90">
    <w:abstractNumId w:val="18"/>
  </w:num>
  <w:num w:numId="91">
    <w:abstractNumId w:val="5"/>
  </w:num>
  <w:num w:numId="92">
    <w:abstractNumId w:val="45"/>
  </w:num>
  <w:num w:numId="93">
    <w:abstractNumId w:val="71"/>
  </w:num>
  <w:num w:numId="94">
    <w:abstractNumId w:val="90"/>
  </w:num>
  <w:num w:numId="95">
    <w:abstractNumId w:val="20"/>
  </w:num>
  <w:num w:numId="96">
    <w:abstractNumId w:val="75"/>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minhyun">
    <w15:presenceInfo w15:providerId="Windows Live" w15:userId="c5c568f3f4d7532e"/>
  </w15:person>
  <w15:person w15:author="王 臣玺">
    <w15:presenceInfo w15:providerId="Windows Live" w15:userId="c7b969c9fd87caca"/>
  </w15:person>
  <w15:person w15:author="SeongWon Go">
    <w15:presenceInfo w15:providerId="None" w15:userId="SeongWon Go"/>
  </w15:person>
  <w15:person w15:author="Yan Zhou">
    <w15:presenceInfo w15:providerId="AD" w15:userId="S::yanzhou@qti.qualcomm.com::b34e7faa-9289-4c9b-82d4-a6f73ea0bb68"/>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Convida Wireless">
    <w15:presenceInfo w15:providerId="None" w15:userId="Convida Wireless"/>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198"/>
    <w:rsid w:val="000B464C"/>
    <w:rsid w:val="000B4926"/>
    <w:rsid w:val="000B4F8F"/>
    <w:rsid w:val="000B5A65"/>
    <w:rsid w:val="000B6118"/>
    <w:rsid w:val="000B6373"/>
    <w:rsid w:val="000B66F3"/>
    <w:rsid w:val="000B729D"/>
    <w:rsid w:val="000B75A3"/>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549"/>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54DD"/>
    <w:rsid w:val="00336034"/>
    <w:rsid w:val="003363F2"/>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57A"/>
    <w:rsid w:val="0037199F"/>
    <w:rsid w:val="00371AB5"/>
    <w:rsid w:val="00371BE7"/>
    <w:rsid w:val="00371D48"/>
    <w:rsid w:val="00372319"/>
    <w:rsid w:val="003723FA"/>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1CD"/>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2D0"/>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CBE"/>
    <w:rsid w:val="006A1357"/>
    <w:rsid w:val="006A148A"/>
    <w:rsid w:val="006A2680"/>
    <w:rsid w:val="006A2F83"/>
    <w:rsid w:val="006A4895"/>
    <w:rsid w:val="006A5CA7"/>
    <w:rsid w:val="006A662D"/>
    <w:rsid w:val="006A6965"/>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270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E8"/>
    <w:rsid w:val="00776428"/>
    <w:rsid w:val="00776674"/>
    <w:rsid w:val="00776D50"/>
    <w:rsid w:val="00776F23"/>
    <w:rsid w:val="007771B2"/>
    <w:rsid w:val="007775B8"/>
    <w:rsid w:val="007775D8"/>
    <w:rsid w:val="00780808"/>
    <w:rsid w:val="00780990"/>
    <w:rsid w:val="00780E6D"/>
    <w:rsid w:val="00781ED3"/>
    <w:rsid w:val="00783B5B"/>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5763"/>
    <w:rsid w:val="007C58FA"/>
    <w:rsid w:val="007C73C2"/>
    <w:rsid w:val="007D08EA"/>
    <w:rsid w:val="007D09F2"/>
    <w:rsid w:val="007D1101"/>
    <w:rsid w:val="007D11C9"/>
    <w:rsid w:val="007D17B8"/>
    <w:rsid w:val="007D1E74"/>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5DA5"/>
    <w:rsid w:val="008264DB"/>
    <w:rsid w:val="00826B58"/>
    <w:rsid w:val="008270ED"/>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6CCD"/>
    <w:rsid w:val="009775EC"/>
    <w:rsid w:val="0098123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B03C3"/>
    <w:rsid w:val="009B1E60"/>
    <w:rsid w:val="009B2E50"/>
    <w:rsid w:val="009B2E78"/>
    <w:rsid w:val="009B401E"/>
    <w:rsid w:val="009B4031"/>
    <w:rsid w:val="009B5745"/>
    <w:rsid w:val="009B5F25"/>
    <w:rsid w:val="009B61BE"/>
    <w:rsid w:val="009B65F6"/>
    <w:rsid w:val="009B68BE"/>
    <w:rsid w:val="009C0083"/>
    <w:rsid w:val="009C1D68"/>
    <w:rsid w:val="009C1DA7"/>
    <w:rsid w:val="009C230D"/>
    <w:rsid w:val="009C3166"/>
    <w:rsid w:val="009C32E7"/>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3EFB"/>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77ADB"/>
    <w:rsid w:val="00A803EE"/>
    <w:rsid w:val="00A80646"/>
    <w:rsid w:val="00A80FEF"/>
    <w:rsid w:val="00A81199"/>
    <w:rsid w:val="00A812FD"/>
    <w:rsid w:val="00A81855"/>
    <w:rsid w:val="00A81B8B"/>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4A51"/>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CD4"/>
    <w:rsid w:val="00B6615B"/>
    <w:rsid w:val="00B6697E"/>
    <w:rsid w:val="00B67133"/>
    <w:rsid w:val="00B67B83"/>
    <w:rsid w:val="00B67D9F"/>
    <w:rsid w:val="00B67F9C"/>
    <w:rsid w:val="00B7050B"/>
    <w:rsid w:val="00B70685"/>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8D8"/>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4163"/>
    <w:rsid w:val="00BE51A7"/>
    <w:rsid w:val="00BE5645"/>
    <w:rsid w:val="00BE6FBE"/>
    <w:rsid w:val="00BF03B6"/>
    <w:rsid w:val="00BF080F"/>
    <w:rsid w:val="00BF0FF3"/>
    <w:rsid w:val="00BF16E0"/>
    <w:rsid w:val="00BF178B"/>
    <w:rsid w:val="00BF18A5"/>
    <w:rsid w:val="00BF299A"/>
    <w:rsid w:val="00BF2AD5"/>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2BC6"/>
    <w:rsid w:val="00D34094"/>
    <w:rsid w:val="00D34D70"/>
    <w:rsid w:val="00D34FC1"/>
    <w:rsid w:val="00D352EE"/>
    <w:rsid w:val="00D35AB7"/>
    <w:rsid w:val="00D35C52"/>
    <w:rsid w:val="00D36D2A"/>
    <w:rsid w:val="00D37CC7"/>
    <w:rsid w:val="00D4123D"/>
    <w:rsid w:val="00D425D8"/>
    <w:rsid w:val="00D42804"/>
    <w:rsid w:val="00D42C83"/>
    <w:rsid w:val="00D42C98"/>
    <w:rsid w:val="00D44F3A"/>
    <w:rsid w:val="00D45AE2"/>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E68"/>
    <w:rsid w:val="00DC4021"/>
    <w:rsid w:val="00DC4D50"/>
    <w:rsid w:val="00DC4D91"/>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364DC"/>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40C9"/>
    <w:rsid w:val="00F34FCA"/>
    <w:rsid w:val="00F35172"/>
    <w:rsid w:val="00F3660B"/>
    <w:rsid w:val="00F36EA1"/>
    <w:rsid w:val="00F40EF6"/>
    <w:rsid w:val="00F417A7"/>
    <w:rsid w:val="00F421F3"/>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1FA802F7-CDF3-44C2-A3F4-B697DBBC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22716</Words>
  <Characters>129482</Characters>
  <Application>Microsoft Office Word</Application>
  <DocSecurity>0</DocSecurity>
  <Lines>1079</Lines>
  <Paragraphs>303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Runhua Chen</cp:lastModifiedBy>
  <cp:revision>4</cp:revision>
  <dcterms:created xsi:type="dcterms:W3CDTF">2021-05-20T19:01:00Z</dcterms:created>
  <dcterms:modified xsi:type="dcterms:W3CDTF">2021-05-20T19:09:00Z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