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3F4C8" w14:textId="77777777" w:rsidR="00F02C69" w:rsidRDefault="00F02C69" w:rsidP="00D742F1">
      <w:pPr>
        <w:tabs>
          <w:tab w:val="center" w:pos="4536"/>
          <w:tab w:val="right" w:pos="9540"/>
          <w:tab w:val="right" w:pos="9639"/>
        </w:tabs>
        <w:ind w:right="2"/>
        <w:rPr>
          <w:ins w:id="0" w:author="高毓恺" w:date="2021-05-19T15:20:00Z"/>
          <w:rFonts w:ascii="Arial" w:hAnsi="Arial" w:cs="Arial"/>
          <w:b/>
          <w:bCs/>
          <w:sz w:val="28"/>
          <w:szCs w:val="28"/>
        </w:rPr>
      </w:pPr>
    </w:p>
    <w:p w14:paraId="189ED98E" w14:textId="48A113AF"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w:t>
      </w:r>
      <w:r w:rsidR="009C32E7">
        <w:rPr>
          <w:rFonts w:ascii="Arial" w:hAnsi="Arial" w:cs="Arial"/>
          <w:b/>
          <w:bCs/>
          <w:sz w:val="28"/>
          <w:szCs w:val="28"/>
        </w:rPr>
        <w:t>6058</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27986857" w:rsidR="00A62A1B" w:rsidRPr="00A62A1B" w:rsidRDefault="00A62A1B" w:rsidP="00A62A1B">
      <w:pPr>
        <w:pStyle w:val="Header"/>
        <w:tabs>
          <w:tab w:val="clear" w:pos="4536"/>
          <w:tab w:val="left" w:pos="1800"/>
        </w:tabs>
        <w:ind w:left="1800" w:hanging="1800"/>
        <w:rPr>
          <w:rFonts w:eastAsia="宋体"/>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9C32E7">
        <w:rPr>
          <w:sz w:val="20"/>
          <w:szCs w:val="20"/>
        </w:rPr>
        <w:t>1</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宋体"/>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3690"/>
        <w:gridCol w:w="720"/>
      </w:tblGrid>
      <w:tr w:rsidR="003A4DBD" w14:paraId="75BF69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3A4DBD" w:rsidRDefault="003A4DBD"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3A4DBD" w:rsidRDefault="003A4DBD" w:rsidP="003A4DBD">
            <w:pPr>
              <w:snapToGrid w:val="0"/>
              <w:jc w:val="both"/>
              <w:rPr>
                <w:b/>
                <w:sz w:val="16"/>
                <w:szCs w:val="20"/>
              </w:rPr>
            </w:pPr>
            <w:r>
              <w:rPr>
                <w:b/>
                <w:sz w:val="16"/>
                <w:szCs w:val="20"/>
              </w:rPr>
              <w:t>Issue and proposals</w:t>
            </w:r>
          </w:p>
        </w:tc>
        <w:tc>
          <w:tcPr>
            <w:tcW w:w="369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3A4DBD" w:rsidRDefault="003A4DBD" w:rsidP="003A4DBD">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CDAECE8" w14:textId="77777777" w:rsidR="003A4DBD" w:rsidRDefault="003A4DBD" w:rsidP="003A4DBD">
            <w:pPr>
              <w:snapToGrid w:val="0"/>
              <w:jc w:val="both"/>
              <w:rPr>
                <w:b/>
                <w:sz w:val="16"/>
                <w:szCs w:val="20"/>
              </w:rPr>
            </w:pPr>
            <w:r>
              <w:rPr>
                <w:b/>
                <w:sz w:val="16"/>
                <w:szCs w:val="20"/>
              </w:rPr>
              <w:t>notes</w:t>
            </w:r>
          </w:p>
        </w:tc>
      </w:tr>
      <w:tr w:rsidR="003A4DBD" w14:paraId="70E69F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3A4DBD" w:rsidRPr="005C10CA" w:rsidRDefault="003A4DBD"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07567D" w:rsidRPr="005C10CA" w:rsidRDefault="0007567D" w:rsidP="0007567D">
            <w:pPr>
              <w:pStyle w:val="ListParagraph"/>
              <w:snapToGrid w:val="0"/>
              <w:spacing w:after="0" w:line="240" w:lineRule="auto"/>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B43936" w:rsidRPr="005C10CA" w:rsidRDefault="00B43936" w:rsidP="003A4DBD">
            <w:pPr>
              <w:snapToGrid w:val="0"/>
              <w:rPr>
                <w:sz w:val="16"/>
                <w:szCs w:val="16"/>
              </w:rPr>
            </w:pPr>
          </w:p>
          <w:p w14:paraId="77151A8F" w14:textId="28E1EE13" w:rsidR="00B43936" w:rsidRPr="005C10CA" w:rsidRDefault="0007567D" w:rsidP="003A4DBD">
            <w:pPr>
              <w:snapToGrid w:val="0"/>
              <w:rPr>
                <w:sz w:val="16"/>
                <w:szCs w:val="16"/>
              </w:rPr>
            </w:pPr>
            <w:r w:rsidRPr="005C10CA">
              <w:rPr>
                <w:sz w:val="16"/>
                <w:szCs w:val="16"/>
              </w:rPr>
              <w:t>Option 1: ZTE (max M = 4),</w:t>
            </w:r>
          </w:p>
          <w:p w14:paraId="09DD6A40" w14:textId="77777777" w:rsidR="0007567D" w:rsidRPr="005C10CA" w:rsidRDefault="0007567D" w:rsidP="003A4DBD">
            <w:pPr>
              <w:snapToGrid w:val="0"/>
              <w:rPr>
                <w:sz w:val="16"/>
                <w:szCs w:val="16"/>
              </w:rPr>
            </w:pPr>
          </w:p>
          <w:p w14:paraId="0E41CDC7" w14:textId="77777777" w:rsidR="0007567D" w:rsidRPr="005C10CA" w:rsidRDefault="0007567D" w:rsidP="003A4DBD">
            <w:pPr>
              <w:snapToGrid w:val="0"/>
              <w:rPr>
                <w:sz w:val="16"/>
                <w:szCs w:val="16"/>
              </w:rPr>
            </w:pPr>
            <w:r w:rsidRPr="005C10CA">
              <w:rPr>
                <w:sz w:val="16"/>
                <w:szCs w:val="16"/>
              </w:rPr>
              <w:t xml:space="preserve">Option 2: </w:t>
            </w:r>
          </w:p>
          <w:p w14:paraId="5BB2C096" w14:textId="7E770FB6" w:rsidR="0007567D" w:rsidRPr="005C10CA" w:rsidRDefault="0007567D"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39331B3" w14:textId="77777777" w:rsidR="003A4DBD" w:rsidRDefault="003A4DBD" w:rsidP="003A4DBD">
            <w:pPr>
              <w:snapToGrid w:val="0"/>
              <w:jc w:val="both"/>
              <w:rPr>
                <w:sz w:val="16"/>
                <w:szCs w:val="20"/>
              </w:rPr>
            </w:pPr>
          </w:p>
        </w:tc>
      </w:tr>
      <w:tr w:rsidR="003A4DBD" w14:paraId="04B8D977"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3A4DBD" w:rsidRPr="005C10CA" w:rsidRDefault="003A4DBD"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111710EA"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3CF0A15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766B947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82BD36E" w14:textId="77777777" w:rsidR="003A4DBD" w:rsidRPr="005C10CA" w:rsidRDefault="003A4DBD" w:rsidP="003A4DBD">
            <w:pPr>
              <w:rPr>
                <w:rFonts w:eastAsia="DengXian"/>
                <w:bCs/>
                <w:iCs/>
                <w:kern w:val="32"/>
                <w:sz w:val="16"/>
                <w:szCs w:val="16"/>
                <w:lang w:eastAsia="zh-CN"/>
              </w:rPr>
            </w:pPr>
            <w:bookmarkStart w:id="1" w:name="_Hlk69061975"/>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645AE4F9"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0E0EFF46"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bookmarkEnd w:id="1"/>
          <w:p w14:paraId="7063D99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19FB320"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3A4DBD" w:rsidRPr="005C10CA" w:rsidRDefault="003A4DBD" w:rsidP="003A4DBD">
            <w:pPr>
              <w:snapToGrid w:val="0"/>
              <w:rPr>
                <w:sz w:val="16"/>
                <w:szCs w:val="16"/>
              </w:rPr>
            </w:pPr>
            <w:r w:rsidRPr="005C10CA">
              <w:rPr>
                <w:sz w:val="16"/>
                <w:szCs w:val="16"/>
              </w:rPr>
              <w:t xml:space="preserve">Q1: </w:t>
            </w:r>
          </w:p>
          <w:p w14:paraId="088D6E8C" w14:textId="04154293"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vivo, </w:t>
            </w:r>
            <w:r w:rsidR="005462BC" w:rsidRPr="005C10CA">
              <w:rPr>
                <w:rFonts w:ascii="Times New Roman" w:hAnsi="Times New Roman" w:cs="Times New Roman"/>
                <w:sz w:val="16"/>
                <w:szCs w:val="16"/>
              </w:rPr>
              <w:t>Spreadtrum,</w:t>
            </w:r>
            <w:r w:rsidR="0091634F" w:rsidRPr="005C10CA">
              <w:rPr>
                <w:rFonts w:ascii="Times New Roman" w:hAnsi="Times New Roman" w:cs="Times New Roman"/>
                <w:sz w:val="16"/>
                <w:szCs w:val="16"/>
                <w:lang w:val="en-US"/>
              </w:rPr>
              <w:t xml:space="preserve"> OPPO, </w:t>
            </w:r>
            <w:r w:rsidR="00A93570" w:rsidRPr="005C10CA">
              <w:rPr>
                <w:rFonts w:ascii="Times New Roman" w:hAnsi="Times New Roman" w:cs="Times New Roman"/>
                <w:sz w:val="16"/>
                <w:szCs w:val="16"/>
                <w:lang w:val="en-US"/>
              </w:rPr>
              <w:t xml:space="preserve"> Apple, </w:t>
            </w:r>
          </w:p>
          <w:p w14:paraId="34D69726" w14:textId="51DF909E"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(19)</w:t>
            </w:r>
            <w:r w:rsidR="00263B80" w:rsidRPr="005C10CA">
              <w:rPr>
                <w:rFonts w:ascii="Times New Roman" w:hAnsi="Times New Roman" w:cs="Times New Roman"/>
                <w:sz w:val="16"/>
                <w:szCs w:val="16"/>
                <w:lang w:val="en-US"/>
              </w:rPr>
              <w:t xml:space="preserve">: Futurewei, Huawei, HiSilicon, </w:t>
            </w:r>
            <w:r w:rsidR="00880F21" w:rsidRPr="005C10CA">
              <w:rPr>
                <w:rFonts w:ascii="Times New Roman" w:hAnsi="Times New Roman" w:cs="Times New Roman"/>
                <w:sz w:val="16"/>
                <w:szCs w:val="16"/>
                <w:lang w:val="en-US"/>
              </w:rPr>
              <w:t xml:space="preserve">InterDigital, </w:t>
            </w:r>
            <w:r w:rsidR="00FC3134" w:rsidRPr="005C10CA">
              <w:rPr>
                <w:rFonts w:ascii="Times New Roman" w:hAnsi="Times New Roman" w:cs="Times New Roman"/>
                <w:sz w:val="16"/>
                <w:szCs w:val="16"/>
                <w:lang w:val="en-US"/>
              </w:rPr>
              <w:t>Lenovo/MotM</w:t>
            </w:r>
            <w:r w:rsidR="00B43936" w:rsidRPr="005C10CA">
              <w:rPr>
                <w:rFonts w:ascii="Times New Roman" w:hAnsi="Times New Roman" w:cs="Times New Roman"/>
                <w:sz w:val="16"/>
                <w:szCs w:val="16"/>
                <w:lang w:val="en-US"/>
              </w:rPr>
              <w:t>, ZTE,</w:t>
            </w:r>
            <w:r w:rsidR="00AC68EC" w:rsidRPr="005C10CA">
              <w:rPr>
                <w:rFonts w:ascii="Times New Roman" w:hAnsi="Times New Roman" w:cs="Times New Roman"/>
                <w:sz w:val="16"/>
                <w:szCs w:val="16"/>
                <w:lang w:val="en-US"/>
              </w:rPr>
              <w:t xml:space="preserve"> Qualcomm,</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F340C9" w:rsidRPr="005C10CA">
              <w:rPr>
                <w:rFonts w:ascii="Times New Roman" w:hAnsi="Times New Roman" w:cs="Times New Roman"/>
                <w:sz w:val="16"/>
                <w:szCs w:val="16"/>
                <w:lang w:val="en-US"/>
              </w:rPr>
              <w:t xml:space="preserve">Nokia/NSB, </w:t>
            </w:r>
            <w:r w:rsidR="00FD6A1F" w:rsidRPr="005C10CA">
              <w:rPr>
                <w:rFonts w:ascii="Times New Roman" w:hAnsi="Times New Roman" w:cs="Times New Roman"/>
                <w:sz w:val="16"/>
                <w:szCs w:val="16"/>
                <w:lang w:val="en-US"/>
              </w:rPr>
              <w:t xml:space="preserve">Samsung, </w:t>
            </w:r>
            <w:r w:rsidR="00BF658F" w:rsidRPr="005C10CA">
              <w:rPr>
                <w:rFonts w:ascii="Times New Roman" w:hAnsi="Times New Roman" w:cs="Times New Roman"/>
                <w:sz w:val="16"/>
                <w:szCs w:val="16"/>
                <w:lang w:val="en-US"/>
              </w:rPr>
              <w:t>MediaTek</w:t>
            </w:r>
            <w:r w:rsidR="00E85844" w:rsidRPr="005C10CA">
              <w:rPr>
                <w:rFonts w:ascii="Times New Roman" w:hAnsi="Times New Roman" w:cs="Times New Roman"/>
                <w:sz w:val="16"/>
                <w:szCs w:val="16"/>
                <w:lang w:val="en-US"/>
              </w:rPr>
              <w:t>, AT&amp;T</w:t>
            </w:r>
            <w:r w:rsidR="0095611A" w:rsidRPr="005C10CA">
              <w:rPr>
                <w:rFonts w:ascii="Times New Roman" w:hAnsi="Times New Roman" w:cs="Times New Roman"/>
                <w:sz w:val="16"/>
                <w:szCs w:val="16"/>
                <w:lang w:val="en-US"/>
              </w:rPr>
              <w:t>, Ericsson,</w:t>
            </w:r>
            <w:r w:rsidR="00BC05E0" w:rsidRPr="005C10CA">
              <w:rPr>
                <w:rFonts w:ascii="Times New Roman" w:hAnsi="Times New Roman" w:cs="Times New Roman"/>
                <w:sz w:val="16"/>
                <w:szCs w:val="16"/>
                <w:lang w:val="en-US"/>
              </w:rPr>
              <w:t xml:space="preserve"> TCL, </w:t>
            </w:r>
            <w:r w:rsidR="00576D21" w:rsidRPr="005C10CA">
              <w:rPr>
                <w:rFonts w:ascii="Times New Roman" w:hAnsi="Times New Roman" w:cs="Times New Roman"/>
                <w:sz w:val="16"/>
                <w:szCs w:val="16"/>
                <w:lang w:val="en-US"/>
              </w:rPr>
              <w:t xml:space="preserve">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DOCOMO,</w:t>
            </w:r>
            <w:ins w:id="2" w:author="Administrator" w:date="2021-05-18T15:51:00Z">
              <w:r w:rsidR="00AE2493">
                <w:rPr>
                  <w:rFonts w:ascii="Times New Roman" w:hAnsi="Times New Roman" w:cs="Times New Roman"/>
                  <w:sz w:val="16"/>
                  <w:szCs w:val="16"/>
                  <w:lang w:val="en-US"/>
                </w:rPr>
                <w:t xml:space="preserve"> Xiaomi</w:t>
              </w:r>
            </w:ins>
          </w:p>
          <w:p w14:paraId="27715FAD" w14:textId="77777777" w:rsidR="003A4DBD" w:rsidRPr="005C10CA" w:rsidRDefault="003A4DBD" w:rsidP="003A4DBD">
            <w:pPr>
              <w:snapToGrid w:val="0"/>
              <w:rPr>
                <w:sz w:val="16"/>
                <w:szCs w:val="16"/>
                <w:lang w:val="x-none"/>
              </w:rPr>
            </w:pPr>
          </w:p>
          <w:p w14:paraId="437045A4" w14:textId="77777777" w:rsidR="003A4DBD" w:rsidRPr="005C10CA" w:rsidRDefault="003A4DBD" w:rsidP="003A4DBD">
            <w:pPr>
              <w:snapToGrid w:val="0"/>
              <w:rPr>
                <w:sz w:val="16"/>
                <w:szCs w:val="16"/>
              </w:rPr>
            </w:pPr>
            <w:r w:rsidRPr="005C10CA">
              <w:rPr>
                <w:sz w:val="16"/>
                <w:szCs w:val="16"/>
              </w:rPr>
              <w:t>Q2:</w:t>
            </w:r>
          </w:p>
          <w:p w14:paraId="452C7D98" w14:textId="183C734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00F733F2" w:rsidRPr="005C10CA">
              <w:rPr>
                <w:rFonts w:ascii="Times New Roman" w:hAnsi="Times New Roman" w:cs="Times New Roman"/>
                <w:sz w:val="16"/>
                <w:szCs w:val="16"/>
                <w:lang w:val="en-US"/>
              </w:rPr>
              <w:t xml:space="preserve"> Futurewei</w:t>
            </w:r>
            <w:r w:rsidR="00263B80" w:rsidRPr="005C10CA">
              <w:rPr>
                <w:rFonts w:ascii="Times New Roman" w:hAnsi="Times New Roman" w:cs="Times New Roman"/>
                <w:sz w:val="16"/>
                <w:szCs w:val="16"/>
                <w:lang w:val="en-US"/>
              </w:rPr>
              <w:t>, Huawei, HiSilicon,</w:t>
            </w:r>
            <w:r w:rsidR="0091634F" w:rsidRPr="005C10CA">
              <w:rPr>
                <w:rFonts w:ascii="Times New Roman" w:hAnsi="Times New Roman" w:cs="Times New Roman"/>
                <w:sz w:val="16"/>
                <w:szCs w:val="16"/>
                <w:lang w:val="en-US"/>
              </w:rPr>
              <w:t xml:space="preserve"> OPPO, </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BF658F" w:rsidRPr="005C10CA">
              <w:rPr>
                <w:rFonts w:ascii="Times New Roman" w:hAnsi="Times New Roman" w:cs="Times New Roman"/>
                <w:sz w:val="16"/>
                <w:szCs w:val="16"/>
                <w:lang w:val="en-US"/>
              </w:rPr>
              <w:t>MediaTek,</w:t>
            </w:r>
            <w:r w:rsidR="00B01858" w:rsidRPr="005C10CA">
              <w:rPr>
                <w:rFonts w:ascii="Times New Roman" w:hAnsi="Times New Roman" w:cs="Times New Roman"/>
                <w:sz w:val="16"/>
                <w:szCs w:val="16"/>
                <w:lang w:val="en-US"/>
              </w:rPr>
              <w:t xml:space="preserve"> LGE</w:t>
            </w:r>
            <w:r w:rsidR="0095611A" w:rsidRPr="005C10CA">
              <w:rPr>
                <w:rFonts w:ascii="Times New Roman" w:hAnsi="Times New Roman" w:cs="Times New Roman"/>
                <w:sz w:val="16"/>
                <w:szCs w:val="16"/>
                <w:lang w:val="en-US"/>
              </w:rPr>
              <w:t>, Ericsson, CATT</w:t>
            </w:r>
            <w:r w:rsidR="00576D21" w:rsidRPr="005C10CA">
              <w:rPr>
                <w:rFonts w:ascii="Times New Roman" w:hAnsi="Times New Roman" w:cs="Times New Roman"/>
                <w:sz w:val="16"/>
                <w:szCs w:val="16"/>
                <w:lang w:val="en-US"/>
              </w:rPr>
              <w:t>,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 </w:t>
            </w:r>
          </w:p>
          <w:p w14:paraId="56DB01F7" w14:textId="6B39C4D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InterDigital, vivo, </w:t>
            </w:r>
            <w:r w:rsidR="00B43936" w:rsidRPr="005C10CA">
              <w:rPr>
                <w:rFonts w:ascii="Times New Roman" w:hAnsi="Times New Roman" w:cs="Times New Roman"/>
                <w:sz w:val="16"/>
                <w:szCs w:val="16"/>
                <w:lang w:val="en-US"/>
              </w:rPr>
              <w:t>ZTE,</w:t>
            </w:r>
            <w:r w:rsidR="00AC68EC" w:rsidRPr="005C10CA">
              <w:rPr>
                <w:rFonts w:ascii="Times New Roman" w:hAnsi="Times New Roman" w:cs="Times New Roman"/>
                <w:sz w:val="16"/>
                <w:szCs w:val="16"/>
                <w:lang w:val="en-US"/>
              </w:rPr>
              <w:t xml:space="preserve"> Qualcomm,</w:t>
            </w:r>
            <w:r w:rsidR="00F340C9" w:rsidRPr="005C10CA">
              <w:rPr>
                <w:rFonts w:ascii="Times New Roman" w:hAnsi="Times New Roman" w:cs="Times New Roman"/>
                <w:sz w:val="16"/>
                <w:szCs w:val="16"/>
                <w:lang w:val="en-US"/>
              </w:rPr>
              <w:t xml:space="preserve"> Nokia/NSB, </w:t>
            </w:r>
            <w:r w:rsidR="00FD6A1F" w:rsidRPr="005C10CA">
              <w:rPr>
                <w:rFonts w:ascii="Times New Roman" w:hAnsi="Times New Roman" w:cs="Times New Roman"/>
                <w:sz w:val="16"/>
                <w:szCs w:val="16"/>
                <w:lang w:val="en-US"/>
              </w:rPr>
              <w:t>Samsung,</w:t>
            </w:r>
            <w:r w:rsidR="0095611A" w:rsidRPr="005C10CA">
              <w:rPr>
                <w:rFonts w:ascii="Times New Roman" w:hAnsi="Times New Roman" w:cs="Times New Roman"/>
                <w:sz w:val="16"/>
                <w:szCs w:val="16"/>
                <w:lang w:val="en-US"/>
              </w:rPr>
              <w:t xml:space="preserve"> CATT (if Alt-1 is mandately supported)</w:t>
            </w:r>
            <w:r w:rsidR="00BC05E0" w:rsidRPr="005C10CA">
              <w:rPr>
                <w:rFonts w:ascii="Times New Roman" w:hAnsi="Times New Roman" w:cs="Times New Roman"/>
                <w:sz w:val="16"/>
                <w:szCs w:val="16"/>
                <w:lang w:val="en-US"/>
              </w:rPr>
              <w:t xml:space="preserve">, TCL, </w:t>
            </w:r>
            <w:ins w:id="3" w:author="Yushu Zhang" w:date="2021-05-17T09:40:00Z">
              <w:r w:rsidR="00972176">
                <w:rPr>
                  <w:rFonts w:ascii="Times New Roman" w:hAnsi="Times New Roman" w:cs="Times New Roman" w:hint="eastAsia"/>
                  <w:sz w:val="16"/>
                  <w:szCs w:val="16"/>
                  <w:lang w:val="en-US" w:eastAsia="zh-CN"/>
                </w:rPr>
                <w:t>Apple</w:t>
              </w:r>
            </w:ins>
            <w:ins w:id="4" w:author="Hualei Wang" w:date="2021-05-17T10:55:00Z">
              <w:r w:rsidR="00937C37">
                <w:rPr>
                  <w:rFonts w:asciiTheme="minorEastAsia" w:eastAsiaTheme="minorEastAsia" w:hAnsiTheme="minorEastAsia" w:cs="Times New Roman"/>
                  <w:sz w:val="16"/>
                  <w:szCs w:val="16"/>
                  <w:lang w:val="en-US" w:eastAsia="zh-CN"/>
                </w:rPr>
                <w:t>,Spread</w:t>
              </w:r>
            </w:ins>
            <w:ins w:id="5" w:author="Hualei Wang" w:date="2021-05-17T10:56:00Z">
              <w:r w:rsidR="00937C37">
                <w:rPr>
                  <w:rFonts w:asciiTheme="minorEastAsia" w:eastAsiaTheme="minorEastAsia" w:hAnsiTheme="minorEastAsia" w:cs="Times New Roman"/>
                  <w:sz w:val="16"/>
                  <w:szCs w:val="16"/>
                  <w:lang w:val="en-US" w:eastAsia="zh-CN"/>
                </w:rPr>
                <w:t>trum</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AE74117" w14:textId="77777777" w:rsidR="003A4DBD" w:rsidRDefault="003A4DBD" w:rsidP="003A4DBD">
            <w:pPr>
              <w:snapToGrid w:val="0"/>
              <w:jc w:val="both"/>
              <w:rPr>
                <w:sz w:val="16"/>
                <w:szCs w:val="20"/>
              </w:rPr>
            </w:pPr>
          </w:p>
        </w:tc>
      </w:tr>
      <w:tr w:rsidR="003A4DBD" w14:paraId="63B8B46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3A4DBD" w:rsidRPr="005C10CA" w:rsidRDefault="003A4DBD"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55E5ADF1" w14:textId="77777777" w:rsidR="003A4DBD" w:rsidRPr="005C10CA" w:rsidRDefault="003A4DBD" w:rsidP="003A4DBD">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674ECDB1"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5535E2A8"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F451B54" w14:textId="77777777" w:rsidR="003A4DBD" w:rsidRPr="005C10CA" w:rsidRDefault="003A4DBD" w:rsidP="003A4DBD">
            <w:pPr>
              <w:pStyle w:val="ListParagraph"/>
              <w:snapToGrid w:val="0"/>
              <w:spacing w:after="0" w:line="240" w:lineRule="auto"/>
              <w:ind w:left="353"/>
              <w:rPr>
                <w:rFonts w:ascii="Times New Roman" w:hAnsi="Times New Roman" w:cs="Times New Roman"/>
                <w:sz w:val="16"/>
                <w:szCs w:val="16"/>
                <w:lang w:val="en-US"/>
              </w:rPr>
            </w:pPr>
          </w:p>
          <w:p w14:paraId="69362640" w14:textId="77777777" w:rsidR="003A4DBD" w:rsidRPr="005C10CA" w:rsidRDefault="003A4DBD" w:rsidP="003A4DBD">
            <w:pPr>
              <w:snapToGrid w:val="0"/>
              <w:rPr>
                <w:sz w:val="16"/>
                <w:szCs w:val="16"/>
              </w:rPr>
            </w:pPr>
            <w:r w:rsidRPr="005C10CA">
              <w:rPr>
                <w:sz w:val="16"/>
                <w:szCs w:val="16"/>
              </w:rPr>
              <w:t xml:space="preserve">Q2: SSBRI/CRI bandwidth </w:t>
            </w:r>
          </w:p>
          <w:p w14:paraId="5D66630E"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Alt-1: from # of resources in the the associated set/subset</w:t>
            </w:r>
          </w:p>
          <w:p w14:paraId="3BF2E8F4"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3A4DBD" w:rsidRPr="005C10CA" w:rsidRDefault="00F733F2" w:rsidP="003A4DBD">
            <w:pPr>
              <w:snapToGrid w:val="0"/>
              <w:rPr>
                <w:sz w:val="16"/>
                <w:szCs w:val="16"/>
              </w:rPr>
            </w:pPr>
            <w:r w:rsidRPr="005C10CA">
              <w:rPr>
                <w:sz w:val="16"/>
                <w:szCs w:val="16"/>
              </w:rPr>
              <w:t>Q1:</w:t>
            </w:r>
          </w:p>
          <w:p w14:paraId="5930BF3F" w14:textId="5433AF36"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(12 companies)</w:t>
            </w:r>
            <w:r w:rsidRPr="005C10CA">
              <w:rPr>
                <w:rFonts w:ascii="Times New Roman" w:hAnsi="Times New Roman" w:cs="Times New Roman"/>
                <w:sz w:val="16"/>
                <w:szCs w:val="16"/>
              </w:rPr>
              <w:t xml:space="preserve">: </w:t>
            </w:r>
            <w:r w:rsidR="00263B80" w:rsidRPr="005C10CA">
              <w:rPr>
                <w:rFonts w:ascii="Times New Roman" w:hAnsi="Times New Roman" w:cs="Times New Roman"/>
                <w:sz w:val="16"/>
                <w:szCs w:val="16"/>
              </w:rPr>
              <w:t>Huawei, HiSilicon,</w:t>
            </w:r>
            <w:r w:rsidR="00FC3134" w:rsidRPr="005C10CA">
              <w:rPr>
                <w:rFonts w:ascii="Times New Roman" w:hAnsi="Times New Roman" w:cs="Times New Roman"/>
                <w:sz w:val="16"/>
                <w:szCs w:val="16"/>
              </w:rPr>
              <w:t xml:space="preserve"> Lenovo/MotM</w:t>
            </w:r>
            <w:r w:rsidR="005462BC" w:rsidRPr="005C10CA">
              <w:rPr>
                <w:rFonts w:ascii="Times New Roman" w:hAnsi="Times New Roman" w:cs="Times New Roman"/>
                <w:sz w:val="16"/>
                <w:szCs w:val="16"/>
              </w:rPr>
              <w:t>, Spreadtrum,</w:t>
            </w:r>
            <w:r w:rsidR="00B43936" w:rsidRPr="005C10CA">
              <w:rPr>
                <w:rFonts w:ascii="Times New Roman" w:hAnsi="Times New Roman" w:cs="Times New Roman"/>
                <w:sz w:val="16"/>
                <w:szCs w:val="16"/>
              </w:rPr>
              <w:t xml:space="preserve"> ZTE,</w:t>
            </w:r>
            <w:r w:rsidR="00224971" w:rsidRPr="005C10CA">
              <w:rPr>
                <w:rFonts w:ascii="Times New Roman" w:hAnsi="Times New Roman" w:cs="Times New Roman"/>
                <w:sz w:val="16"/>
                <w:szCs w:val="16"/>
              </w:rPr>
              <w:t xml:space="preserve"> CMCC, </w:t>
            </w:r>
            <w:r w:rsidR="00AC68EC" w:rsidRPr="005C10CA">
              <w:rPr>
                <w:rFonts w:ascii="Times New Roman" w:hAnsi="Times New Roman" w:cs="Times New Roman"/>
                <w:sz w:val="16"/>
                <w:szCs w:val="16"/>
              </w:rPr>
              <w:t>Qualcomm,</w:t>
            </w:r>
            <w:r w:rsidR="00C06111" w:rsidRPr="005C10CA">
              <w:rPr>
                <w:rFonts w:ascii="Times New Roman" w:hAnsi="Times New Roman" w:cs="Times New Roman"/>
                <w:sz w:val="16"/>
                <w:szCs w:val="16"/>
              </w:rPr>
              <w:t xml:space="preserve"> OPPO, </w:t>
            </w:r>
            <w:r w:rsidR="00A93570" w:rsidRPr="005C10CA">
              <w:rPr>
                <w:rFonts w:ascii="Times New Roman" w:hAnsi="Times New Roman" w:cs="Times New Roman"/>
                <w:sz w:val="16"/>
                <w:szCs w:val="16"/>
              </w:rPr>
              <w:t xml:space="preserve"> Apple, </w:t>
            </w:r>
            <w:r w:rsidR="00346CD6" w:rsidRPr="005C10CA">
              <w:rPr>
                <w:rFonts w:ascii="Times New Roman" w:hAnsi="Times New Roman" w:cs="Times New Roman"/>
                <w:sz w:val="16"/>
                <w:szCs w:val="16"/>
              </w:rPr>
              <w:t xml:space="preserve"> Sony, </w:t>
            </w:r>
            <w:r w:rsidR="00255391" w:rsidRPr="005C10CA">
              <w:rPr>
                <w:rFonts w:ascii="Times New Roman" w:hAnsi="Times New Roman" w:cs="Times New Roman"/>
                <w:sz w:val="16"/>
                <w:szCs w:val="16"/>
              </w:rPr>
              <w:t xml:space="preserve"> Intel, </w:t>
            </w:r>
          </w:p>
          <w:p w14:paraId="4A4C5ECA" w14:textId="6438C34F"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(10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rPr>
              <w:t xml:space="preserve"> vivo, </w:t>
            </w:r>
            <w:r w:rsidR="00FC3134" w:rsidRPr="005C10CA">
              <w:rPr>
                <w:rFonts w:ascii="Times New Roman" w:hAnsi="Times New Roman" w:cs="Times New Roman"/>
                <w:sz w:val="16"/>
                <w:szCs w:val="16"/>
              </w:rPr>
              <w:t>CATT,</w:t>
            </w:r>
            <w:r w:rsidR="00A93570" w:rsidRPr="005C10CA">
              <w:rPr>
                <w:rFonts w:ascii="Times New Roman" w:hAnsi="Times New Roman" w:cs="Times New Roman"/>
                <w:sz w:val="16"/>
                <w:szCs w:val="16"/>
              </w:rPr>
              <w:t xml:space="preserve"> </w:t>
            </w:r>
            <w:r w:rsidR="00F340C9" w:rsidRPr="005C10CA">
              <w:rPr>
                <w:rFonts w:ascii="Times New Roman" w:hAnsi="Times New Roman" w:cs="Times New Roman"/>
                <w:sz w:val="16"/>
                <w:szCs w:val="16"/>
              </w:rPr>
              <w:t xml:space="preserve">Nokia/NSB, </w:t>
            </w:r>
            <w:r w:rsidR="00FD6A1F" w:rsidRPr="005C10CA">
              <w:rPr>
                <w:rFonts w:ascii="Times New Roman" w:hAnsi="Times New Roman" w:cs="Times New Roman"/>
                <w:sz w:val="16"/>
                <w:szCs w:val="16"/>
              </w:rPr>
              <w:t>Samsung</w:t>
            </w:r>
            <w:r w:rsidR="00E85844" w:rsidRPr="005C10CA">
              <w:rPr>
                <w:rFonts w:ascii="Times New Roman" w:hAnsi="Times New Roman" w:cs="Times New Roman"/>
                <w:sz w:val="16"/>
                <w:szCs w:val="16"/>
              </w:rPr>
              <w:t xml:space="preserve">, AT&amp;T, </w:t>
            </w:r>
            <w:r w:rsidR="00B01858" w:rsidRPr="005C10CA">
              <w:rPr>
                <w:rFonts w:ascii="Times New Roman" w:hAnsi="Times New Roman" w:cs="Times New Roman"/>
                <w:sz w:val="16"/>
                <w:szCs w:val="16"/>
              </w:rPr>
              <w:t xml:space="preserve">LGE, </w:t>
            </w:r>
            <w:r w:rsidR="00BC05E0" w:rsidRPr="005C10CA">
              <w:rPr>
                <w:rFonts w:ascii="Times New Roman" w:hAnsi="Times New Roman" w:cs="Times New Roman"/>
                <w:sz w:val="16"/>
                <w:szCs w:val="16"/>
              </w:rPr>
              <w:t xml:space="preserve">TCL, </w:t>
            </w:r>
            <w:r w:rsidR="00576D21" w:rsidRPr="005C10CA">
              <w:rPr>
                <w:rFonts w:ascii="Times New Roman" w:hAnsi="Times New Roman" w:cs="Times New Roman"/>
                <w:sz w:val="16"/>
                <w:szCs w:val="16"/>
                <w:lang w:val="en-US"/>
              </w:rPr>
              <w:t>ETRI,</w:t>
            </w:r>
            <w:r w:rsidR="001433D1" w:rsidRPr="005C10CA">
              <w:rPr>
                <w:rFonts w:ascii="Times New Roman" w:hAnsi="Times New Roman" w:cs="Times New Roman"/>
                <w:sz w:val="16"/>
                <w:szCs w:val="16"/>
              </w:rPr>
              <w:t xml:space="preserve"> DOCOMO</w:t>
            </w:r>
          </w:p>
          <w:p w14:paraId="391A345D" w14:textId="77777777" w:rsidR="00F733F2" w:rsidRPr="005C10CA" w:rsidRDefault="00F733F2" w:rsidP="003A4DBD">
            <w:pPr>
              <w:snapToGrid w:val="0"/>
              <w:rPr>
                <w:sz w:val="16"/>
                <w:szCs w:val="16"/>
              </w:rPr>
            </w:pPr>
          </w:p>
          <w:p w14:paraId="3D57A588" w14:textId="77777777" w:rsidR="00F733F2" w:rsidRPr="005C10CA" w:rsidRDefault="00F733F2" w:rsidP="003A4DBD">
            <w:pPr>
              <w:snapToGrid w:val="0"/>
              <w:rPr>
                <w:sz w:val="16"/>
                <w:szCs w:val="16"/>
              </w:rPr>
            </w:pPr>
            <w:r w:rsidRPr="005C10CA">
              <w:rPr>
                <w:sz w:val="16"/>
                <w:szCs w:val="16"/>
              </w:rPr>
              <w:t>Q2:</w:t>
            </w:r>
          </w:p>
          <w:p w14:paraId="5F86534E" w14:textId="75E0A18E"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lastRenderedPageBreak/>
              <w:t>Alt-1</w:t>
            </w:r>
            <w:r w:rsidR="0007567D" w:rsidRPr="005C10CA">
              <w:rPr>
                <w:rFonts w:ascii="Times New Roman" w:hAnsi="Times New Roman" w:cs="Times New Roman"/>
                <w:sz w:val="16"/>
                <w:szCs w:val="16"/>
              </w:rPr>
              <w:t xml:space="preserve"> (5 companies)</w:t>
            </w:r>
            <w:r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Lenovo/MotM</w:t>
            </w:r>
            <w:r w:rsidR="00B43936" w:rsidRPr="005C10CA">
              <w:rPr>
                <w:rFonts w:ascii="Times New Roman" w:hAnsi="Times New Roman" w:cs="Times New Roman"/>
                <w:sz w:val="16"/>
                <w:szCs w:val="16"/>
              </w:rPr>
              <w:t xml:space="preserve">, </w:t>
            </w:r>
            <w:r w:rsidR="00AC68EC" w:rsidRPr="005C10CA">
              <w:rPr>
                <w:rFonts w:ascii="Times New Roman" w:hAnsi="Times New Roman" w:cs="Times New Roman"/>
                <w:sz w:val="16"/>
                <w:szCs w:val="16"/>
              </w:rPr>
              <w:t>Qualcomm,</w:t>
            </w:r>
            <w:r w:rsidR="0091634F" w:rsidRPr="005C10CA">
              <w:rPr>
                <w:rFonts w:ascii="Times New Roman" w:hAnsi="Times New Roman" w:cs="Times New Roman"/>
                <w:sz w:val="16"/>
                <w:szCs w:val="16"/>
              </w:rPr>
              <w:t xml:space="preserve"> OPPO</w:t>
            </w:r>
            <w:r w:rsidR="001433D1" w:rsidRPr="005C10CA">
              <w:rPr>
                <w:rFonts w:ascii="Times New Roman" w:hAnsi="Times New Roman" w:cs="Times New Roman"/>
                <w:sz w:val="16"/>
                <w:szCs w:val="16"/>
              </w:rPr>
              <w:t>, DOCOMO</w:t>
            </w:r>
            <w:ins w:id="6" w:author="Yushu Zhang" w:date="2021-05-17T09:41:00Z">
              <w:r w:rsidR="00972176">
                <w:rPr>
                  <w:rFonts w:ascii="Times New Roman" w:hAnsi="Times New Roman" w:cs="Times New Roman"/>
                  <w:sz w:val="16"/>
                  <w:szCs w:val="16"/>
                </w:rPr>
                <w:t>, Apple</w:t>
              </w:r>
            </w:ins>
            <w:ins w:id="7" w:author="Hualei Wang" w:date="2021-05-17T10:56:00Z">
              <w:r w:rsidR="00937C37">
                <w:rPr>
                  <w:rFonts w:ascii="Times New Roman" w:hAnsi="Times New Roman" w:cs="Times New Roman"/>
                  <w:sz w:val="16"/>
                  <w:szCs w:val="16"/>
                </w:rPr>
                <w:t>, Spreadtrum</w:t>
              </w:r>
            </w:ins>
            <w:ins w:id="8" w:author="Huawei" w:date="2021-05-17T18:10:00Z">
              <w:r w:rsidR="00320309">
                <w:rPr>
                  <w:rFonts w:ascii="Times New Roman" w:hAnsi="Times New Roman" w:cs="Times New Roman"/>
                  <w:sz w:val="16"/>
                  <w:szCs w:val="16"/>
                </w:rPr>
                <w:t>, Huawei, HiSilicon</w:t>
              </w:r>
            </w:ins>
            <w:ins w:id="9" w:author="Cao, Jeffrey" w:date="2021-05-19T17:29:00Z">
              <w:r w:rsidR="00532ED2">
                <w:rPr>
                  <w:rFonts w:ascii="Times New Roman" w:hAnsi="Times New Roman" w:cs="Times New Roman"/>
                  <w:sz w:val="16"/>
                  <w:szCs w:val="16"/>
                  <w:lang w:val="en-US"/>
                </w:rPr>
                <w:t>, Sony</w:t>
              </w:r>
            </w:ins>
          </w:p>
          <w:p w14:paraId="4D81D060" w14:textId="384D8AEB"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 company)</w:t>
            </w:r>
            <w:r w:rsidRPr="005C10CA">
              <w:rPr>
                <w:rFonts w:ascii="Times New Roman" w:hAnsi="Times New Roman" w:cs="Times New Roman"/>
                <w:sz w:val="16"/>
                <w:szCs w:val="16"/>
              </w:rPr>
              <w:t xml:space="preserve">: </w:t>
            </w:r>
            <w:r w:rsidR="00FD6A1F" w:rsidRPr="005C10CA">
              <w:rPr>
                <w:rFonts w:ascii="Times New Roman" w:hAnsi="Times New Roman" w:cs="Times New Roman"/>
                <w:sz w:val="16"/>
                <w:szCs w:val="16"/>
              </w:rPr>
              <w:t xml:space="preserve"> Samsung,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823E299" w14:textId="77777777" w:rsidR="003A4DBD" w:rsidRDefault="003A4DBD" w:rsidP="003A4DBD">
            <w:pPr>
              <w:snapToGrid w:val="0"/>
              <w:jc w:val="both"/>
              <w:rPr>
                <w:sz w:val="16"/>
                <w:szCs w:val="20"/>
              </w:rPr>
            </w:pPr>
          </w:p>
        </w:tc>
      </w:tr>
      <w:tr w:rsidR="003A4DBD" w14:paraId="54C58448"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3A4DBD" w:rsidRPr="005C10CA" w:rsidRDefault="003A4DBD" w:rsidP="003A4DBD">
            <w:pPr>
              <w:snapToGrid w:val="0"/>
              <w:jc w:val="both"/>
              <w:rPr>
                <w:sz w:val="16"/>
                <w:szCs w:val="16"/>
              </w:rPr>
            </w:pPr>
            <w:r w:rsidRPr="005C10CA">
              <w:rPr>
                <w:sz w:val="16"/>
                <w:szCs w:val="16"/>
              </w:rPr>
              <w:lastRenderedPageBreak/>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60DD2F1A"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3A4DBD" w:rsidRPr="005C10CA" w:rsidRDefault="003A4DBD" w:rsidP="008A6953">
            <w:pPr>
              <w:pStyle w:val="ListParagraph"/>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3A4DBD" w:rsidRPr="005C10CA" w:rsidRDefault="003A4DBD" w:rsidP="003A4DBD">
            <w:pPr>
              <w:pStyle w:val="ListParagraph"/>
              <w:rPr>
                <w:rFonts w:ascii="Times New Roman" w:hAnsi="Times New Roman" w:cs="Times New Roman"/>
                <w:sz w:val="16"/>
                <w:szCs w:val="16"/>
              </w:rPr>
            </w:pPr>
          </w:p>
          <w:p w14:paraId="63F82CD9"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3AC8F79" w14:textId="176AC901" w:rsidR="003A4DBD" w:rsidRPr="005C10CA" w:rsidRDefault="00880F21" w:rsidP="003A4DBD">
            <w:pPr>
              <w:snapToGrid w:val="0"/>
              <w:rPr>
                <w:sz w:val="16"/>
                <w:szCs w:val="16"/>
              </w:rPr>
            </w:pPr>
            <w:r w:rsidRPr="005C10CA">
              <w:rPr>
                <w:sz w:val="16"/>
                <w:szCs w:val="16"/>
              </w:rPr>
              <w:t>Alt1</w:t>
            </w:r>
            <w:r w:rsidR="0007567D" w:rsidRPr="005C10CA">
              <w:rPr>
                <w:sz w:val="16"/>
                <w:szCs w:val="16"/>
              </w:rPr>
              <w:t xml:space="preserve"> (2)</w:t>
            </w:r>
            <w:r w:rsidRPr="005C10CA">
              <w:rPr>
                <w:sz w:val="16"/>
                <w:szCs w:val="16"/>
              </w:rPr>
              <w:t>:</w:t>
            </w:r>
            <w:r w:rsidR="00B43936" w:rsidRPr="005C10CA">
              <w:rPr>
                <w:sz w:val="16"/>
                <w:szCs w:val="16"/>
              </w:rPr>
              <w:t xml:space="preserve"> ZTE,</w:t>
            </w:r>
            <w:r w:rsidR="001433D1" w:rsidRPr="005C10CA">
              <w:rPr>
                <w:sz w:val="16"/>
                <w:szCs w:val="16"/>
              </w:rPr>
              <w:t xml:space="preserve">  DOCOMO</w:t>
            </w:r>
            <w:ins w:id="10" w:author="Runhua Chen" w:date="2021-05-18T02:13:00Z">
              <w:r w:rsidR="006B4741">
                <w:rPr>
                  <w:sz w:val="16"/>
                  <w:szCs w:val="16"/>
                </w:rPr>
                <w:t xml:space="preserve"> (only for option 1)</w:t>
              </w:r>
            </w:ins>
            <w:ins w:id="11" w:author="Huawei" w:date="2021-05-17T18:10:00Z">
              <w:r w:rsidR="00320309" w:rsidRPr="005C10CA">
                <w:rPr>
                  <w:sz w:val="16"/>
                  <w:szCs w:val="16"/>
                </w:rPr>
                <w:t>,</w:t>
              </w:r>
              <w:r w:rsidR="00320309">
                <w:rPr>
                  <w:sz w:val="16"/>
                  <w:szCs w:val="16"/>
                </w:rPr>
                <w:t xml:space="preserve"> </w:t>
              </w:r>
              <w:r w:rsidR="00320309" w:rsidRPr="00D10065">
                <w:rPr>
                  <w:sz w:val="16"/>
                  <w:szCs w:val="16"/>
                </w:rPr>
                <w:t>Huawei, HiSilicon</w:t>
              </w:r>
            </w:ins>
            <w:del w:id="12" w:author="Huawei" w:date="2021-05-17T18:10:00Z">
              <w:r w:rsidR="001433D1" w:rsidRPr="005C10CA" w:rsidDel="00320309">
                <w:rPr>
                  <w:sz w:val="16"/>
                  <w:szCs w:val="16"/>
                </w:rPr>
                <w:delText>,</w:delText>
              </w:r>
            </w:del>
          </w:p>
          <w:p w14:paraId="44F219FC" w14:textId="77777777" w:rsidR="00880F21" w:rsidRPr="005C10CA" w:rsidRDefault="00880F21" w:rsidP="003A4DBD">
            <w:pPr>
              <w:snapToGrid w:val="0"/>
              <w:rPr>
                <w:sz w:val="16"/>
                <w:szCs w:val="16"/>
              </w:rPr>
            </w:pPr>
          </w:p>
          <w:p w14:paraId="42DD7CB0" w14:textId="32789E6B" w:rsidR="00880F21" w:rsidRPr="005C10CA" w:rsidRDefault="00880F21" w:rsidP="00691C0F">
            <w:pPr>
              <w:snapToGrid w:val="0"/>
              <w:rPr>
                <w:sz w:val="16"/>
                <w:szCs w:val="16"/>
              </w:rPr>
            </w:pPr>
            <w:r w:rsidRPr="005C10CA">
              <w:rPr>
                <w:sz w:val="16"/>
                <w:szCs w:val="16"/>
              </w:rPr>
              <w:t>Alt-2</w:t>
            </w:r>
            <w:r w:rsidR="00E63761" w:rsidRPr="005C10CA">
              <w:rPr>
                <w:sz w:val="16"/>
                <w:szCs w:val="16"/>
              </w:rPr>
              <w:t xml:space="preserve"> (9</w:t>
            </w:r>
            <w:r w:rsidR="0007567D" w:rsidRPr="005C10CA">
              <w:rPr>
                <w:sz w:val="16"/>
                <w:szCs w:val="16"/>
              </w:rPr>
              <w:t>)</w:t>
            </w:r>
            <w:r w:rsidRPr="005C10CA">
              <w:rPr>
                <w:sz w:val="16"/>
                <w:szCs w:val="16"/>
              </w:rPr>
              <w:t xml:space="preserve">; vivo (same/different spatial filters), </w:t>
            </w:r>
            <w:r w:rsidR="00224971" w:rsidRPr="005C10CA">
              <w:rPr>
                <w:sz w:val="16"/>
                <w:szCs w:val="16"/>
              </w:rPr>
              <w:t>CMCC</w:t>
            </w:r>
            <w:r w:rsidR="00AC68EC" w:rsidRPr="005C10CA">
              <w:rPr>
                <w:sz w:val="16"/>
                <w:szCs w:val="16"/>
              </w:rPr>
              <w:t>, Qualcomm,</w:t>
            </w:r>
            <w:r w:rsidR="00A93570" w:rsidRPr="005C10CA">
              <w:rPr>
                <w:sz w:val="16"/>
                <w:szCs w:val="16"/>
              </w:rPr>
              <w:t xml:space="preserve"> Apple (UE capability in the max number </w:t>
            </w:r>
            <w:r w:rsidR="00FD6A1F" w:rsidRPr="005C10CA">
              <w:rPr>
                <w:sz w:val="16"/>
                <w:szCs w:val="16"/>
              </w:rPr>
              <w:t xml:space="preserve">of layers per Rx beam), Samsung, </w:t>
            </w:r>
            <w:r w:rsidR="0095611A" w:rsidRPr="005C10CA">
              <w:rPr>
                <w:sz w:val="16"/>
                <w:szCs w:val="16"/>
              </w:rPr>
              <w:t xml:space="preserve">Ericsson, </w:t>
            </w:r>
            <w:r w:rsidR="00255391" w:rsidRPr="005C10CA">
              <w:rPr>
                <w:sz w:val="16"/>
                <w:szCs w:val="16"/>
              </w:rPr>
              <w:t xml:space="preserve">Intel, </w:t>
            </w:r>
            <w:r w:rsidR="00B038DF" w:rsidRPr="005C10CA">
              <w:rPr>
                <w:sz w:val="16"/>
                <w:szCs w:val="16"/>
              </w:rPr>
              <w:t>Xiaomi</w:t>
            </w:r>
            <w:r w:rsidR="007D75E1" w:rsidRPr="005C10CA">
              <w:rPr>
                <w:sz w:val="16"/>
                <w:szCs w:val="16"/>
              </w:rPr>
              <w:t>, CATT</w:t>
            </w:r>
            <w:r w:rsidR="00B038DF" w:rsidRPr="005C10CA">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6054F71" w14:textId="77777777" w:rsidR="003A4DBD" w:rsidRDefault="003A4DBD" w:rsidP="003A4DBD">
            <w:pPr>
              <w:snapToGrid w:val="0"/>
              <w:jc w:val="both"/>
              <w:rPr>
                <w:sz w:val="16"/>
                <w:szCs w:val="20"/>
              </w:rPr>
            </w:pPr>
          </w:p>
        </w:tc>
      </w:tr>
      <w:tr w:rsidR="003A4DBD" w14:paraId="135A4A9C"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3A4DBD" w:rsidRPr="005C10CA" w:rsidRDefault="003A4DBD" w:rsidP="003A4DBD">
            <w:pPr>
              <w:snapToGrid w:val="0"/>
              <w:jc w:val="both"/>
              <w:rPr>
                <w:sz w:val="16"/>
                <w:szCs w:val="16"/>
              </w:rPr>
            </w:pPr>
            <w:r w:rsidRPr="005C10CA">
              <w:rPr>
                <w:sz w:val="16"/>
                <w:szCs w:val="16"/>
              </w:rPr>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B942EB" w:rsidRPr="005C10CA" w:rsidRDefault="00B942EB" w:rsidP="00B942EB">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sidR="00343336">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AC68EC" w:rsidRPr="005C10CA" w:rsidRDefault="00C23099"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w:t>
            </w:r>
            <w:r w:rsidR="0088553B">
              <w:rPr>
                <w:rFonts w:ascii="Times New Roman" w:hAnsi="Times New Roman" w:cs="Times New Roman"/>
                <w:sz w:val="16"/>
                <w:szCs w:val="16"/>
                <w:lang w:val="en-US"/>
              </w:rPr>
              <w:t xml:space="preserve">issue </w:t>
            </w:r>
            <w:r w:rsidR="00B942EB" w:rsidRPr="005C10CA">
              <w:rPr>
                <w:rFonts w:ascii="Times New Roman" w:hAnsi="Times New Roman" w:cs="Times New Roman"/>
                <w:sz w:val="16"/>
                <w:szCs w:val="16"/>
                <w:lang w:val="en-US"/>
              </w:rPr>
              <w:t>1.4</w:t>
            </w:r>
          </w:p>
          <w:p w14:paraId="2DF0FAD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rPr>
            </w:pPr>
          </w:p>
          <w:p w14:paraId="10D3D07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3A4DBD" w:rsidRPr="005C10CA" w:rsidRDefault="00B942EB" w:rsidP="003A4DBD">
            <w:pPr>
              <w:snapToGrid w:val="0"/>
              <w:rPr>
                <w:sz w:val="16"/>
                <w:szCs w:val="16"/>
              </w:rPr>
            </w:pPr>
            <w:r w:rsidRPr="005C10CA">
              <w:rPr>
                <w:sz w:val="16"/>
                <w:szCs w:val="16"/>
              </w:rPr>
              <w:t xml:space="preserve">Support: Intel </w:t>
            </w:r>
            <w:r w:rsidR="00191E4C">
              <w:rPr>
                <w:sz w:val="16"/>
                <w:szCs w:val="16"/>
              </w:rPr>
              <w:t>(Alt-2)</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786A44F" w14:textId="77777777" w:rsidR="003A4DBD" w:rsidRDefault="003A4DBD" w:rsidP="003A4DBD">
            <w:pPr>
              <w:snapToGrid w:val="0"/>
              <w:jc w:val="both"/>
              <w:rPr>
                <w:sz w:val="16"/>
                <w:szCs w:val="20"/>
              </w:rPr>
            </w:pPr>
          </w:p>
        </w:tc>
      </w:tr>
      <w:tr w:rsidR="003A4DBD" w14:paraId="1A69EC30"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3A4DBD" w:rsidRPr="005C10CA" w:rsidRDefault="003A4DBD"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3A4DBD"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35912" w:rsidRPr="005C10CA" w:rsidRDefault="00935912"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3A4DBD" w:rsidRPr="005C10CA" w:rsidRDefault="00880F21" w:rsidP="00880F21">
            <w:pPr>
              <w:snapToGrid w:val="0"/>
              <w:rPr>
                <w:sz w:val="16"/>
                <w:szCs w:val="16"/>
              </w:rPr>
            </w:pPr>
            <w:r w:rsidRPr="005C10CA">
              <w:rPr>
                <w:sz w:val="16"/>
                <w:szCs w:val="16"/>
              </w:rPr>
              <w:t>Support: vivo,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DBDEE41" w14:textId="77777777" w:rsidR="003A4DBD" w:rsidRDefault="003A4DBD" w:rsidP="003A4DBD">
            <w:pPr>
              <w:snapToGrid w:val="0"/>
              <w:jc w:val="both"/>
              <w:rPr>
                <w:sz w:val="16"/>
                <w:szCs w:val="20"/>
              </w:rPr>
            </w:pPr>
          </w:p>
        </w:tc>
      </w:tr>
      <w:tr w:rsidR="003A4DBD" w14:paraId="494211A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3A4DBD" w:rsidRPr="005C10CA" w:rsidRDefault="003A4DBD"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25E04E71"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3A4DBD" w:rsidRPr="005C10CA" w:rsidRDefault="003A4DBD" w:rsidP="003A4DBD">
            <w:pPr>
              <w:pStyle w:val="ListParagraph"/>
              <w:snapToGrid w:val="0"/>
              <w:spacing w:after="0" w:line="240" w:lineRule="auto"/>
              <w:rPr>
                <w:rFonts w:ascii="Times New Roman" w:hAnsi="Times New Roman" w:cs="Times New Roman"/>
                <w:sz w:val="16"/>
                <w:szCs w:val="16"/>
                <w:lang w:val="en-US"/>
              </w:rPr>
            </w:pPr>
          </w:p>
          <w:p w14:paraId="63AFBB3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B942EB" w:rsidRPr="005C10CA" w:rsidRDefault="00B942EB" w:rsidP="00B942EB">
            <w:pPr>
              <w:snapToGrid w:val="0"/>
              <w:rPr>
                <w:sz w:val="16"/>
                <w:szCs w:val="16"/>
              </w:rPr>
            </w:pPr>
            <w:r w:rsidRPr="005C10CA">
              <w:rPr>
                <w:sz w:val="16"/>
                <w:szCs w:val="16"/>
              </w:rPr>
              <w:t xml:space="preserve">Q1: </w:t>
            </w:r>
          </w:p>
          <w:p w14:paraId="00918F14" w14:textId="06BE31E1" w:rsidR="003A4DBD"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w:t>
            </w:r>
            <w:r w:rsidR="00B942EB" w:rsidRPr="005C10CA">
              <w:rPr>
                <w:rFonts w:ascii="Times New Roman" w:hAnsi="Times New Roman" w:cs="Times New Roman"/>
                <w:sz w:val="16"/>
                <w:szCs w:val="16"/>
                <w:lang w:val="en-US"/>
              </w:rPr>
              <w:t xml:space="preserve"> (17)</w:t>
            </w:r>
            <w:r w:rsidRPr="005C10CA">
              <w:rPr>
                <w:rFonts w:ascii="Times New Roman" w:hAnsi="Times New Roman" w:cs="Times New Roman"/>
                <w:sz w:val="16"/>
                <w:szCs w:val="16"/>
                <w:lang w:val="en-US"/>
              </w:rPr>
              <w:t>: Huawei, HiSilicon,</w:t>
            </w:r>
            <w:r w:rsidR="00FC3134" w:rsidRPr="005C10CA">
              <w:rPr>
                <w:rFonts w:ascii="Times New Roman" w:hAnsi="Times New Roman" w:cs="Times New Roman"/>
                <w:sz w:val="16"/>
                <w:szCs w:val="16"/>
                <w:lang w:val="en-US"/>
              </w:rPr>
              <w:t xml:space="preserve"> Lenovo/MotM</w:t>
            </w:r>
            <w:r w:rsidR="005462BC" w:rsidRPr="005C10CA">
              <w:rPr>
                <w:rFonts w:ascii="Times New Roman" w:hAnsi="Times New Roman" w:cs="Times New Roman"/>
                <w:sz w:val="16"/>
                <w:szCs w:val="16"/>
                <w:lang w:val="en-US"/>
              </w:rPr>
              <w:t xml:space="preserve">, </w:t>
            </w:r>
            <w:r w:rsidR="005462BC" w:rsidRPr="005C10CA">
              <w:rPr>
                <w:rFonts w:ascii="Times New Roman" w:hAnsi="Times New Roman" w:cs="Times New Roman"/>
                <w:sz w:val="16"/>
                <w:szCs w:val="16"/>
              </w:rPr>
              <w:t>Spreadtrum,</w:t>
            </w:r>
            <w:r w:rsidR="00B43936" w:rsidRPr="005C10CA">
              <w:rPr>
                <w:rFonts w:ascii="Times New Roman" w:hAnsi="Times New Roman" w:cs="Times New Roman"/>
                <w:sz w:val="16"/>
                <w:szCs w:val="16"/>
                <w:lang w:val="en-US"/>
              </w:rPr>
              <w:t xml:space="preserve"> ZTE, </w:t>
            </w:r>
            <w:r w:rsidR="00AC68EC" w:rsidRPr="005C10CA">
              <w:rPr>
                <w:rFonts w:ascii="Times New Roman" w:hAnsi="Times New Roman" w:cs="Times New Roman"/>
                <w:sz w:val="16"/>
                <w:szCs w:val="16"/>
                <w:lang w:val="en-US"/>
              </w:rPr>
              <w:t>Qualcomm,</w:t>
            </w:r>
            <w:r w:rsidR="0091634F" w:rsidRPr="005C10CA">
              <w:rPr>
                <w:rFonts w:ascii="Times New Roman" w:hAnsi="Times New Roman" w:cs="Times New Roman"/>
                <w:sz w:val="16"/>
                <w:szCs w:val="16"/>
                <w:lang w:val="en-US"/>
              </w:rPr>
              <w:t xml:space="preserve"> OPPO (option </w:t>
            </w:r>
            <w:r w:rsidR="00B942EB" w:rsidRPr="005C10CA">
              <w:rPr>
                <w:rFonts w:ascii="Times New Roman" w:hAnsi="Times New Roman" w:cs="Times New Roman"/>
                <w:sz w:val="16"/>
                <w:szCs w:val="16"/>
                <w:lang w:val="en-US"/>
              </w:rPr>
              <w:t>1</w:t>
            </w:r>
            <w:r w:rsidR="0091634F" w:rsidRPr="005C10CA">
              <w:rPr>
                <w:rFonts w:ascii="Times New Roman" w:hAnsi="Times New Roman" w:cs="Times New Roman"/>
                <w:sz w:val="16"/>
                <w:szCs w:val="16"/>
                <w:lang w:val="en-US"/>
              </w:rPr>
              <w:t>)</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Nokia/NSB (only with dedicated IMR)</w:t>
            </w:r>
            <w:r w:rsidR="00E85844" w:rsidRPr="005C10CA">
              <w:rPr>
                <w:rFonts w:ascii="Times New Roman" w:hAnsi="Times New Roman" w:cs="Times New Roman"/>
                <w:sz w:val="16"/>
                <w:szCs w:val="16"/>
                <w:lang w:val="en-US"/>
              </w:rPr>
              <w:t xml:space="preserve">, AT&amp;T, </w:t>
            </w:r>
            <w:r w:rsidR="00B01858" w:rsidRPr="005C10CA">
              <w:rPr>
                <w:rFonts w:ascii="Times New Roman" w:hAnsi="Times New Roman" w:cs="Times New Roman"/>
                <w:sz w:val="16"/>
                <w:szCs w:val="16"/>
                <w:lang w:val="en-US"/>
              </w:rPr>
              <w:t xml:space="preserve">LGE, </w:t>
            </w:r>
            <w:r w:rsidR="00576D21" w:rsidRPr="005C10CA">
              <w:rPr>
                <w:rFonts w:ascii="Times New Roman" w:hAnsi="Times New Roman" w:cs="Times New Roman"/>
                <w:sz w:val="16"/>
                <w:szCs w:val="16"/>
                <w:lang w:val="en-US"/>
              </w:rPr>
              <w:t xml:space="preserve"> ETRI,</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w:t>
            </w:r>
            <w:r w:rsidR="00B942EB" w:rsidRPr="005C10CA">
              <w:rPr>
                <w:rFonts w:ascii="Times New Roman" w:hAnsi="Times New Roman" w:cs="Times New Roman"/>
                <w:sz w:val="16"/>
                <w:szCs w:val="16"/>
                <w:lang w:val="en-US"/>
              </w:rPr>
              <w:t>, CATT</w:t>
            </w:r>
          </w:p>
          <w:p w14:paraId="53260DA1" w14:textId="498C47B9" w:rsidR="00880F21" w:rsidRPr="005C10CA" w:rsidRDefault="00880F21"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w:t>
            </w:r>
            <w:r w:rsidR="00B942EB" w:rsidRPr="005C10CA">
              <w:rPr>
                <w:rFonts w:ascii="Times New Roman" w:hAnsi="Times New Roman" w:cs="Times New Roman"/>
                <w:sz w:val="16"/>
                <w:szCs w:val="16"/>
                <w:lang w:val="en-US"/>
              </w:rPr>
              <w:t xml:space="preserve"> (3)</w:t>
            </w:r>
            <w:r w:rsidRPr="005C10CA">
              <w:rPr>
                <w:rFonts w:ascii="Times New Roman" w:hAnsi="Times New Roman" w:cs="Times New Roman"/>
                <w:sz w:val="16"/>
                <w:szCs w:val="16"/>
                <w:lang w:val="en-US"/>
              </w:rPr>
              <w:t>: vivo</w:t>
            </w:r>
            <w:r w:rsidR="00A768A0" w:rsidRPr="005C10CA">
              <w:rPr>
                <w:rFonts w:ascii="Times New Roman" w:hAnsi="Times New Roman" w:cs="Times New Roman"/>
                <w:sz w:val="16"/>
                <w:szCs w:val="16"/>
              </w:rPr>
              <w:t>, OPPO</w:t>
            </w:r>
            <w:r w:rsidR="00A93570" w:rsidRPr="005C10CA">
              <w:rPr>
                <w:rFonts w:ascii="Times New Roman" w:hAnsi="Times New Roman" w:cs="Times New Roman"/>
                <w:sz w:val="16"/>
                <w:szCs w:val="16"/>
                <w:lang w:val="en-US"/>
              </w:rPr>
              <w:t xml:space="preserve">, Apple, </w:t>
            </w:r>
          </w:p>
          <w:p w14:paraId="7DAC2882" w14:textId="77777777" w:rsidR="00D80A95" w:rsidRPr="005C10CA" w:rsidRDefault="00D80A95" w:rsidP="00D80A95">
            <w:pPr>
              <w:snapToGrid w:val="0"/>
              <w:rPr>
                <w:sz w:val="16"/>
                <w:szCs w:val="16"/>
              </w:rPr>
            </w:pPr>
          </w:p>
          <w:p w14:paraId="1296E14D" w14:textId="65DF26A5" w:rsidR="00D80A95" w:rsidRPr="005C10CA" w:rsidRDefault="00B942EB" w:rsidP="00D80A95">
            <w:pPr>
              <w:snapToGrid w:val="0"/>
              <w:rPr>
                <w:sz w:val="16"/>
                <w:szCs w:val="16"/>
              </w:rPr>
            </w:pPr>
            <w:r w:rsidRPr="005C10CA">
              <w:rPr>
                <w:sz w:val="16"/>
                <w:szCs w:val="16"/>
              </w:rPr>
              <w:t xml:space="preserve">Q2: </w:t>
            </w:r>
          </w:p>
          <w:p w14:paraId="79107BAB" w14:textId="24867D8F" w:rsidR="001433D1"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00B942EB"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Huawei, HiSilicon,</w:t>
            </w:r>
            <w:r w:rsidR="00FC3134" w:rsidRPr="005C10CA">
              <w:rPr>
                <w:rFonts w:ascii="Times New Roman" w:hAnsi="Times New Roman" w:cs="Times New Roman"/>
                <w:sz w:val="16"/>
                <w:szCs w:val="16"/>
                <w:lang w:val="en-US"/>
              </w:rPr>
              <w:t xml:space="preserve"> Lenovo/MotM</w:t>
            </w:r>
            <w:r w:rsidR="00B43936" w:rsidRPr="005C10CA">
              <w:rPr>
                <w:rFonts w:ascii="Times New Roman" w:hAnsi="Times New Roman" w:cs="Times New Roman"/>
                <w:sz w:val="16"/>
                <w:szCs w:val="16"/>
                <w:lang w:val="en-US"/>
              </w:rPr>
              <w:t>, ZTE,</w:t>
            </w:r>
            <w:r w:rsidR="00D80A95" w:rsidRPr="005C10CA">
              <w:rPr>
                <w:rFonts w:ascii="Times New Roman" w:hAnsi="Times New Roman" w:cs="Times New Roman"/>
                <w:sz w:val="16"/>
                <w:szCs w:val="16"/>
                <w:lang w:val="en-US"/>
              </w:rPr>
              <w:t xml:space="preserve"> </w:t>
            </w:r>
            <w:r w:rsidR="00B01858" w:rsidRPr="005C10CA">
              <w:rPr>
                <w:rFonts w:ascii="Times New Roman" w:hAnsi="Times New Roman" w:cs="Times New Roman"/>
                <w:sz w:val="16"/>
                <w:szCs w:val="16"/>
                <w:lang w:val="en-US"/>
              </w:rPr>
              <w:t xml:space="preserve">LGE, CATT, </w:t>
            </w:r>
            <w:r w:rsidR="001433D1" w:rsidRPr="005C10CA">
              <w:rPr>
                <w:rFonts w:ascii="Times New Roman" w:hAnsi="Times New Roman" w:cs="Times New Roman"/>
                <w:sz w:val="16"/>
                <w:szCs w:val="16"/>
                <w:lang w:val="en-US"/>
              </w:rPr>
              <w:t>DOCOMO,</w:t>
            </w:r>
            <w:r w:rsidR="00B038DF" w:rsidRPr="005C10CA">
              <w:rPr>
                <w:rFonts w:ascii="Times New Roman" w:hAnsi="Times New Roman" w:cs="Times New Roman"/>
                <w:sz w:val="16"/>
                <w:szCs w:val="16"/>
                <w:lang w:val="en-US"/>
              </w:rPr>
              <w:t xml:space="preserve"> Xiaomi, </w:t>
            </w:r>
            <w:r w:rsidR="00B942EB" w:rsidRPr="005C10CA">
              <w:rPr>
                <w:rFonts w:ascii="Times New Roman" w:hAnsi="Times New Roman" w:cs="Times New Roman"/>
                <w:sz w:val="16"/>
                <w:szCs w:val="16"/>
                <w:lang w:val="en-US"/>
              </w:rPr>
              <w:t>CATT</w:t>
            </w:r>
          </w:p>
          <w:p w14:paraId="67AD79BA" w14:textId="5BBD4222" w:rsidR="00263B80" w:rsidRPr="005C10CA" w:rsidRDefault="00263B80" w:rsidP="00B942EB">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23CB7C" w14:textId="77777777" w:rsidR="003A4DBD" w:rsidRDefault="003A4DBD" w:rsidP="003A4DBD">
            <w:pPr>
              <w:snapToGrid w:val="0"/>
              <w:jc w:val="both"/>
              <w:rPr>
                <w:sz w:val="16"/>
                <w:szCs w:val="20"/>
              </w:rPr>
            </w:pPr>
          </w:p>
        </w:tc>
      </w:tr>
      <w:tr w:rsidR="003A4DBD" w14:paraId="63D8498F"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3A4DBD" w:rsidRPr="005C10CA" w:rsidRDefault="003A4DBD"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3A4DBD" w:rsidRPr="005C10CA" w:rsidRDefault="00A5670B" w:rsidP="003A4DBD">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00B942EB" w:rsidRPr="005C10CA">
              <w:rPr>
                <w:rFonts w:ascii="Times New Roman" w:hAnsi="Times New Roman" w:cs="Times New Roman"/>
                <w:sz w:val="16"/>
                <w:szCs w:val="16"/>
                <w:lang w:val="en-US"/>
              </w:rPr>
              <w:t xml:space="preserve"> beam measurement/reportion option </w:t>
            </w:r>
          </w:p>
          <w:p w14:paraId="13085C9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2D4EFFC" w14:textId="77777777" w:rsidR="003A4DBD" w:rsidRPr="005C10CA" w:rsidRDefault="003A4DBD" w:rsidP="003A4DBD">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00386314" w14:textId="77777777" w:rsidR="003A4DBD" w:rsidRPr="005C10CA" w:rsidRDefault="003A4DBD" w:rsidP="003A4DBD">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686205" w:rsidRPr="005C10CA" w:rsidRDefault="00686205" w:rsidP="00686205">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3A4DBD" w:rsidRPr="005C10CA" w:rsidRDefault="003A4DBD" w:rsidP="003A4DBD">
            <w:pPr>
              <w:pStyle w:val="ListParagraph"/>
              <w:snapToGrid w:val="0"/>
              <w:spacing w:after="0" w:line="240" w:lineRule="auto"/>
              <w:ind w:left="360"/>
              <w:rPr>
                <w:rFonts w:ascii="Times New Roman" w:hAnsi="Times New Roman" w:cs="Times New Roman"/>
                <w:sz w:val="16"/>
                <w:szCs w:val="16"/>
                <w:lang w:val="en-US"/>
              </w:rPr>
            </w:pPr>
          </w:p>
          <w:p w14:paraId="6E2175A5"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4AB2074"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3A4DBD" w:rsidRPr="005C10CA" w:rsidRDefault="003A4DBD" w:rsidP="003A4DBD">
            <w:pPr>
              <w:snapToGrid w:val="0"/>
              <w:rPr>
                <w:sz w:val="16"/>
                <w:szCs w:val="16"/>
              </w:rPr>
            </w:pPr>
          </w:p>
          <w:p w14:paraId="3AA7A340" w14:textId="77777777" w:rsidR="00263B80" w:rsidRPr="005C10CA" w:rsidRDefault="00263B80" w:rsidP="003A4DBD">
            <w:pPr>
              <w:snapToGrid w:val="0"/>
              <w:rPr>
                <w:sz w:val="16"/>
                <w:szCs w:val="16"/>
              </w:rPr>
            </w:pPr>
          </w:p>
          <w:p w14:paraId="13B0F474" w14:textId="77777777" w:rsidR="00B942EB" w:rsidRPr="005C10CA" w:rsidRDefault="00FC3134" w:rsidP="003A4DBD">
            <w:pPr>
              <w:snapToGrid w:val="0"/>
              <w:rPr>
                <w:sz w:val="16"/>
                <w:szCs w:val="16"/>
              </w:rPr>
            </w:pPr>
            <w:r w:rsidRPr="005C10CA">
              <w:rPr>
                <w:sz w:val="16"/>
                <w:szCs w:val="16"/>
              </w:rPr>
              <w:t>Option 1</w:t>
            </w:r>
            <w:r w:rsidR="00B942EB" w:rsidRPr="005C10CA">
              <w:rPr>
                <w:sz w:val="16"/>
                <w:szCs w:val="16"/>
              </w:rPr>
              <w:t xml:space="preserve"> </w:t>
            </w:r>
          </w:p>
          <w:p w14:paraId="4C2E9A14" w14:textId="15E70A2C" w:rsidR="00263B80" w:rsidRPr="002D7B8C" w:rsidRDefault="00B942EB" w:rsidP="008A6953">
            <w:pPr>
              <w:pStyle w:val="0Maintext"/>
              <w:numPr>
                <w:ilvl w:val="0"/>
                <w:numId w:val="38"/>
              </w:numPr>
              <w:rPr>
                <w:sz w:val="16"/>
                <w:szCs w:val="16"/>
                <w:lang w:val="x-none"/>
              </w:rPr>
            </w:pPr>
            <w:r w:rsidRPr="002D7B8C">
              <w:rPr>
                <w:sz w:val="16"/>
                <w:szCs w:val="16"/>
              </w:rPr>
              <w:t>Support (5)</w:t>
            </w:r>
            <w:r w:rsidR="00FC3134" w:rsidRPr="002D7B8C">
              <w:rPr>
                <w:sz w:val="16"/>
                <w:szCs w:val="16"/>
              </w:rPr>
              <w:t>: Lenovo/MotM</w:t>
            </w:r>
            <w:r w:rsidR="0091634F" w:rsidRPr="002D7B8C">
              <w:rPr>
                <w:sz w:val="16"/>
                <w:szCs w:val="16"/>
              </w:rPr>
              <w:t>, OPPO</w:t>
            </w:r>
            <w:r w:rsidR="00346CD6" w:rsidRPr="002D7B8C">
              <w:rPr>
                <w:sz w:val="16"/>
                <w:szCs w:val="16"/>
              </w:rPr>
              <w:t>, Sony,</w:t>
            </w:r>
            <w:r w:rsidR="001433D1" w:rsidRPr="002D7B8C">
              <w:rPr>
                <w:sz w:val="16"/>
                <w:szCs w:val="16"/>
              </w:rPr>
              <w:t xml:space="preserve"> DOCOMO,</w:t>
            </w:r>
          </w:p>
          <w:p w14:paraId="33358D5D" w14:textId="3CDF5676" w:rsidR="00A93570" w:rsidRPr="002D7B8C" w:rsidRDefault="00A93570" w:rsidP="008A6953">
            <w:pPr>
              <w:pStyle w:val="0Maintext"/>
              <w:numPr>
                <w:ilvl w:val="0"/>
                <w:numId w:val="38"/>
              </w:numPr>
              <w:rPr>
                <w:sz w:val="16"/>
                <w:szCs w:val="16"/>
              </w:rPr>
            </w:pPr>
            <w:r w:rsidRPr="002D7B8C">
              <w:rPr>
                <w:sz w:val="16"/>
                <w:szCs w:val="16"/>
              </w:rPr>
              <w:t>No</w:t>
            </w:r>
            <w:r w:rsidR="00B942EB" w:rsidRPr="002D7B8C">
              <w:rPr>
                <w:sz w:val="16"/>
                <w:szCs w:val="16"/>
              </w:rPr>
              <w:t xml:space="preserve"> (2)</w:t>
            </w:r>
            <w:r w:rsidRPr="002D7B8C">
              <w:rPr>
                <w:sz w:val="16"/>
                <w:szCs w:val="16"/>
              </w:rPr>
              <w:t xml:space="preserve">: </w:t>
            </w:r>
            <w:r w:rsidR="00D80A95" w:rsidRPr="002D7B8C">
              <w:rPr>
                <w:sz w:val="16"/>
                <w:szCs w:val="16"/>
              </w:rPr>
              <w:t xml:space="preserve"> </w:t>
            </w:r>
            <w:r w:rsidRPr="002D7B8C">
              <w:rPr>
                <w:sz w:val="16"/>
                <w:szCs w:val="16"/>
              </w:rPr>
              <w:t>Apple</w:t>
            </w:r>
            <w:r w:rsidR="0095611A" w:rsidRPr="002D7B8C">
              <w:rPr>
                <w:sz w:val="16"/>
                <w:szCs w:val="16"/>
              </w:rPr>
              <w:t>, Ericsson</w:t>
            </w:r>
          </w:p>
          <w:p w14:paraId="32D9C436" w14:textId="77777777" w:rsidR="00263B80" w:rsidRPr="005C10CA" w:rsidRDefault="00263B80" w:rsidP="003A4DBD">
            <w:pPr>
              <w:snapToGrid w:val="0"/>
              <w:rPr>
                <w:sz w:val="16"/>
                <w:szCs w:val="16"/>
              </w:rPr>
            </w:pPr>
          </w:p>
          <w:p w14:paraId="67492860" w14:textId="77777777" w:rsidR="00263B80" w:rsidRPr="005C10CA" w:rsidRDefault="00263B80" w:rsidP="003A4DBD">
            <w:pPr>
              <w:snapToGrid w:val="0"/>
              <w:rPr>
                <w:sz w:val="16"/>
                <w:szCs w:val="16"/>
              </w:rPr>
            </w:pPr>
          </w:p>
          <w:p w14:paraId="5B7DF481" w14:textId="77777777" w:rsidR="00B942EB" w:rsidRPr="005C10CA" w:rsidRDefault="00263B80" w:rsidP="003A4DBD">
            <w:pPr>
              <w:snapToGrid w:val="0"/>
              <w:rPr>
                <w:sz w:val="16"/>
                <w:szCs w:val="16"/>
              </w:rPr>
            </w:pPr>
            <w:r w:rsidRPr="005C10CA">
              <w:rPr>
                <w:sz w:val="16"/>
                <w:szCs w:val="16"/>
              </w:rPr>
              <w:t xml:space="preserve">Option </w:t>
            </w:r>
            <w:r w:rsidR="00880F21" w:rsidRPr="005C10CA">
              <w:rPr>
                <w:sz w:val="16"/>
                <w:szCs w:val="16"/>
              </w:rPr>
              <w:t>3</w:t>
            </w:r>
            <w:r w:rsidR="00B942EB" w:rsidRPr="005C10CA">
              <w:rPr>
                <w:sz w:val="16"/>
                <w:szCs w:val="16"/>
              </w:rPr>
              <w:t xml:space="preserve"> </w:t>
            </w:r>
          </w:p>
          <w:p w14:paraId="2A52E94E" w14:textId="3DA46807" w:rsidR="0095611A" w:rsidRPr="002D7B8C" w:rsidRDefault="00B942EB"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Support (</w:t>
            </w:r>
            <w:r w:rsidR="000E0C38" w:rsidRPr="002D7B8C">
              <w:rPr>
                <w:rFonts w:ascii="Times New Roman" w:hAnsi="Times New Roman" w:cs="Times New Roman"/>
                <w:sz w:val="16"/>
                <w:szCs w:val="16"/>
              </w:rPr>
              <w:t>8</w:t>
            </w:r>
            <w:r w:rsidRPr="002D7B8C">
              <w:rPr>
                <w:rFonts w:ascii="Times New Roman" w:hAnsi="Times New Roman" w:cs="Times New Roman"/>
                <w:sz w:val="16"/>
                <w:szCs w:val="16"/>
              </w:rPr>
              <w:t>)</w:t>
            </w:r>
            <w:r w:rsidR="00880F21" w:rsidRPr="002D7B8C">
              <w:rPr>
                <w:rFonts w:ascii="Times New Roman" w:hAnsi="Times New Roman" w:cs="Times New Roman"/>
                <w:sz w:val="16"/>
                <w:szCs w:val="16"/>
              </w:rPr>
              <w:t>: Huawei, HiSilicon, vivo</w:t>
            </w:r>
            <w:r w:rsidR="00F340C9" w:rsidRPr="002D7B8C">
              <w:rPr>
                <w:rFonts w:ascii="Times New Roman" w:hAnsi="Times New Roman" w:cs="Times New Roman"/>
                <w:sz w:val="16"/>
                <w:szCs w:val="16"/>
              </w:rPr>
              <w:t>, Nokia/NSB</w:t>
            </w:r>
            <w:r w:rsidR="00E85844" w:rsidRPr="002D7B8C">
              <w:rPr>
                <w:rFonts w:ascii="Times New Roman" w:hAnsi="Times New Roman" w:cs="Times New Roman"/>
                <w:sz w:val="16"/>
                <w:szCs w:val="16"/>
              </w:rPr>
              <w:t xml:space="preserve">, AT&amp;T, </w:t>
            </w:r>
            <w:r w:rsidR="000E0C38" w:rsidRPr="002D7B8C">
              <w:rPr>
                <w:rFonts w:ascii="Times New Roman" w:hAnsi="Times New Roman" w:cs="Times New Roman"/>
                <w:sz w:val="16"/>
                <w:szCs w:val="16"/>
              </w:rPr>
              <w:t>CATT</w:t>
            </w:r>
            <w:r w:rsidR="00880F21" w:rsidRPr="002D7B8C">
              <w:rPr>
                <w:rFonts w:ascii="Times New Roman" w:hAnsi="Times New Roman" w:cs="Times New Roman"/>
                <w:sz w:val="16"/>
                <w:szCs w:val="16"/>
              </w:rPr>
              <w:t>),</w:t>
            </w:r>
            <w:r w:rsidR="00A93570" w:rsidRPr="002D7B8C">
              <w:rPr>
                <w:rFonts w:ascii="Times New Roman" w:hAnsi="Times New Roman" w:cs="Times New Roman"/>
                <w:sz w:val="16"/>
                <w:szCs w:val="16"/>
              </w:rPr>
              <w:t xml:space="preserve"> </w:t>
            </w:r>
          </w:p>
          <w:p w14:paraId="0408C235" w14:textId="5693FABF" w:rsidR="00263B80" w:rsidRPr="002D7B8C" w:rsidRDefault="00A93570" w:rsidP="008A6953">
            <w:pPr>
              <w:pStyle w:val="ListParagraph"/>
              <w:numPr>
                <w:ilvl w:val="0"/>
                <w:numId w:val="76"/>
              </w:numPr>
              <w:snapToGrid w:val="0"/>
              <w:rPr>
                <w:sz w:val="16"/>
                <w:szCs w:val="16"/>
              </w:rPr>
            </w:pPr>
            <w:r w:rsidRPr="002D7B8C">
              <w:rPr>
                <w:rFonts w:ascii="Times New Roman" w:hAnsi="Times New Roman" w:cs="Times New Roman"/>
                <w:sz w:val="16"/>
                <w:szCs w:val="16"/>
              </w:rPr>
              <w:t>No</w:t>
            </w:r>
            <w:r w:rsidR="00B942EB" w:rsidRPr="002D7B8C">
              <w:rPr>
                <w:rFonts w:ascii="Times New Roman" w:hAnsi="Times New Roman" w:cs="Times New Roman"/>
                <w:sz w:val="16"/>
                <w:szCs w:val="16"/>
              </w:rPr>
              <w:t xml:space="preserve">(3): </w:t>
            </w:r>
            <w:r w:rsidRPr="002D7B8C">
              <w:rPr>
                <w:rFonts w:ascii="Times New Roman" w:hAnsi="Times New Roman" w:cs="Times New Roman"/>
                <w:sz w:val="16"/>
                <w:szCs w:val="16"/>
              </w:rPr>
              <w:t>Apple</w:t>
            </w:r>
            <w:r w:rsidR="0095611A" w:rsidRPr="002D7B8C">
              <w:rPr>
                <w:rFonts w:ascii="Times New Roman" w:hAnsi="Times New Roman" w:cs="Times New Roman"/>
                <w:sz w:val="16"/>
                <w:szCs w:val="16"/>
              </w:rPr>
              <w:t>, Ericsson</w:t>
            </w:r>
            <w:r w:rsidR="001433D1" w:rsidRPr="002D7B8C">
              <w:rPr>
                <w:rFonts w:ascii="Times New Roman" w:hAnsi="Times New Roman" w:cs="Times New Roman"/>
                <w:sz w:val="16"/>
                <w:szCs w:val="16"/>
              </w:rPr>
              <w:t>, 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F0F2A58" w14:textId="77777777" w:rsidR="003A4DBD" w:rsidRDefault="003A4DBD" w:rsidP="003A4DBD">
            <w:pPr>
              <w:snapToGrid w:val="0"/>
              <w:jc w:val="both"/>
              <w:rPr>
                <w:sz w:val="16"/>
                <w:szCs w:val="20"/>
              </w:rPr>
            </w:pPr>
          </w:p>
        </w:tc>
      </w:tr>
      <w:tr w:rsidR="003A4DBD" w14:paraId="12836E95"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3A4DBD" w:rsidRPr="005C10CA" w:rsidRDefault="003A4DBD"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3A4DBD" w:rsidRPr="005C10CA"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3A4DBD"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497A10" w:rsidRPr="005C10CA" w:rsidRDefault="00497A10" w:rsidP="00E12680">
            <w:pPr>
              <w:pStyle w:val="ListParagraph"/>
              <w:snapToGrid w:val="0"/>
              <w:spacing w:after="0" w:line="240" w:lineRule="auto"/>
              <w:ind w:left="36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A34518" w:rsidRDefault="00AC68EC" w:rsidP="003A4DBD">
            <w:pPr>
              <w:snapToGrid w:val="0"/>
              <w:rPr>
                <w:sz w:val="16"/>
                <w:szCs w:val="16"/>
              </w:rPr>
            </w:pPr>
            <w:r w:rsidRPr="005C10CA">
              <w:rPr>
                <w:sz w:val="16"/>
                <w:szCs w:val="16"/>
              </w:rPr>
              <w:t xml:space="preserve">Alt-1: </w:t>
            </w:r>
          </w:p>
          <w:p w14:paraId="64BAC2B8" w14:textId="0BFC4E13" w:rsidR="003A4DBD" w:rsidRDefault="00A34518" w:rsidP="003A4DBD">
            <w:pPr>
              <w:snapToGrid w:val="0"/>
              <w:rPr>
                <w:sz w:val="16"/>
                <w:szCs w:val="16"/>
              </w:rPr>
            </w:pPr>
            <w:r>
              <w:rPr>
                <w:sz w:val="16"/>
                <w:szCs w:val="16"/>
              </w:rPr>
              <w:t xml:space="preserve">Support: </w:t>
            </w:r>
            <w:r w:rsidR="00AC68EC" w:rsidRPr="005C10CA">
              <w:rPr>
                <w:sz w:val="16"/>
                <w:szCs w:val="16"/>
              </w:rPr>
              <w:t>Qualcomm</w:t>
            </w:r>
          </w:p>
          <w:p w14:paraId="694BE78C" w14:textId="15145628" w:rsidR="00A34518" w:rsidRDefault="00D10FA0" w:rsidP="003A4DBD">
            <w:pPr>
              <w:snapToGrid w:val="0"/>
              <w:rPr>
                <w:sz w:val="16"/>
                <w:szCs w:val="16"/>
              </w:rPr>
            </w:pPr>
            <w:r>
              <w:rPr>
                <w:sz w:val="16"/>
                <w:szCs w:val="16"/>
              </w:rPr>
              <w:t>Concern:</w:t>
            </w:r>
          </w:p>
          <w:p w14:paraId="6BCD04BA" w14:textId="77777777" w:rsidR="006E53C8" w:rsidRDefault="006E53C8" w:rsidP="003A4DBD">
            <w:pPr>
              <w:snapToGrid w:val="0"/>
              <w:rPr>
                <w:sz w:val="16"/>
                <w:szCs w:val="16"/>
              </w:rPr>
            </w:pPr>
          </w:p>
          <w:p w14:paraId="7D573359" w14:textId="77777777" w:rsidR="006E53C8" w:rsidRDefault="006E53C8" w:rsidP="003A4DBD">
            <w:pPr>
              <w:snapToGrid w:val="0"/>
              <w:rPr>
                <w:sz w:val="16"/>
                <w:szCs w:val="16"/>
              </w:rPr>
            </w:pPr>
            <w:r>
              <w:rPr>
                <w:sz w:val="16"/>
                <w:szCs w:val="16"/>
              </w:rPr>
              <w:t xml:space="preserve">Alt-2: </w:t>
            </w:r>
          </w:p>
          <w:p w14:paraId="1559CD5A" w14:textId="77777777" w:rsidR="00A34518" w:rsidRDefault="00A34518" w:rsidP="003A4DBD">
            <w:pPr>
              <w:snapToGrid w:val="0"/>
              <w:rPr>
                <w:sz w:val="16"/>
                <w:szCs w:val="16"/>
              </w:rPr>
            </w:pPr>
            <w:r>
              <w:rPr>
                <w:sz w:val="16"/>
                <w:szCs w:val="16"/>
              </w:rPr>
              <w:t>Support:</w:t>
            </w:r>
          </w:p>
          <w:p w14:paraId="5CC229ED" w14:textId="71C7ADC0" w:rsidR="00A34518" w:rsidRDefault="00D10FA0" w:rsidP="003A4DBD">
            <w:pPr>
              <w:snapToGrid w:val="0"/>
              <w:rPr>
                <w:sz w:val="16"/>
                <w:szCs w:val="16"/>
              </w:rPr>
            </w:pPr>
            <w:r>
              <w:rPr>
                <w:sz w:val="16"/>
                <w:szCs w:val="16"/>
              </w:rPr>
              <w:t>Concern:</w:t>
            </w:r>
            <w:r w:rsidR="00A34518">
              <w:rPr>
                <w:sz w:val="16"/>
                <w:szCs w:val="16"/>
              </w:rPr>
              <w:t xml:space="preserve"> </w:t>
            </w:r>
          </w:p>
          <w:p w14:paraId="16F36B08" w14:textId="333B4563" w:rsidR="00A34518" w:rsidRPr="005C10CA" w:rsidRDefault="00A34518"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35DDA11" w14:textId="77777777" w:rsidR="003A4DBD" w:rsidRDefault="003A4DBD" w:rsidP="003A4DBD">
            <w:pPr>
              <w:snapToGrid w:val="0"/>
              <w:jc w:val="both"/>
              <w:rPr>
                <w:sz w:val="16"/>
                <w:szCs w:val="20"/>
              </w:rPr>
            </w:pPr>
          </w:p>
        </w:tc>
      </w:tr>
      <w:tr w:rsidR="003A4DBD" w14:paraId="30710B3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3A4DBD" w:rsidRPr="005C10CA" w:rsidRDefault="003A4DBD"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3A4DBD" w:rsidRPr="005C10CA" w:rsidRDefault="003A4DBD" w:rsidP="003A4DBD">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3A4DBD" w:rsidRDefault="00AC68EC" w:rsidP="003A4DBD">
            <w:pPr>
              <w:snapToGrid w:val="0"/>
              <w:rPr>
                <w:sz w:val="16"/>
                <w:szCs w:val="16"/>
              </w:rPr>
            </w:pPr>
            <w:r w:rsidRPr="005C10CA">
              <w:rPr>
                <w:sz w:val="16"/>
                <w:szCs w:val="16"/>
              </w:rPr>
              <w:t>Support: Qualcomm</w:t>
            </w:r>
          </w:p>
          <w:p w14:paraId="40FBCAE9" w14:textId="7CF40CA6" w:rsidR="00B722D8"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6A41973" w14:textId="77777777" w:rsidR="003A4DBD" w:rsidRDefault="003A4DBD" w:rsidP="003A4DBD">
            <w:pPr>
              <w:snapToGrid w:val="0"/>
              <w:jc w:val="both"/>
              <w:rPr>
                <w:sz w:val="16"/>
                <w:szCs w:val="20"/>
              </w:rPr>
            </w:pPr>
          </w:p>
        </w:tc>
      </w:tr>
      <w:tr w:rsidR="00F340C9" w14:paraId="79697DB6"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F340C9" w:rsidRPr="005C10CA" w:rsidRDefault="00F340C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F340C9" w:rsidRPr="005C10CA" w:rsidRDefault="00F340C9" w:rsidP="003A4DBD">
            <w:pPr>
              <w:jc w:val="both"/>
              <w:rPr>
                <w:sz w:val="16"/>
                <w:szCs w:val="16"/>
              </w:rPr>
            </w:pPr>
            <w:r w:rsidRPr="005C10CA">
              <w:rPr>
                <w:sz w:val="16"/>
                <w:szCs w:val="16"/>
              </w:rPr>
              <w:t>Mapping of CMR subset/set to TRP</w:t>
            </w:r>
          </w:p>
          <w:p w14:paraId="54C6692E" w14:textId="77777777" w:rsidR="00F340C9" w:rsidRPr="005C10CA" w:rsidRDefault="00F340C9" w:rsidP="003A4DBD">
            <w:pPr>
              <w:jc w:val="both"/>
              <w:rPr>
                <w:sz w:val="16"/>
                <w:szCs w:val="16"/>
              </w:rPr>
            </w:pPr>
          </w:p>
          <w:p w14:paraId="5ABDEF9D" w14:textId="119620D7" w:rsidR="00F340C9" w:rsidRPr="005C10CA" w:rsidRDefault="00F340C9" w:rsidP="003A4DBD">
            <w:pPr>
              <w:jc w:val="both"/>
              <w:rPr>
                <w:sz w:val="16"/>
                <w:szCs w:val="16"/>
              </w:rPr>
            </w:pPr>
            <w:r w:rsidRPr="005C10CA">
              <w:rPr>
                <w:sz w:val="16"/>
                <w:szCs w:val="16"/>
              </w:rPr>
              <w:t xml:space="preserve">Alt-1: </w:t>
            </w:r>
            <w:r w:rsidR="007D75E1" w:rsidRPr="005C10CA">
              <w:rPr>
                <w:sz w:val="16"/>
                <w:szCs w:val="16"/>
              </w:rPr>
              <w:t xml:space="preserve"> </w:t>
            </w:r>
            <w:r w:rsidRPr="005C10CA">
              <w:rPr>
                <w:sz w:val="16"/>
                <w:szCs w:val="16"/>
              </w:rPr>
              <w:t xml:space="preserve">spec transparent </w:t>
            </w:r>
          </w:p>
          <w:p w14:paraId="439E3513" w14:textId="1EFCC111" w:rsidR="00F340C9" w:rsidRPr="005C10CA" w:rsidRDefault="00F340C9" w:rsidP="003A4DBD">
            <w:pPr>
              <w:jc w:val="both"/>
              <w:rPr>
                <w:sz w:val="16"/>
                <w:szCs w:val="16"/>
              </w:rPr>
            </w:pPr>
            <w:r w:rsidRPr="005C10CA">
              <w:rPr>
                <w:sz w:val="16"/>
                <w:szCs w:val="16"/>
              </w:rPr>
              <w:t>Alt-2: specified (explicit for SSB-based CMR, implicit for CSI-RS based CMR)</w:t>
            </w:r>
          </w:p>
          <w:p w14:paraId="450CCE3A" w14:textId="710DB5E1" w:rsidR="00F340C9" w:rsidRPr="005C10CA" w:rsidRDefault="00F340C9" w:rsidP="003A4DBD">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F340C9" w:rsidRPr="005C10CA" w:rsidRDefault="00F340C9" w:rsidP="003A4DBD">
            <w:pPr>
              <w:snapToGrid w:val="0"/>
              <w:rPr>
                <w:sz w:val="16"/>
                <w:szCs w:val="16"/>
              </w:rPr>
            </w:pPr>
          </w:p>
          <w:p w14:paraId="3AF68F3B" w14:textId="6DF823E7" w:rsidR="00432F17" w:rsidRDefault="00432F17" w:rsidP="003A4DBD">
            <w:pPr>
              <w:snapToGrid w:val="0"/>
              <w:rPr>
                <w:sz w:val="16"/>
                <w:szCs w:val="16"/>
              </w:rPr>
            </w:pPr>
            <w:r>
              <w:rPr>
                <w:sz w:val="16"/>
                <w:szCs w:val="16"/>
              </w:rPr>
              <w:lastRenderedPageBreak/>
              <w:t xml:space="preserve">Alt-1: </w:t>
            </w:r>
            <w:ins w:id="13" w:author="Huawei" w:date="2021-05-17T18:11:00Z">
              <w:r w:rsidR="00320309">
                <w:rPr>
                  <w:sz w:val="16"/>
                  <w:szCs w:val="16"/>
                </w:rPr>
                <w:t>Huawei, HiSilicon</w:t>
              </w:r>
            </w:ins>
          </w:p>
          <w:p w14:paraId="1FE194C4" w14:textId="77777777" w:rsidR="00432F17" w:rsidRDefault="00432F17" w:rsidP="003A4DBD">
            <w:pPr>
              <w:snapToGrid w:val="0"/>
              <w:rPr>
                <w:sz w:val="16"/>
                <w:szCs w:val="16"/>
              </w:rPr>
            </w:pPr>
          </w:p>
          <w:p w14:paraId="618770A8" w14:textId="704DA7D3" w:rsidR="00F340C9" w:rsidRPr="005C10CA" w:rsidRDefault="00F340C9" w:rsidP="003A4DBD">
            <w:pPr>
              <w:snapToGrid w:val="0"/>
              <w:rPr>
                <w:sz w:val="16"/>
                <w:szCs w:val="16"/>
              </w:rPr>
            </w:pPr>
            <w:r w:rsidRPr="005C10CA">
              <w:rPr>
                <w:sz w:val="16"/>
                <w:szCs w:val="16"/>
              </w:rPr>
              <w:t>Alt-2: Nokia/NSB</w:t>
            </w:r>
            <w:ins w:id="14" w:author="Yushu Zhang" w:date="2021-05-17T09:43:00Z">
              <w:r w:rsidR="00972176">
                <w:rPr>
                  <w:sz w:val="16"/>
                  <w:szCs w:val="16"/>
                </w:rPr>
                <w:t>, Apple</w:t>
              </w:r>
            </w:ins>
          </w:p>
          <w:p w14:paraId="23F9C1D0" w14:textId="77777777" w:rsidR="00F340C9" w:rsidRPr="005C10CA" w:rsidRDefault="00F340C9" w:rsidP="003A4DBD">
            <w:pPr>
              <w:snapToGrid w:val="0"/>
              <w:rPr>
                <w:sz w:val="16"/>
                <w:szCs w:val="16"/>
              </w:rPr>
            </w:pPr>
          </w:p>
          <w:p w14:paraId="17506F60" w14:textId="38E75D8D" w:rsidR="00F340C9" w:rsidRPr="005C10CA" w:rsidRDefault="00F340C9"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CD635C" w14:textId="77777777" w:rsidR="00F340C9" w:rsidRDefault="00F340C9" w:rsidP="003A4DBD">
            <w:pPr>
              <w:snapToGrid w:val="0"/>
              <w:jc w:val="both"/>
              <w:rPr>
                <w:sz w:val="16"/>
                <w:szCs w:val="20"/>
              </w:rPr>
            </w:pPr>
          </w:p>
        </w:tc>
      </w:tr>
      <w:tr w:rsidR="00F340C9" w14:paraId="6ACDB06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F340C9" w:rsidRPr="005C10CA" w:rsidRDefault="00F340C9" w:rsidP="003A4DBD">
            <w:pPr>
              <w:snapToGrid w:val="0"/>
              <w:jc w:val="both"/>
              <w:rPr>
                <w:sz w:val="16"/>
                <w:szCs w:val="16"/>
              </w:rPr>
            </w:pPr>
            <w:r w:rsidRPr="005C10CA">
              <w:rPr>
                <w:sz w:val="16"/>
                <w:szCs w:val="16"/>
              </w:rPr>
              <w:lastRenderedPageBreak/>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F340C9" w:rsidRPr="005C10CA" w:rsidRDefault="00F340C9" w:rsidP="003A4DBD">
            <w:pPr>
              <w:jc w:val="both"/>
              <w:rPr>
                <w:sz w:val="16"/>
                <w:szCs w:val="16"/>
              </w:rPr>
            </w:pPr>
            <w:r w:rsidRPr="005C10CA">
              <w:rPr>
                <w:sz w:val="16"/>
                <w:szCs w:val="16"/>
              </w:rPr>
              <w:t xml:space="preserve">Latency reduction: </w:t>
            </w:r>
          </w:p>
          <w:p w14:paraId="5F572AD2" w14:textId="77777777" w:rsidR="00F340C9" w:rsidRPr="005C10CA" w:rsidRDefault="00F340C9" w:rsidP="008A6953">
            <w:pPr>
              <w:pStyle w:val="Caption"/>
              <w:numPr>
                <w:ilvl w:val="0"/>
                <w:numId w:val="69"/>
              </w:numPr>
              <w:rPr>
                <w:rFonts w:eastAsia="宋体"/>
                <w:b w:val="0"/>
                <w:color w:val="auto"/>
                <w:sz w:val="16"/>
                <w:szCs w:val="16"/>
                <w:lang w:eastAsia="zh-CN"/>
              </w:rPr>
            </w:pPr>
            <w:r w:rsidRPr="005C10CA">
              <w:rPr>
                <w:b w:val="0"/>
                <w:iCs/>
                <w:color w:val="auto"/>
                <w:sz w:val="16"/>
                <w:szCs w:val="16"/>
                <w:lang w:val="en-US"/>
              </w:rPr>
              <w:t xml:space="preserve">Support </w:t>
            </w:r>
            <w:r w:rsidRPr="005C10CA">
              <w:rPr>
                <w:rFonts w:eastAsia="宋体"/>
                <w:b w:val="0"/>
                <w:iCs/>
                <w:color w:val="auto"/>
                <w:sz w:val="16"/>
                <w:szCs w:val="16"/>
                <w:lang w:eastAsia="zh-CN"/>
              </w:rPr>
              <w:t>b</w:t>
            </w:r>
            <w:r w:rsidRPr="005C10CA">
              <w:rPr>
                <w:rFonts w:eastAsia="宋体"/>
                <w:b w:val="0"/>
                <w:color w:val="auto"/>
                <w:sz w:val="16"/>
                <w:szCs w:val="16"/>
                <w:lang w:eastAsia="zh-CN"/>
              </w:rPr>
              <w:t>eam reporting criteria that imposes UE to</w:t>
            </w:r>
            <w:r w:rsidRPr="005C10CA">
              <w:rPr>
                <w:rFonts w:eastAsia="宋体"/>
                <w:b w:val="0"/>
                <w:color w:val="auto"/>
                <w:sz w:val="16"/>
                <w:szCs w:val="16"/>
                <w:lang w:val="en-US" w:eastAsia="zh-CN"/>
              </w:rPr>
              <w:t xml:space="preserve"> rank and </w:t>
            </w:r>
            <w:r w:rsidRPr="005C10CA">
              <w:rPr>
                <w:rFonts w:eastAsia="宋体"/>
                <w:b w:val="0"/>
                <w:color w:val="auto"/>
                <w:sz w:val="16"/>
                <w:szCs w:val="16"/>
                <w:lang w:eastAsia="zh-CN"/>
              </w:rPr>
              <w:t>report only measured CSI resources</w:t>
            </w:r>
            <w:r w:rsidRPr="005C10CA">
              <w:rPr>
                <w:rFonts w:eastAsia="宋体"/>
                <w:b w:val="0"/>
                <w:color w:val="auto"/>
                <w:sz w:val="16"/>
                <w:szCs w:val="16"/>
                <w:lang w:val="en-US" w:eastAsia="zh-CN"/>
              </w:rPr>
              <w:t xml:space="preserve"> </w:t>
            </w:r>
            <w:r w:rsidRPr="005C10CA">
              <w:rPr>
                <w:rFonts w:eastAsia="宋体"/>
                <w:b w:val="0"/>
                <w:color w:val="auto"/>
                <w:sz w:val="16"/>
                <w:szCs w:val="16"/>
                <w:lang w:eastAsia="zh-CN"/>
              </w:rPr>
              <w:t>being within a certain power window or above a power threshold.</w:t>
            </w:r>
          </w:p>
          <w:p w14:paraId="1721BEE8" w14:textId="0DCD4FC2" w:rsidR="00F340C9" w:rsidRPr="005C10CA" w:rsidRDefault="00F340C9" w:rsidP="003A4DBD">
            <w:pPr>
              <w:jc w:val="both"/>
              <w:rPr>
                <w:sz w:val="16"/>
                <w:szCs w:val="16"/>
                <w:lang w:val="x-none"/>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F340C9" w:rsidRDefault="00F340C9" w:rsidP="003A4DBD">
            <w:pPr>
              <w:snapToGrid w:val="0"/>
              <w:rPr>
                <w:sz w:val="16"/>
                <w:szCs w:val="16"/>
              </w:rPr>
            </w:pPr>
            <w:r w:rsidRPr="005C10CA">
              <w:rPr>
                <w:sz w:val="16"/>
                <w:szCs w:val="16"/>
              </w:rPr>
              <w:t>Support: Nokia/NSB</w:t>
            </w:r>
          </w:p>
          <w:p w14:paraId="04A57D9C" w14:textId="549BED6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BD08D68" w14:textId="77777777" w:rsidR="00F340C9" w:rsidRDefault="00F340C9" w:rsidP="003A4DBD">
            <w:pPr>
              <w:snapToGrid w:val="0"/>
              <w:jc w:val="both"/>
              <w:rPr>
                <w:sz w:val="16"/>
                <w:szCs w:val="20"/>
              </w:rPr>
            </w:pPr>
          </w:p>
        </w:tc>
      </w:tr>
      <w:tr w:rsidR="00F340C9" w14:paraId="14384A7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F340C9" w:rsidRPr="005C10CA" w:rsidRDefault="00F340C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F340C9" w:rsidRPr="005C10CA" w:rsidRDefault="00F340C9" w:rsidP="003A4DBD">
            <w:pPr>
              <w:jc w:val="both"/>
              <w:rPr>
                <w:sz w:val="16"/>
                <w:szCs w:val="16"/>
              </w:rPr>
            </w:pPr>
            <w:r w:rsidRPr="005C10CA">
              <w:rPr>
                <w:sz w:val="16"/>
                <w:szCs w:val="16"/>
              </w:rPr>
              <w:t xml:space="preserve">Mechanism for fallback to STRP transmission, e.g. </w:t>
            </w:r>
          </w:p>
          <w:p w14:paraId="1BA6F5AD"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F340C9" w:rsidRPr="005C10CA" w:rsidRDefault="00F340C9" w:rsidP="003A4DBD">
            <w:pPr>
              <w:jc w:val="both"/>
              <w:rPr>
                <w:sz w:val="16"/>
                <w:szCs w:val="16"/>
                <w:lang w:val="en-GB"/>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46CD1E8" w14:textId="76ADEFFF" w:rsidR="00F340C9" w:rsidRDefault="00F340C9" w:rsidP="003A4DBD">
            <w:pPr>
              <w:snapToGrid w:val="0"/>
              <w:rPr>
                <w:sz w:val="16"/>
                <w:szCs w:val="16"/>
              </w:rPr>
            </w:pPr>
            <w:r w:rsidRPr="005C10CA">
              <w:rPr>
                <w:sz w:val="16"/>
                <w:szCs w:val="16"/>
              </w:rPr>
              <w:t>Support: Nokia/NSB</w:t>
            </w:r>
            <w:ins w:id="15" w:author="Huawei" w:date="2021-05-17T18:11:00Z">
              <w:r w:rsidR="00320309">
                <w:rPr>
                  <w:sz w:val="16"/>
                  <w:szCs w:val="16"/>
                </w:rPr>
                <w:t>, Huawei, HiSilicon</w:t>
              </w:r>
            </w:ins>
            <w:ins w:id="16" w:author="Runhua Chen" w:date="2021-05-18T02:14:00Z">
              <w:r w:rsidR="006B4741">
                <w:rPr>
                  <w:sz w:val="16"/>
                  <w:szCs w:val="16"/>
                </w:rPr>
                <w:t>, DOCOMO</w:t>
              </w:r>
            </w:ins>
          </w:p>
          <w:p w14:paraId="377319E2" w14:textId="720FDC2F"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5B4CD64" w14:textId="77777777" w:rsidR="00F340C9" w:rsidRDefault="00F340C9" w:rsidP="003A4DBD">
            <w:pPr>
              <w:snapToGrid w:val="0"/>
              <w:jc w:val="both"/>
              <w:rPr>
                <w:sz w:val="16"/>
                <w:szCs w:val="20"/>
              </w:rPr>
            </w:pPr>
          </w:p>
        </w:tc>
      </w:tr>
      <w:tr w:rsidR="00B01858" w14:paraId="4A86915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B01858" w:rsidRPr="005C10CA" w:rsidRDefault="00B01858"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B01858" w:rsidRPr="005C10CA" w:rsidRDefault="00B01858" w:rsidP="00E63761">
            <w:pPr>
              <w:jc w:val="both"/>
              <w:rPr>
                <w:sz w:val="16"/>
                <w:szCs w:val="16"/>
              </w:rPr>
            </w:pPr>
            <w:r w:rsidRPr="005C10CA">
              <w:rPr>
                <w:sz w:val="16"/>
                <w:szCs w:val="16"/>
              </w:rPr>
              <w:t>Study enhancement for different TDD DL/UL configuration across multiple TRPs.</w:t>
            </w:r>
          </w:p>
          <w:p w14:paraId="1ED3C191" w14:textId="334A5748" w:rsidR="00B01858" w:rsidRPr="005C10CA" w:rsidRDefault="00B01858" w:rsidP="00B01858">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B01858" w:rsidRDefault="00B01858" w:rsidP="003A4DBD">
            <w:pPr>
              <w:snapToGrid w:val="0"/>
              <w:rPr>
                <w:sz w:val="16"/>
                <w:szCs w:val="16"/>
              </w:rPr>
            </w:pPr>
            <w:r w:rsidRPr="005C10CA">
              <w:rPr>
                <w:sz w:val="16"/>
                <w:szCs w:val="16"/>
              </w:rPr>
              <w:t>Support: LGE</w:t>
            </w:r>
          </w:p>
          <w:p w14:paraId="3CB589E1" w14:textId="4FCD93F9"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B774B0A" w14:textId="77777777" w:rsidR="00B01858" w:rsidRDefault="00B01858" w:rsidP="003A4DBD">
            <w:pPr>
              <w:snapToGrid w:val="0"/>
              <w:jc w:val="both"/>
              <w:rPr>
                <w:sz w:val="16"/>
                <w:szCs w:val="20"/>
              </w:rPr>
            </w:pPr>
          </w:p>
        </w:tc>
      </w:tr>
      <w:tr w:rsidR="0095611A" w14:paraId="7C56A104"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5611A" w:rsidRPr="005C10CA" w:rsidRDefault="007D75E1"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5611A" w:rsidRPr="005C10CA" w:rsidRDefault="0095611A" w:rsidP="00151E68">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5611A" w:rsidRDefault="0095611A" w:rsidP="003A4DBD">
            <w:pPr>
              <w:snapToGrid w:val="0"/>
              <w:rPr>
                <w:sz w:val="16"/>
                <w:szCs w:val="16"/>
              </w:rPr>
            </w:pPr>
            <w:r w:rsidRPr="005C10CA">
              <w:rPr>
                <w:sz w:val="16"/>
                <w:szCs w:val="16"/>
              </w:rPr>
              <w:t>Support: Ericsson</w:t>
            </w:r>
          </w:p>
          <w:p w14:paraId="73B2E3AC" w14:textId="0CF51A5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0D5276F" w14:textId="77777777" w:rsidR="0095611A" w:rsidRDefault="0095611A" w:rsidP="003A4DBD">
            <w:pPr>
              <w:snapToGrid w:val="0"/>
              <w:jc w:val="both"/>
              <w:rPr>
                <w:sz w:val="16"/>
                <w:szCs w:val="20"/>
              </w:rPr>
            </w:pP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15F47932" w:rsidR="004A2EF0" w:rsidRDefault="00047457" w:rsidP="00FB4C59">
      <w:pPr>
        <w:pStyle w:val="0Maintext"/>
      </w:pPr>
      <w:r>
        <w:t>It</w:t>
      </w:r>
      <w:r w:rsidR="004A2EF0" w:rsidRPr="000C0FE0">
        <w:t xml:space="preserve"> was agreed in the last meeting to down-select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supportling each proposal </w:t>
      </w:r>
      <w:r w:rsidR="005E2752">
        <w:t>are</w:t>
      </w:r>
      <w:r w:rsidR="00952047">
        <w:t xml:space="preserve"> roughly the same. </w:t>
      </w:r>
      <w:r w:rsidR="004A2EF0" w:rsidRPr="000C0FE0">
        <w:t xml:space="preserve">Another open issues is the bitwidth of each CRI. </w:t>
      </w:r>
      <w:r w:rsidR="007D75E1" w:rsidRPr="000C0FE0">
        <w:t xml:space="preserve">More companies support calculating the bitwidth of each SSBRI/CRI based on the number of resources in the corresponding CMR set/subet.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39B5C763"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DAEE2E8" w14:textId="77777777" w:rsidR="00AF5784" w:rsidRPr="005C10CA" w:rsidRDefault="00AF5784" w:rsidP="008E53D5">
            <w:pPr>
              <w:pStyle w:val="ListParagraph"/>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Alt-1: from # of resources in the the associated set/subset</w:t>
            </w:r>
          </w:p>
          <w:p w14:paraId="470A8BF3"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7777777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(12 companies): Huawei, HiSilicon, Lenovo/MotM, Spreadtrum, ZTE, CMCC, Qualcomm, OPPO,  Apple,  Sony,  Intel, </w:t>
            </w:r>
          </w:p>
          <w:p w14:paraId="0CCD3EC4" w14:textId="0C28635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 (1</w:t>
            </w:r>
            <w:del w:id="17" w:author="Runhua Chen" w:date="2021-05-19T09:03:00Z">
              <w:r w:rsidRPr="005C10CA" w:rsidDel="00C0733E">
                <w:rPr>
                  <w:rFonts w:ascii="Times New Roman" w:hAnsi="Times New Roman" w:cs="Times New Roman"/>
                  <w:sz w:val="16"/>
                  <w:szCs w:val="16"/>
                </w:rPr>
                <w:delText>0</w:delText>
              </w:r>
            </w:del>
            <w:ins w:id="18" w:author="Runhua Chen" w:date="2021-05-19T21:44:00Z">
              <w:r w:rsidR="004D209D">
                <w:rPr>
                  <w:rFonts w:ascii="Times New Roman" w:hAnsi="Times New Roman" w:cs="Times New Roman"/>
                  <w:sz w:val="16"/>
                  <w:szCs w:val="16"/>
                  <w:lang w:val="en-US"/>
                </w:rPr>
                <w:t>3</w:t>
              </w:r>
            </w:ins>
            <w:r w:rsidRPr="005C10CA">
              <w:rPr>
                <w:rFonts w:ascii="Times New Roman" w:hAnsi="Times New Roman" w:cs="Times New Roman"/>
                <w:sz w:val="16"/>
                <w:szCs w:val="16"/>
              </w:rPr>
              <w:t xml:space="preserve">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ins w:id="19"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ins w:id="20" w:author="Runhua Chen" w:date="2021-05-19T21:44:00Z">
              <w:r w:rsidR="004D209D">
                <w:rPr>
                  <w:rFonts w:ascii="Times New Roman" w:hAnsi="Times New Roman" w:cs="Times New Roman"/>
                  <w:sz w:val="16"/>
                  <w:szCs w:val="16"/>
                  <w:lang w:val="en-US"/>
                </w:rPr>
                <w:t>, Intel, Ericsson</w:t>
              </w:r>
            </w:ins>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58ECCFD8" w:rsidR="00AF5784" w:rsidRPr="005C10CA" w:rsidRDefault="00AF5784"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w:t>
            </w:r>
            <w:del w:id="21" w:author="Runhua Chen" w:date="2021-05-19T09:03:00Z">
              <w:r w:rsidR="005C77D0" w:rsidDel="00C0733E">
                <w:rPr>
                  <w:rFonts w:ascii="Times New Roman" w:hAnsi="Times New Roman" w:cs="Times New Roman"/>
                  <w:sz w:val="16"/>
                  <w:szCs w:val="16"/>
                  <w:lang w:val="en-US"/>
                </w:rPr>
                <w:delText>8</w:delText>
              </w:r>
            </w:del>
            <w:ins w:id="22" w:author="Runhua Chen" w:date="2021-05-19T09:03:00Z">
              <w:r w:rsidR="00C0733E">
                <w:rPr>
                  <w:rFonts w:ascii="Times New Roman" w:hAnsi="Times New Roman" w:cs="Times New Roman"/>
                  <w:sz w:val="16"/>
                  <w:szCs w:val="16"/>
                  <w:lang w:val="en-US"/>
                </w:rPr>
                <w:t>1</w:t>
              </w:r>
            </w:ins>
            <w:ins w:id="23" w:author="Runhua Chen" w:date="2021-05-19T21:45:00Z">
              <w:r w:rsidR="004D209D">
                <w:rPr>
                  <w:rFonts w:ascii="Times New Roman" w:hAnsi="Times New Roman" w:cs="Times New Roman"/>
                  <w:sz w:val="16"/>
                  <w:szCs w:val="16"/>
                  <w:lang w:val="en-US"/>
                </w:rPr>
                <w:t>3</w:t>
              </w:r>
            </w:ins>
            <w:r w:rsidRPr="005C10CA">
              <w:rPr>
                <w:rFonts w:ascii="Times New Roman" w:hAnsi="Times New Roman" w:cs="Times New Roman"/>
                <w:sz w:val="16"/>
                <w:szCs w:val="16"/>
              </w:rPr>
              <w:t xml:space="preserve"> companies): Lenovo/MotM, Qualcomm, OPPO, DOCOMO</w:t>
            </w:r>
            <w:ins w:id="24" w:author="Yushu Zhang" w:date="2021-05-17T09:46:00Z">
              <w:r w:rsidR="00972176">
                <w:rPr>
                  <w:rFonts w:ascii="Times New Roman" w:hAnsi="Times New Roman" w:cs="Times New Roman"/>
                  <w:sz w:val="16"/>
                  <w:szCs w:val="16"/>
                </w:rPr>
                <w:t>, Apple</w:t>
              </w:r>
            </w:ins>
            <w:ins w:id="25" w:author="Hualei Wang" w:date="2021-05-17T10:59:00Z">
              <w:r w:rsidR="00937C37">
                <w:rPr>
                  <w:rFonts w:ascii="Times New Roman" w:hAnsi="Times New Roman" w:cs="Times New Roman"/>
                  <w:sz w:val="16"/>
                  <w:szCs w:val="16"/>
                </w:rPr>
                <w:t>,Spreadtrum</w:t>
              </w:r>
            </w:ins>
            <w:ins w:id="26" w:author="ZTE" w:date="2021-05-18T18:01:00Z">
              <w:r w:rsidR="00FD06B3" w:rsidRPr="00FD06B3">
                <w:rPr>
                  <w:rFonts w:ascii="Times New Roman" w:eastAsiaTheme="minorEastAsia" w:hAnsi="Times New Roman" w:cs="Times New Roman"/>
                  <w:sz w:val="16"/>
                  <w:szCs w:val="16"/>
                  <w:lang w:eastAsia="zh-CN"/>
                </w:rPr>
                <w:t>,ZTE</w:t>
              </w:r>
            </w:ins>
            <w:ins w:id="27"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ins w:id="28" w:author="Tian, LI(R&amp;D TECH&amp;INNO 5G LAB (CN)-SZ-TCT)" w:date="2021-05-19T16:02:00Z">
              <w:r w:rsidR="00702318">
                <w:rPr>
                  <w:rFonts w:ascii="Times New Roman" w:hAnsi="Times New Roman" w:cs="Times New Roman"/>
                  <w:sz w:val="16"/>
                  <w:szCs w:val="16"/>
                </w:rPr>
                <w:t>,TCL</w:t>
              </w:r>
            </w:ins>
            <w:ins w:id="29" w:author="Cao, Jeffrey" w:date="2021-05-19T17:30:00Z">
              <w:r w:rsidR="00532ED2">
                <w:rPr>
                  <w:rFonts w:ascii="Times New Roman" w:hAnsi="Times New Roman" w:cs="Times New Roman"/>
                  <w:sz w:val="16"/>
                  <w:szCs w:val="16"/>
                  <w:lang w:val="en-US"/>
                </w:rPr>
                <w:t>, Sony</w:t>
              </w:r>
            </w:ins>
            <w:ins w:id="30" w:author="Runhua Chen" w:date="2021-05-19T21:44:00Z">
              <w:r w:rsidR="004D209D">
                <w:rPr>
                  <w:rFonts w:ascii="Times New Roman" w:hAnsi="Times New Roman" w:cs="Times New Roman"/>
                  <w:sz w:val="16"/>
                  <w:szCs w:val="16"/>
                  <w:lang w:val="en-US"/>
                </w:rPr>
                <w:t>, Intel</w:t>
              </w:r>
            </w:ins>
            <w:ins w:id="31" w:author="Runhua Chen" w:date="2021-05-19T21:45:00Z">
              <w:r w:rsidR="004D209D">
                <w:rPr>
                  <w:rFonts w:ascii="Times New Roman" w:hAnsi="Times New Roman" w:cs="Times New Roman"/>
                  <w:sz w:val="16"/>
                  <w:szCs w:val="16"/>
                  <w:lang w:val="en-US"/>
                </w:rPr>
                <w:t>, Ericsson</w:t>
              </w:r>
            </w:ins>
          </w:p>
          <w:p w14:paraId="73A25B24" w14:textId="3984136F" w:rsidR="00AF5784" w:rsidRPr="005C10CA" w:rsidRDefault="00AF5784" w:rsidP="00155734">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 (</w:t>
            </w:r>
            <w:del w:id="32" w:author="Runhua Chen" w:date="2021-05-18T16:59:00Z">
              <w:r w:rsidRPr="005C10CA" w:rsidDel="00155734">
                <w:rPr>
                  <w:rFonts w:ascii="Times New Roman" w:hAnsi="Times New Roman" w:cs="Times New Roman"/>
                  <w:sz w:val="16"/>
                  <w:szCs w:val="16"/>
                </w:rPr>
                <w:delText>1</w:delText>
              </w:r>
            </w:del>
            <w:ins w:id="33" w:author="Runhua Chen" w:date="2021-05-18T17:00:00Z">
              <w:r w:rsidR="00155734">
                <w:rPr>
                  <w:rFonts w:ascii="Times New Roman" w:hAnsi="Times New Roman" w:cs="Times New Roman"/>
                  <w:sz w:val="16"/>
                  <w:szCs w:val="16"/>
                  <w:lang w:val="en-US"/>
                </w:rPr>
                <w:t>2</w:t>
              </w:r>
            </w:ins>
            <w:r w:rsidRPr="005C10CA">
              <w:rPr>
                <w:rFonts w:ascii="Times New Roman" w:hAnsi="Times New Roman" w:cs="Times New Roman"/>
                <w:sz w:val="16"/>
                <w:szCs w:val="16"/>
              </w:rPr>
              <w:t xml:space="preserve"> company):  Samsung, </w:t>
            </w:r>
            <w:ins w:id="34" w:author="Runhua Chen" w:date="2021-05-18T16:59:00Z">
              <w:r w:rsidR="00155734">
                <w:rPr>
                  <w:rFonts w:ascii="Times New Roman" w:hAnsi="Times New Roman" w:cs="Times New Roman"/>
                  <w:sz w:val="16"/>
                  <w:szCs w:val="16"/>
                  <w:lang w:val="en-US"/>
                </w:rPr>
                <w:t>Xiaomi</w:t>
              </w:r>
            </w:ins>
          </w:p>
        </w:tc>
      </w:tr>
    </w:tbl>
    <w:p w14:paraId="1CA9710B" w14:textId="77777777" w:rsidR="00AF5784" w:rsidRDefault="00AF5784" w:rsidP="00AF5784">
      <w:pPr>
        <w:snapToGrid w:val="0"/>
        <w:spacing w:line="264" w:lineRule="auto"/>
        <w:rPr>
          <w:szCs w:val="20"/>
          <w:highlight w:val="yellow"/>
        </w:rPr>
      </w:pPr>
    </w:p>
    <w:p w14:paraId="4455BEA4" w14:textId="7BEEAFEB" w:rsidR="00AF5784" w:rsidRDefault="00AF5784" w:rsidP="00AF5784">
      <w:pPr>
        <w:snapToGrid w:val="0"/>
        <w:spacing w:line="264" w:lineRule="auto"/>
        <w:rPr>
          <w:szCs w:val="20"/>
        </w:rPr>
      </w:pPr>
      <w:r w:rsidRPr="00AF5784">
        <w:rPr>
          <w:szCs w:val="20"/>
          <w:highlight w:val="yellow"/>
        </w:rPr>
        <w:t>Offline proposal</w:t>
      </w:r>
      <w:r w:rsidR="004B5BD6">
        <w:rPr>
          <w:szCs w:val="20"/>
          <w:highlight w:val="yellow"/>
        </w:rPr>
        <w:t xml:space="preserve"> 1.1.</w:t>
      </w:r>
      <w:r w:rsidR="00306C24">
        <w:rPr>
          <w:szCs w:val="20"/>
          <w:highlight w:val="yellow"/>
        </w:rPr>
        <w:t>1</w:t>
      </w:r>
      <w:r w:rsidRPr="00AF5784">
        <w:rPr>
          <w:szCs w:val="20"/>
          <w:highlight w:val="yellow"/>
        </w:rPr>
        <w:t>:</w:t>
      </w:r>
      <w:r w:rsidRPr="00AF5784">
        <w:rPr>
          <w:szCs w:val="20"/>
        </w:rPr>
        <w:t xml:space="preserve"> </w:t>
      </w:r>
    </w:p>
    <w:p w14:paraId="1E993E15" w14:textId="77777777" w:rsidR="00D32950" w:rsidRPr="00D32950" w:rsidRDefault="00AF5784" w:rsidP="008A6953">
      <w:pPr>
        <w:pStyle w:val="ListParagraph"/>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bitwidth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p>
    <w:p w14:paraId="6F5D05A5" w14:textId="0DD374D9" w:rsidR="00151E68" w:rsidRPr="007E4D88" w:rsidRDefault="00C55D12" w:rsidP="008A6953">
      <w:pPr>
        <w:pStyle w:val="ListParagraph"/>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 </w:t>
      </w:r>
    </w:p>
    <w:p w14:paraId="7DBCC187" w14:textId="76C0C476" w:rsidR="007E4D88" w:rsidRPr="007E4D88" w:rsidRDefault="007E4D88" w:rsidP="008A6953">
      <w:pPr>
        <w:pStyle w:val="ListParagraph"/>
        <w:numPr>
          <w:ilvl w:val="1"/>
          <w:numId w:val="70"/>
        </w:numPr>
        <w:snapToGrid w:val="0"/>
        <w:spacing w:line="264" w:lineRule="auto"/>
        <w:rPr>
          <w:rFonts w:ascii="Times New Roman" w:hAnsi="Times New Roman" w:cs="Times New Roman"/>
          <w:b/>
          <w:sz w:val="20"/>
          <w:szCs w:val="20"/>
        </w:rPr>
      </w:pPr>
      <w:ins w:id="35" w:author="Runhua Chen" w:date="2021-05-19T10:57:00Z">
        <w:r w:rsidRPr="007E4D88">
          <w:rPr>
            <w:rFonts w:ascii="Times New Roman" w:hAnsi="Times New Roman" w:cs="Times New Roman"/>
            <w:sz w:val="20"/>
            <w:szCs w:val="20"/>
            <w:lang w:val="en-US"/>
          </w:rPr>
          <w:t>FFS</w:t>
        </w:r>
        <w:r w:rsidRPr="007E4D88">
          <w:rPr>
            <w:rFonts w:ascii="Times New Roman" w:hAnsi="Times New Roman" w:cs="Times New Roman"/>
            <w:b/>
            <w:sz w:val="20"/>
            <w:szCs w:val="20"/>
            <w:lang w:val="en-US"/>
          </w:rPr>
          <w:t xml:space="preserve">: </w:t>
        </w:r>
        <w:r w:rsidRPr="007E4D88">
          <w:rPr>
            <w:rFonts w:ascii="Times New Roman" w:hAnsi="Times New Roman" w:cs="Times New Roman"/>
            <w:sz w:val="20"/>
            <w:szCs w:val="20"/>
          </w:rPr>
          <w:t>specify the association between SSBRIs/CRIs in a group and CMR resource sets/subsets</w:t>
        </w:r>
      </w:ins>
    </w:p>
    <w:p w14:paraId="5EAE7FC1" w14:textId="77777777" w:rsidR="00151E68" w:rsidRPr="00151E68" w:rsidRDefault="00151E68" w:rsidP="00151E68">
      <w:pPr>
        <w:snapToGrid w:val="0"/>
        <w:spacing w:line="264" w:lineRule="auto"/>
        <w:rPr>
          <w:b/>
          <w:szCs w:val="20"/>
        </w:rPr>
      </w:pPr>
    </w:p>
    <w:tbl>
      <w:tblPr>
        <w:tblStyle w:val="TableGrid"/>
        <w:tblW w:w="0" w:type="auto"/>
        <w:tblLook w:val="04A0" w:firstRow="1" w:lastRow="0" w:firstColumn="1" w:lastColumn="0" w:noHBand="0" w:noVBand="1"/>
      </w:tblPr>
      <w:tblGrid>
        <w:gridCol w:w="1494"/>
        <w:gridCol w:w="8144"/>
      </w:tblGrid>
      <w:tr w:rsidR="00385032" w14:paraId="5F5F27BC" w14:textId="77777777" w:rsidTr="0037157A">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37157A">
        <w:tc>
          <w:tcPr>
            <w:tcW w:w="1494" w:type="dxa"/>
          </w:tcPr>
          <w:p w14:paraId="2DC80761" w14:textId="6EF0B9E1" w:rsidR="008D3E44" w:rsidRPr="00517F71" w:rsidRDefault="00972176" w:rsidP="00385032">
            <w:pPr>
              <w:snapToGrid w:val="0"/>
              <w:spacing w:line="264" w:lineRule="auto"/>
              <w:rPr>
                <w:sz w:val="18"/>
                <w:szCs w:val="18"/>
              </w:rPr>
            </w:pPr>
            <w:r w:rsidRPr="00517F71">
              <w:rPr>
                <w:sz w:val="18"/>
                <w:szCs w:val="18"/>
              </w:rPr>
              <w:t>Apple</w:t>
            </w:r>
          </w:p>
        </w:tc>
        <w:tc>
          <w:tcPr>
            <w:tcW w:w="8144" w:type="dxa"/>
          </w:tcPr>
          <w:p w14:paraId="7DBA7A5C" w14:textId="414DD1A9" w:rsidR="002763DD" w:rsidRPr="00517F71" w:rsidRDefault="00972176" w:rsidP="00E53692">
            <w:pPr>
              <w:snapToGrid w:val="0"/>
              <w:spacing w:line="264" w:lineRule="auto"/>
              <w:rPr>
                <w:sz w:val="18"/>
                <w:szCs w:val="18"/>
                <w:lang w:val="x-none"/>
              </w:rPr>
            </w:pPr>
            <w:r w:rsidRPr="00517F71">
              <w:rPr>
                <w:sz w:val="18"/>
                <w:szCs w:val="18"/>
                <w:lang w:val="x-none"/>
              </w:rPr>
              <w:t xml:space="preserve">Regarding Q1, I am not sure whether common understanding is as follows. If this is the common understanding, it seems “set” or “subset” is just a terminology issue. </w:t>
            </w:r>
          </w:p>
          <w:p w14:paraId="57EF5256" w14:textId="61711643" w:rsidR="00972176" w:rsidRPr="00517F71" w:rsidRDefault="00972176" w:rsidP="00972176">
            <w:pPr>
              <w:pStyle w:val="ListParagraph"/>
              <w:numPr>
                <w:ilvl w:val="0"/>
                <w:numId w:val="59"/>
              </w:numPr>
              <w:snapToGrid w:val="0"/>
              <w:spacing w:line="264" w:lineRule="auto"/>
              <w:rPr>
                <w:ins w:id="36" w:author="Runhua Chen" w:date="2021-05-18T01:38:00Z"/>
                <w:sz w:val="18"/>
                <w:szCs w:val="18"/>
              </w:rPr>
            </w:pPr>
            <w:r w:rsidRPr="00517F71">
              <w:rPr>
                <w:sz w:val="18"/>
                <w:szCs w:val="18"/>
              </w:rPr>
              <w:lastRenderedPageBreak/>
              <w:t>CMRs in a set/subset correspond to a TRP</w:t>
            </w:r>
          </w:p>
          <w:p w14:paraId="0C9E5148" w14:textId="7BF7F7DE" w:rsidR="000D4EDB" w:rsidRPr="00517F71" w:rsidRDefault="000D4EDB" w:rsidP="000D4EDB">
            <w:pPr>
              <w:snapToGrid w:val="0"/>
              <w:spacing w:line="264" w:lineRule="auto"/>
              <w:rPr>
                <w:ins w:id="37" w:author="Runhua Chen" w:date="2021-05-18T01:38:00Z"/>
                <w:sz w:val="18"/>
                <w:szCs w:val="18"/>
              </w:rPr>
            </w:pPr>
            <w:ins w:id="38" w:author="Runhua Chen" w:date="2021-05-18T01:38:00Z">
              <w:r w:rsidRPr="00517F71">
                <w:rPr>
                  <w:sz w:val="18"/>
                  <w:szCs w:val="18"/>
                </w:rPr>
                <w:t>[mod]: Personally I believe this is the common understanding</w:t>
              </w:r>
            </w:ins>
            <w:ins w:id="39" w:author="Runhua Chen" w:date="2021-05-18T01:58:00Z">
              <w:r w:rsidR="002A4F91" w:rsidRPr="00517F71">
                <w:rPr>
                  <w:sz w:val="18"/>
                  <w:szCs w:val="18"/>
                </w:rPr>
                <w:t xml:space="preserve"> from use case perspective</w:t>
              </w:r>
            </w:ins>
            <w:ins w:id="40" w:author="Runhua Chen" w:date="2021-05-18T01:38:00Z">
              <w:r w:rsidRPr="00517F71">
                <w:rPr>
                  <w:sz w:val="18"/>
                  <w:szCs w:val="18"/>
                </w:rPr>
                <w:t xml:space="preserve">. The reason for formulating it as such is (1) whether the association between TRP and subset/set is specified is </w:t>
              </w:r>
            </w:ins>
            <w:ins w:id="41" w:author="Runhua Chen" w:date="2021-05-18T01:58:00Z">
              <w:r w:rsidR="002A4F91" w:rsidRPr="00517F71">
                <w:rPr>
                  <w:sz w:val="18"/>
                  <w:szCs w:val="18"/>
                </w:rPr>
                <w:t>undecided</w:t>
              </w:r>
            </w:ins>
            <w:ins w:id="42" w:author="Runhua Chen" w:date="2021-05-18T01:38:00Z">
              <w:r w:rsidRPr="00517F71">
                <w:rPr>
                  <w:sz w:val="18"/>
                  <w:szCs w:val="18"/>
                </w:rPr>
                <w:t xml:space="preserve"> at the moment, (2) to be aligned with the agreement in the last meeting. </w:t>
              </w:r>
            </w:ins>
          </w:p>
          <w:p w14:paraId="4FEE862D" w14:textId="77777777" w:rsidR="000D4EDB" w:rsidRPr="00517F71" w:rsidRDefault="000D4EDB" w:rsidP="00972176">
            <w:pPr>
              <w:pStyle w:val="ListParagraph"/>
              <w:numPr>
                <w:ilvl w:val="0"/>
                <w:numId w:val="59"/>
              </w:numPr>
              <w:snapToGrid w:val="0"/>
              <w:spacing w:line="264" w:lineRule="auto"/>
              <w:rPr>
                <w:sz w:val="18"/>
                <w:szCs w:val="18"/>
              </w:rPr>
            </w:pPr>
          </w:p>
          <w:p w14:paraId="4A6FE853" w14:textId="2783E40A" w:rsidR="00972176" w:rsidRPr="00517F71" w:rsidRDefault="00972176" w:rsidP="00972176">
            <w:pPr>
              <w:snapToGrid w:val="0"/>
              <w:spacing w:line="264" w:lineRule="auto"/>
              <w:rPr>
                <w:sz w:val="18"/>
                <w:szCs w:val="18"/>
              </w:rPr>
            </w:pPr>
            <w:r w:rsidRPr="00517F71">
              <w:rPr>
                <w:sz w:val="18"/>
                <w:szCs w:val="18"/>
              </w:rPr>
              <w:t>For Q2, we support Alt1.</w:t>
            </w:r>
          </w:p>
          <w:p w14:paraId="6DCFEF20" w14:textId="75F52091" w:rsidR="00972176" w:rsidRPr="00517F71" w:rsidRDefault="00972176" w:rsidP="00E53692">
            <w:pPr>
              <w:snapToGrid w:val="0"/>
              <w:spacing w:line="264" w:lineRule="auto"/>
              <w:rPr>
                <w:sz w:val="18"/>
                <w:szCs w:val="18"/>
                <w:lang w:val="x-none"/>
              </w:rPr>
            </w:pPr>
          </w:p>
        </w:tc>
      </w:tr>
      <w:tr w:rsidR="00024240" w14:paraId="118039DF" w14:textId="77777777" w:rsidTr="0037157A">
        <w:tc>
          <w:tcPr>
            <w:tcW w:w="1494" w:type="dxa"/>
          </w:tcPr>
          <w:p w14:paraId="22E9D37C" w14:textId="35B292F9" w:rsidR="00024240" w:rsidRPr="00517F71" w:rsidRDefault="00836411" w:rsidP="00024240">
            <w:pPr>
              <w:snapToGrid w:val="0"/>
              <w:spacing w:line="264" w:lineRule="auto"/>
              <w:rPr>
                <w:rFonts w:eastAsiaTheme="minorEastAsia"/>
                <w:sz w:val="18"/>
                <w:szCs w:val="18"/>
                <w:lang w:eastAsia="zh-CN"/>
              </w:rPr>
            </w:pPr>
            <w:r w:rsidRPr="00517F71">
              <w:rPr>
                <w:rFonts w:eastAsia="宋体" w:hint="eastAsia"/>
                <w:b/>
                <w:bCs/>
                <w:color w:val="4A442A" w:themeColor="background2" w:themeShade="40"/>
                <w:sz w:val="18"/>
                <w:szCs w:val="18"/>
              </w:rPr>
              <w:lastRenderedPageBreak/>
              <w:t>L</w:t>
            </w:r>
            <w:r w:rsidRPr="00517F71">
              <w:rPr>
                <w:rFonts w:eastAsia="宋体"/>
                <w:b/>
                <w:bCs/>
                <w:color w:val="4A442A" w:themeColor="background2" w:themeShade="40"/>
                <w:sz w:val="18"/>
                <w:szCs w:val="18"/>
              </w:rPr>
              <w:t>enovo&amp;MotM</w:t>
            </w:r>
          </w:p>
        </w:tc>
        <w:tc>
          <w:tcPr>
            <w:tcW w:w="8144" w:type="dxa"/>
          </w:tcPr>
          <w:p w14:paraId="3138DFA6" w14:textId="77777777" w:rsidR="00024240"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Q1, we support Alt1.</w:t>
            </w:r>
          </w:p>
          <w:p w14:paraId="7F62EF38" w14:textId="7DA4CD20" w:rsidR="00836411"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Q2, we support Alt 1.</w:t>
            </w:r>
          </w:p>
        </w:tc>
      </w:tr>
      <w:tr w:rsidR="00E3206D" w14:paraId="5F8BF986" w14:textId="77777777" w:rsidTr="0037157A">
        <w:tc>
          <w:tcPr>
            <w:tcW w:w="1494" w:type="dxa"/>
          </w:tcPr>
          <w:p w14:paraId="57E0F91D" w14:textId="7B731155" w:rsidR="00E3206D" w:rsidRPr="00517F71" w:rsidRDefault="00E9124A" w:rsidP="00E3206D">
            <w:pPr>
              <w:snapToGrid w:val="0"/>
              <w:spacing w:line="264" w:lineRule="auto"/>
              <w:rPr>
                <w:sz w:val="18"/>
                <w:szCs w:val="18"/>
              </w:rPr>
            </w:pPr>
            <w:r w:rsidRPr="00517F71">
              <w:rPr>
                <w:sz w:val="18"/>
                <w:szCs w:val="18"/>
              </w:rPr>
              <w:t>Qualcomm</w:t>
            </w:r>
          </w:p>
        </w:tc>
        <w:tc>
          <w:tcPr>
            <w:tcW w:w="8144" w:type="dxa"/>
          </w:tcPr>
          <w:p w14:paraId="0D0342D1" w14:textId="77777777" w:rsidR="00E3206D" w:rsidRPr="00517F71" w:rsidRDefault="00E9124A" w:rsidP="00E3206D">
            <w:pPr>
              <w:snapToGrid w:val="0"/>
              <w:spacing w:line="264" w:lineRule="auto"/>
              <w:rPr>
                <w:sz w:val="18"/>
                <w:szCs w:val="18"/>
              </w:rPr>
            </w:pPr>
            <w:r w:rsidRPr="00517F71">
              <w:rPr>
                <w:sz w:val="18"/>
                <w:szCs w:val="18"/>
              </w:rPr>
              <w:t>For Q1: support Alt1</w:t>
            </w:r>
          </w:p>
          <w:p w14:paraId="12BA2464" w14:textId="77777777" w:rsidR="00E9124A" w:rsidRPr="00517F71" w:rsidRDefault="00E9124A" w:rsidP="00E3206D">
            <w:pPr>
              <w:snapToGrid w:val="0"/>
              <w:spacing w:line="264" w:lineRule="auto"/>
              <w:rPr>
                <w:sz w:val="18"/>
                <w:szCs w:val="18"/>
              </w:rPr>
            </w:pPr>
            <w:r w:rsidRPr="00517F71">
              <w:rPr>
                <w:sz w:val="18"/>
                <w:szCs w:val="18"/>
              </w:rPr>
              <w:t>For Q2: support Alt1</w:t>
            </w:r>
          </w:p>
          <w:p w14:paraId="6CC1BD67" w14:textId="42850D0F" w:rsidR="00E9124A" w:rsidRPr="00517F71" w:rsidRDefault="00E9124A" w:rsidP="00E3206D">
            <w:pPr>
              <w:snapToGrid w:val="0"/>
              <w:spacing w:line="264" w:lineRule="auto"/>
              <w:rPr>
                <w:sz w:val="18"/>
                <w:szCs w:val="18"/>
              </w:rPr>
            </w:pPr>
            <w:r w:rsidRPr="00517F71">
              <w:rPr>
                <w:sz w:val="18"/>
                <w:szCs w:val="18"/>
              </w:rPr>
              <w:t>Fine with the offline proposal</w:t>
            </w:r>
          </w:p>
        </w:tc>
      </w:tr>
      <w:tr w:rsidR="00320309" w14:paraId="297CF57D" w14:textId="77777777" w:rsidTr="0037157A">
        <w:tc>
          <w:tcPr>
            <w:tcW w:w="1494" w:type="dxa"/>
          </w:tcPr>
          <w:p w14:paraId="5E9840F0" w14:textId="1CF49E8A" w:rsidR="00320309" w:rsidRPr="00517F71" w:rsidRDefault="00320309" w:rsidP="00320309">
            <w:pPr>
              <w:snapToGrid w:val="0"/>
              <w:spacing w:line="264" w:lineRule="auto"/>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144" w:type="dxa"/>
          </w:tcPr>
          <w:p w14:paraId="6F72E773"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We prefer “set”.</w:t>
            </w:r>
            <w:r w:rsidRPr="00517F71">
              <w:rPr>
                <w:rFonts w:eastAsiaTheme="minorEastAsia" w:hint="eastAsia"/>
                <w:sz w:val="18"/>
                <w:szCs w:val="18"/>
                <w:lang w:eastAsia="zh-CN"/>
              </w:rPr>
              <w:t xml:space="preserve"> </w:t>
            </w:r>
            <w:r w:rsidRPr="00517F71">
              <w:rPr>
                <w:rFonts w:eastAsiaTheme="minorEastAsia"/>
                <w:sz w:val="18"/>
                <w:szCs w:val="18"/>
                <w:lang w:eastAsia="zh-CN"/>
              </w:rPr>
              <w:t xml:space="preserve">We don’t think it is necessary for mTRP BM to follow the design of mTRP CSI, as they serve different purposes. </w:t>
            </w:r>
          </w:p>
          <w:p w14:paraId="26262662" w14:textId="77777777" w:rsidR="00320309" w:rsidRPr="00517F71" w:rsidRDefault="00320309" w:rsidP="00320309">
            <w:pPr>
              <w:snapToGrid w:val="0"/>
              <w:spacing w:line="264" w:lineRule="auto"/>
              <w:rPr>
                <w:rFonts w:eastAsiaTheme="minorEastAsia"/>
                <w:sz w:val="18"/>
                <w:szCs w:val="18"/>
                <w:lang w:eastAsia="zh-CN"/>
              </w:rPr>
            </w:pPr>
          </w:p>
          <w:p w14:paraId="209B3DF8"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First, configuring the measurement resources from both TRPs in one resource set will restrict the number of resources for each TRP, i</w:t>
            </w:r>
            <w:r w:rsidRPr="00517F71">
              <w:rPr>
                <w:rFonts w:eastAsiaTheme="minorEastAsia" w:hint="eastAsia"/>
                <w:sz w:val="18"/>
                <w:szCs w:val="18"/>
                <w:lang w:eastAsia="zh-CN"/>
              </w:rPr>
              <w:t>.</w:t>
            </w:r>
            <w:r w:rsidRPr="00517F71">
              <w:rPr>
                <w:rFonts w:eastAsiaTheme="minorEastAsia"/>
                <w:sz w:val="18"/>
                <w:szCs w:val="18"/>
                <w:lang w:eastAsia="zh-CN"/>
              </w:rPr>
              <w:t>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amount of resources within a slot, which is quite challenging for UE implementation.</w:t>
            </w:r>
          </w:p>
          <w:p w14:paraId="7EA507B1" w14:textId="77777777" w:rsidR="00320309" w:rsidRPr="00517F71" w:rsidRDefault="00320309" w:rsidP="00320309">
            <w:pPr>
              <w:snapToGrid w:val="0"/>
              <w:spacing w:line="264" w:lineRule="auto"/>
              <w:rPr>
                <w:rFonts w:eastAsiaTheme="minorEastAsia"/>
                <w:sz w:val="18"/>
                <w:szCs w:val="18"/>
                <w:lang w:eastAsia="zh-CN"/>
              </w:rPr>
            </w:pPr>
          </w:p>
          <w:p w14:paraId="1C24FEC6"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really necessary for resources of different TRPs. For example, if the two TRPs works with different bandwidth, it is not reasonable to restrict there CSI-RS resources have the same number of RBs. </w:t>
            </w:r>
          </w:p>
          <w:p w14:paraId="524EB3F1" w14:textId="77777777" w:rsidR="00320309" w:rsidRPr="00517F71" w:rsidRDefault="00320309" w:rsidP="00320309">
            <w:pPr>
              <w:snapToGrid w:val="0"/>
              <w:spacing w:line="264" w:lineRule="auto"/>
              <w:rPr>
                <w:rFonts w:eastAsiaTheme="minorEastAsia"/>
                <w:sz w:val="18"/>
                <w:szCs w:val="18"/>
                <w:lang w:eastAsia="zh-CN"/>
              </w:rPr>
            </w:pPr>
          </w:p>
          <w:p w14:paraId="3059FF5D"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Thrid, introducing subset will bring huge spec impacts like subset configuration, redefining CRI, redefining UE features including but not limited to:</w:t>
            </w:r>
          </w:p>
          <w:p w14:paraId="07A67253" w14:textId="77777777" w:rsidR="00320309" w:rsidRPr="00517F71" w:rsidRDefault="00320309" w:rsidP="00305CCA">
            <w:pPr>
              <w:pStyle w:val="ListParagraph"/>
              <w:numPr>
                <w:ilvl w:val="0"/>
                <w:numId w:val="78"/>
              </w:numPr>
              <w:spacing w:beforeLines="50" w:before="120"/>
              <w:ind w:left="357" w:hanging="357"/>
              <w:rPr>
                <w:rFonts w:ascii="Times New Roman" w:eastAsia="宋体" w:hAnsi="Times New Roman" w:cs="Times New Roman"/>
                <w:color w:val="000000"/>
                <w:sz w:val="18"/>
                <w:szCs w:val="18"/>
                <w:lang w:eastAsia="zh-CN"/>
              </w:rPr>
            </w:pPr>
            <w:r w:rsidRPr="00517F71">
              <w:rPr>
                <w:rFonts w:ascii="Times New Roman" w:eastAsia="宋体" w:hAnsi="Times New Roman" w:cs="Times New Roman"/>
                <w:color w:val="000000"/>
                <w:sz w:val="18"/>
                <w:szCs w:val="18"/>
                <w:lang w:eastAsia="zh-CN"/>
              </w:rPr>
              <w:t>maxNumberSSB-CSI-RS-ResourceOneTx</w:t>
            </w:r>
          </w:p>
          <w:p w14:paraId="177C7DF9" w14:textId="77777777" w:rsidR="00320309" w:rsidRPr="00517F71" w:rsidRDefault="00320309" w:rsidP="00305CCA">
            <w:pPr>
              <w:pStyle w:val="ListParagraph"/>
              <w:numPr>
                <w:ilvl w:val="0"/>
                <w:numId w:val="78"/>
              </w:numPr>
              <w:rPr>
                <w:rFonts w:ascii="Times New Roman" w:eastAsia="宋体" w:hAnsi="Times New Roman" w:cs="Times New Roman"/>
                <w:color w:val="000000"/>
                <w:sz w:val="18"/>
                <w:szCs w:val="18"/>
                <w:lang w:eastAsia="zh-CN"/>
              </w:rPr>
            </w:pPr>
            <w:r w:rsidRPr="00517F71">
              <w:rPr>
                <w:rFonts w:ascii="Times New Roman" w:eastAsia="宋体" w:hAnsi="Times New Roman" w:cs="Times New Roman"/>
                <w:color w:val="000000"/>
                <w:sz w:val="18"/>
                <w:szCs w:val="18"/>
                <w:lang w:eastAsia="zh-CN"/>
              </w:rPr>
              <w:t>maxNumberCSI-RS-ResourceTwoTx</w:t>
            </w:r>
          </w:p>
          <w:p w14:paraId="1DF96631" w14:textId="77777777" w:rsidR="00320309" w:rsidRPr="00517F71" w:rsidRDefault="00320309" w:rsidP="00305CCA">
            <w:pPr>
              <w:pStyle w:val="ListParagraph"/>
              <w:numPr>
                <w:ilvl w:val="0"/>
                <w:numId w:val="78"/>
              </w:numPr>
              <w:rPr>
                <w:rFonts w:ascii="Times New Roman" w:hAnsi="Times New Roman" w:cs="Times New Roman"/>
                <w:sz w:val="18"/>
                <w:szCs w:val="18"/>
              </w:rPr>
            </w:pPr>
            <w:r w:rsidRPr="00517F71">
              <w:rPr>
                <w:rFonts w:ascii="Times New Roman" w:eastAsia="宋体" w:hAnsi="Times New Roman" w:cs="Times New Roman"/>
                <w:color w:val="000000"/>
                <w:sz w:val="18"/>
                <w:szCs w:val="18"/>
                <w:lang w:eastAsia="zh-CN"/>
              </w:rPr>
              <w:t xml:space="preserve">maxNumberResWithinSlotAcrossCC-AcrossFR-r16 </w:t>
            </w:r>
          </w:p>
          <w:p w14:paraId="03D22A24" w14:textId="77777777" w:rsidR="00320309" w:rsidRPr="00517F71" w:rsidRDefault="00320309" w:rsidP="00305CCA">
            <w:pPr>
              <w:pStyle w:val="ListParagraph"/>
              <w:numPr>
                <w:ilvl w:val="0"/>
                <w:numId w:val="78"/>
              </w:numPr>
              <w:rPr>
                <w:rFonts w:ascii="Times New Roman" w:hAnsi="Times New Roman" w:cs="Times New Roman"/>
                <w:sz w:val="18"/>
                <w:szCs w:val="18"/>
              </w:rPr>
            </w:pPr>
            <w:r w:rsidRPr="00517F71">
              <w:rPr>
                <w:rFonts w:ascii="Times New Roman" w:eastAsia="宋体" w:hAnsi="Times New Roman" w:cs="Times New Roman"/>
                <w:color w:val="000000"/>
                <w:sz w:val="18"/>
                <w:szCs w:val="18"/>
                <w:lang w:eastAsia="zh-CN"/>
              </w:rPr>
              <w:t>maxNumberResWithinSlotAcrossCC-OneFR-r16</w:t>
            </w:r>
          </w:p>
          <w:p w14:paraId="12001D9E" w14:textId="30A74D5E" w:rsidR="00320309" w:rsidRPr="00517F71" w:rsidRDefault="00320309" w:rsidP="00320309">
            <w:pPr>
              <w:snapToGrid w:val="0"/>
              <w:spacing w:line="264" w:lineRule="auto"/>
              <w:rPr>
                <w:sz w:val="18"/>
                <w:szCs w:val="18"/>
              </w:rPr>
            </w:pPr>
            <w:r w:rsidRPr="00517F71">
              <w:rPr>
                <w:rFonts w:eastAsiaTheme="minorEastAsia"/>
                <w:sz w:val="18"/>
                <w:szCs w:val="18"/>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37157A">
        <w:tc>
          <w:tcPr>
            <w:tcW w:w="1494" w:type="dxa"/>
          </w:tcPr>
          <w:p w14:paraId="2BF57648" w14:textId="747C1EB8" w:rsidR="00EE3D88" w:rsidRPr="00517F71" w:rsidRDefault="00EE3D88" w:rsidP="00EE3D88">
            <w:pPr>
              <w:snapToGrid w:val="0"/>
              <w:spacing w:line="264" w:lineRule="auto"/>
              <w:rPr>
                <w:sz w:val="18"/>
                <w:szCs w:val="18"/>
              </w:rPr>
            </w:pPr>
            <w:r w:rsidRPr="00517F71">
              <w:rPr>
                <w:rFonts w:eastAsiaTheme="minorEastAsia" w:hint="eastAsia"/>
                <w:sz w:val="18"/>
                <w:szCs w:val="18"/>
                <w:lang w:eastAsia="zh-CN"/>
              </w:rPr>
              <w:t>v</w:t>
            </w:r>
            <w:r w:rsidRPr="00517F71">
              <w:rPr>
                <w:rFonts w:eastAsiaTheme="minorEastAsia"/>
                <w:sz w:val="18"/>
                <w:szCs w:val="18"/>
                <w:lang w:eastAsia="zh-CN"/>
              </w:rPr>
              <w:t>ivo</w:t>
            </w:r>
          </w:p>
        </w:tc>
        <w:tc>
          <w:tcPr>
            <w:tcW w:w="8144" w:type="dxa"/>
          </w:tcPr>
          <w:p w14:paraId="58B36AA9" w14:textId="77777777" w:rsidR="00EE3D88" w:rsidRPr="00517F71" w:rsidRDefault="00EE3D88" w:rsidP="00EE3D88">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prefer Alt-2 considering </w:t>
            </w:r>
            <w:r w:rsidRPr="00517F71">
              <w:rPr>
                <w:rFonts w:eastAsiaTheme="minorEastAsia" w:hint="eastAsia"/>
                <w:sz w:val="18"/>
                <w:szCs w:val="18"/>
                <w:lang w:eastAsia="zh-CN"/>
              </w:rPr>
              <w:t>low</w:t>
            </w:r>
            <w:r w:rsidRPr="00517F71">
              <w:rPr>
                <w:rFonts w:eastAsiaTheme="minorEastAsia"/>
                <w:sz w:val="18"/>
                <w:szCs w:val="18"/>
                <w:lang w:eastAsia="zh-CN"/>
              </w:rPr>
              <w:t xml:space="preserve"> effort for specification impact. Two groups in one resource set had been agreed in MTRP CSI in 104-e, which can be reused for beam framework. As for the parameter “repetition”, we think it’s can be same for two subsets, which is the typical use case for simultaneous transmission and simultaneous reception. Alt-2 has no change on the current spec restriction that only one resource set in the resource setting for channel measurement, while Alt-1 changes.</w:t>
            </w:r>
          </w:p>
          <w:p w14:paraId="760FABEF" w14:textId="77777777" w:rsidR="00EE3D88" w:rsidRPr="00517F71" w:rsidRDefault="00EE3D88" w:rsidP="00EE3D88">
            <w:pPr>
              <w:snapToGrid w:val="0"/>
              <w:spacing w:line="264" w:lineRule="auto"/>
              <w:jc w:val="both"/>
              <w:rPr>
                <w:rFonts w:eastAsiaTheme="minorEastAsia"/>
                <w:sz w:val="18"/>
                <w:szCs w:val="18"/>
                <w:lang w:eastAsia="zh-CN"/>
              </w:rPr>
            </w:pPr>
          </w:p>
          <w:p w14:paraId="02C768E6" w14:textId="5243E829" w:rsidR="00EE3D88" w:rsidRPr="00517F71" w:rsidRDefault="00EE3D88" w:rsidP="00EE3D88">
            <w:pPr>
              <w:snapToGrid w:val="0"/>
              <w:spacing w:line="264" w:lineRule="auto"/>
              <w:rPr>
                <w:sz w:val="18"/>
                <w:szCs w:val="18"/>
              </w:rPr>
            </w:pPr>
            <w:r w:rsidRPr="00517F71">
              <w:rPr>
                <w:rFonts w:eastAsiaTheme="minorEastAsia"/>
                <w:sz w:val="18"/>
                <w:szCs w:val="18"/>
                <w:lang w:eastAsia="zh-CN"/>
              </w:rPr>
              <w:t xml:space="preserve">For Q2, considering specification impact, the choice might be dependent on the answer for Q1. </w:t>
            </w:r>
          </w:p>
        </w:tc>
      </w:tr>
      <w:tr w:rsidR="002A4F91" w14:paraId="557EDB30" w14:textId="77777777" w:rsidTr="0037157A">
        <w:tc>
          <w:tcPr>
            <w:tcW w:w="1494" w:type="dxa"/>
          </w:tcPr>
          <w:p w14:paraId="4F8F3681" w14:textId="77777777" w:rsidR="002A4F91" w:rsidRPr="00517F71" w:rsidRDefault="002A4F91" w:rsidP="006B4741">
            <w:pPr>
              <w:snapToGrid w:val="0"/>
              <w:spacing w:line="264" w:lineRule="auto"/>
              <w:rPr>
                <w:rFonts w:eastAsiaTheme="minorEastAsia"/>
                <w:sz w:val="18"/>
                <w:szCs w:val="18"/>
                <w:lang w:eastAsia="zh-CN"/>
              </w:rPr>
            </w:pPr>
            <w:r w:rsidRPr="00517F71">
              <w:rPr>
                <w:sz w:val="18"/>
                <w:szCs w:val="18"/>
              </w:rPr>
              <w:t>Samsung</w:t>
            </w:r>
          </w:p>
        </w:tc>
        <w:tc>
          <w:tcPr>
            <w:tcW w:w="8144" w:type="dxa"/>
          </w:tcPr>
          <w:p w14:paraId="442AE461"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support subset and agree with vivo that set-specific parameters such as repetition on/off can be common for all subsets. </w:t>
            </w:r>
          </w:p>
          <w:p w14:paraId="3C883E32" w14:textId="77777777" w:rsidR="002A4F91" w:rsidRPr="00517F71" w:rsidRDefault="002A4F91" w:rsidP="006B4741">
            <w:pPr>
              <w:snapToGrid w:val="0"/>
              <w:spacing w:line="264" w:lineRule="auto"/>
              <w:jc w:val="both"/>
              <w:rPr>
                <w:rFonts w:eastAsiaTheme="minorEastAsia"/>
                <w:sz w:val="18"/>
                <w:szCs w:val="18"/>
                <w:lang w:eastAsia="zh-CN"/>
              </w:rPr>
            </w:pPr>
          </w:p>
          <w:p w14:paraId="51C6DFA7"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Q2, at least for suset, we are not sure what is the benefit of assuming bitwidth within each subset. We prefer to decide between set and subset first. </w:t>
            </w:r>
          </w:p>
        </w:tc>
      </w:tr>
      <w:tr w:rsidR="006B4741" w14:paraId="0ABCBD2E" w14:textId="77777777" w:rsidTr="0037157A">
        <w:tc>
          <w:tcPr>
            <w:tcW w:w="1494" w:type="dxa"/>
          </w:tcPr>
          <w:p w14:paraId="0D56A180" w14:textId="77777777" w:rsidR="006B4741" w:rsidRPr="00BD0DE1" w:rsidRDefault="006B4741" w:rsidP="006B4741">
            <w:pPr>
              <w:snapToGrid w:val="0"/>
              <w:spacing w:line="264" w:lineRule="auto"/>
              <w:rPr>
                <w:sz w:val="18"/>
                <w:szCs w:val="18"/>
              </w:rPr>
            </w:pPr>
            <w:r w:rsidRPr="00BD0DE1">
              <w:rPr>
                <w:sz w:val="18"/>
                <w:szCs w:val="18"/>
              </w:rPr>
              <w:t>DOCOMO</w:t>
            </w:r>
          </w:p>
        </w:tc>
        <w:tc>
          <w:tcPr>
            <w:tcW w:w="8144" w:type="dxa"/>
          </w:tcPr>
          <w:p w14:paraId="4F7E6173" w14:textId="77777777" w:rsidR="006B4741" w:rsidRPr="00BD0DE1" w:rsidRDefault="006B4741" w:rsidP="006B4741">
            <w:pPr>
              <w:snapToGrid w:val="0"/>
              <w:spacing w:line="264" w:lineRule="auto"/>
              <w:rPr>
                <w:sz w:val="18"/>
                <w:szCs w:val="18"/>
              </w:rPr>
            </w:pPr>
            <w:r w:rsidRPr="00BD0DE1">
              <w:rPr>
                <w:sz w:val="18"/>
                <w:szCs w:val="18"/>
              </w:rPr>
              <w:t>For Q1: Prefer Alt2. But we can also accept Alt1.</w:t>
            </w:r>
          </w:p>
          <w:p w14:paraId="3E6D4A3A" w14:textId="77777777" w:rsidR="006B4741" w:rsidRPr="00BD0DE1" w:rsidRDefault="006B4741" w:rsidP="006B4741">
            <w:pPr>
              <w:snapToGrid w:val="0"/>
              <w:spacing w:line="264" w:lineRule="auto"/>
              <w:rPr>
                <w:sz w:val="18"/>
                <w:szCs w:val="18"/>
              </w:rPr>
            </w:pPr>
            <w:r w:rsidRPr="00BD0DE1">
              <w:rPr>
                <w:sz w:val="18"/>
                <w:szCs w:val="18"/>
              </w:rPr>
              <w:t>For Q2: support Alt1.</w:t>
            </w:r>
          </w:p>
          <w:p w14:paraId="01C5578F" w14:textId="77777777" w:rsidR="006B4741" w:rsidRPr="00BD0DE1" w:rsidRDefault="006B4741" w:rsidP="006B4741">
            <w:pPr>
              <w:snapToGrid w:val="0"/>
              <w:spacing w:line="264" w:lineRule="auto"/>
              <w:jc w:val="both"/>
              <w:rPr>
                <w:rFonts w:eastAsiaTheme="minorEastAsia"/>
                <w:sz w:val="18"/>
                <w:szCs w:val="18"/>
                <w:lang w:eastAsia="zh-CN"/>
              </w:rPr>
            </w:pPr>
            <w:r w:rsidRPr="00BD0DE1">
              <w:rPr>
                <w:sz w:val="18"/>
                <w:szCs w:val="18"/>
              </w:rPr>
              <w:t>Support the FL proposal.</w:t>
            </w:r>
          </w:p>
        </w:tc>
      </w:tr>
      <w:tr w:rsidR="00124E22" w14:paraId="595EC88F" w14:textId="77777777" w:rsidTr="0037157A">
        <w:trPr>
          <w:ins w:id="43" w:author="Administrator" w:date="2021-05-18T16:07:00Z"/>
        </w:trPr>
        <w:tc>
          <w:tcPr>
            <w:tcW w:w="1494" w:type="dxa"/>
          </w:tcPr>
          <w:p w14:paraId="244B496E" w14:textId="2440FB7B" w:rsidR="00124E22" w:rsidRPr="00BD0DE1" w:rsidRDefault="00124E22" w:rsidP="006B4741">
            <w:pPr>
              <w:snapToGrid w:val="0"/>
              <w:spacing w:line="264" w:lineRule="auto"/>
              <w:rPr>
                <w:ins w:id="44" w:author="Administrator" w:date="2021-05-18T16:07:00Z"/>
                <w:rFonts w:eastAsiaTheme="minorEastAsia"/>
                <w:sz w:val="18"/>
                <w:szCs w:val="18"/>
                <w:lang w:eastAsia="zh-CN"/>
              </w:rPr>
            </w:pPr>
            <w:ins w:id="45" w:author="Administrator" w:date="2021-05-18T16:07:00Z">
              <w:r w:rsidRPr="00BD0DE1">
                <w:rPr>
                  <w:rFonts w:eastAsiaTheme="minorEastAsia" w:hint="eastAsia"/>
                  <w:sz w:val="18"/>
                  <w:szCs w:val="18"/>
                  <w:lang w:eastAsia="zh-CN"/>
                </w:rPr>
                <w:lastRenderedPageBreak/>
                <w:t>Xiaomi</w:t>
              </w:r>
            </w:ins>
          </w:p>
        </w:tc>
        <w:tc>
          <w:tcPr>
            <w:tcW w:w="8144" w:type="dxa"/>
          </w:tcPr>
          <w:p w14:paraId="774CD39B" w14:textId="7FBC3549" w:rsidR="00124E22" w:rsidRPr="00BD0DE1" w:rsidRDefault="00124E22" w:rsidP="002B0ABA">
            <w:pPr>
              <w:snapToGrid w:val="0"/>
              <w:spacing w:line="264" w:lineRule="auto"/>
              <w:jc w:val="both"/>
              <w:rPr>
                <w:ins w:id="46" w:author="Administrator" w:date="2021-05-18T16:07:00Z"/>
                <w:rFonts w:eastAsiaTheme="minorEastAsia"/>
                <w:sz w:val="18"/>
                <w:szCs w:val="18"/>
                <w:lang w:eastAsia="zh-CN"/>
              </w:rPr>
            </w:pPr>
            <w:ins w:id="47" w:author="Administrator" w:date="2021-05-18T16:07:00Z">
              <w:r w:rsidRPr="00BD0DE1">
                <w:rPr>
                  <w:rFonts w:eastAsiaTheme="minorEastAsia"/>
                  <w:sz w:val="18"/>
                  <w:szCs w:val="18"/>
                  <w:lang w:eastAsia="zh-CN"/>
                </w:rPr>
                <w:t>F</w:t>
              </w:r>
              <w:r w:rsidRPr="00BD0DE1">
                <w:rPr>
                  <w:rFonts w:eastAsiaTheme="minorEastAsia" w:hint="eastAsia"/>
                  <w:sz w:val="18"/>
                  <w:szCs w:val="18"/>
                  <w:lang w:eastAsia="zh-CN"/>
                </w:rPr>
                <w:t xml:space="preserve">or </w:t>
              </w:r>
              <w:r w:rsidRPr="00BD0DE1">
                <w:rPr>
                  <w:rFonts w:eastAsiaTheme="minorEastAsia"/>
                  <w:sz w:val="18"/>
                  <w:szCs w:val="18"/>
                  <w:lang w:eastAsia="zh-CN"/>
                </w:rPr>
                <w:t>Q2, we have same concern as Samsung, we are also</w:t>
              </w:r>
            </w:ins>
            <w:ins w:id="48" w:author="Administrator" w:date="2021-05-18T16:08:00Z">
              <w:r w:rsidRPr="00BD0DE1">
                <w:rPr>
                  <w:rFonts w:eastAsiaTheme="minorEastAsia"/>
                  <w:sz w:val="18"/>
                  <w:szCs w:val="18"/>
                  <w:lang w:eastAsia="zh-CN"/>
                </w:rPr>
                <w:t xml:space="preserve"> wondering how to </w:t>
              </w:r>
            </w:ins>
            <w:ins w:id="49" w:author="Administrator" w:date="2021-05-18T16:09:00Z">
              <w:r w:rsidR="00E065E7" w:rsidRPr="00BD0DE1">
                <w:rPr>
                  <w:rFonts w:eastAsiaTheme="minorEastAsia"/>
                  <w:sz w:val="18"/>
                  <w:szCs w:val="18"/>
                  <w:lang w:eastAsia="zh-CN"/>
                </w:rPr>
                <w:t>know</w:t>
              </w:r>
            </w:ins>
            <w:ins w:id="50" w:author="Administrator" w:date="2021-05-18T16:08:00Z">
              <w:r w:rsidR="00E065E7" w:rsidRPr="00BD0DE1">
                <w:rPr>
                  <w:rFonts w:eastAsiaTheme="minorEastAsia"/>
                  <w:sz w:val="18"/>
                  <w:szCs w:val="18"/>
                  <w:lang w:eastAsia="zh-CN"/>
                </w:rPr>
                <w:t xml:space="preserve"> </w:t>
              </w:r>
            </w:ins>
            <w:ins w:id="51" w:author="Administrator" w:date="2021-05-18T16:09:00Z">
              <w:r w:rsidR="00E065E7" w:rsidRPr="00BD0DE1">
                <w:rPr>
                  <w:rFonts w:eastAsiaTheme="minorEastAsia"/>
                  <w:sz w:val="18"/>
                  <w:szCs w:val="18"/>
                  <w:lang w:eastAsia="zh-CN"/>
                </w:rPr>
                <w:t xml:space="preserve">the reported </w:t>
              </w:r>
            </w:ins>
            <w:ins w:id="52" w:author="Administrator" w:date="2021-05-18T16:08:00Z">
              <w:r w:rsidR="00E065E7" w:rsidRPr="00BD0DE1">
                <w:rPr>
                  <w:rFonts w:eastAsiaTheme="minorEastAsia"/>
                  <w:sz w:val="18"/>
                  <w:szCs w:val="18"/>
                  <w:lang w:eastAsia="zh-CN"/>
                </w:rPr>
                <w:t xml:space="preserve">RS </w:t>
              </w:r>
            </w:ins>
            <w:ins w:id="53" w:author="Administrator" w:date="2021-05-18T16:09:00Z">
              <w:r w:rsidR="00791A28" w:rsidRPr="00BD0DE1">
                <w:rPr>
                  <w:rFonts w:eastAsiaTheme="minorEastAsia"/>
                  <w:sz w:val="18"/>
                  <w:szCs w:val="18"/>
                  <w:lang w:eastAsia="zh-CN"/>
                </w:rPr>
                <w:t xml:space="preserve">is </w:t>
              </w:r>
            </w:ins>
            <w:ins w:id="54" w:author="Administrator" w:date="2021-05-18T16:08:00Z">
              <w:r w:rsidR="00E065E7" w:rsidRPr="00BD0DE1">
                <w:rPr>
                  <w:rFonts w:eastAsiaTheme="minorEastAsia"/>
                  <w:sz w:val="18"/>
                  <w:szCs w:val="18"/>
                  <w:lang w:eastAsia="zh-CN"/>
                </w:rPr>
                <w:t xml:space="preserve">from subset/set #0 </w:t>
              </w:r>
            </w:ins>
            <w:ins w:id="55" w:author="Administrator" w:date="2021-05-18T16:09:00Z">
              <w:r w:rsidR="00791A28" w:rsidRPr="00BD0DE1">
                <w:rPr>
                  <w:rFonts w:eastAsiaTheme="minorEastAsia"/>
                  <w:sz w:val="18"/>
                  <w:szCs w:val="18"/>
                  <w:lang w:eastAsia="zh-CN"/>
                </w:rPr>
                <w:t xml:space="preserve">or subset/set #1 if bitwidth </w:t>
              </w:r>
            </w:ins>
            <w:ins w:id="56" w:author="Administrator" w:date="2021-05-18T16:10:00Z">
              <w:r w:rsidR="00791A28" w:rsidRPr="00BD0DE1">
                <w:rPr>
                  <w:rFonts w:eastAsiaTheme="minorEastAsia"/>
                  <w:sz w:val="18"/>
                  <w:szCs w:val="18"/>
                  <w:lang w:eastAsia="zh-CN"/>
                </w:rPr>
                <w:t xml:space="preserve">configured from # of resources in the the associated set/subset. </w:t>
              </w:r>
            </w:ins>
            <w:ins w:id="57" w:author="Administrator" w:date="2021-05-18T16:15:00Z">
              <w:r w:rsidR="00A95C25" w:rsidRPr="00BD0DE1">
                <w:rPr>
                  <w:rFonts w:eastAsiaTheme="minorEastAsia"/>
                  <w:sz w:val="18"/>
                  <w:szCs w:val="18"/>
                  <w:lang w:eastAsia="zh-CN"/>
                </w:rPr>
                <w:t>W</w:t>
              </w:r>
            </w:ins>
            <w:ins w:id="58" w:author="Administrator" w:date="2021-05-18T16:10:00Z">
              <w:r w:rsidR="00791A28" w:rsidRPr="00BD0DE1">
                <w:rPr>
                  <w:rFonts w:eastAsiaTheme="minorEastAsia"/>
                  <w:sz w:val="18"/>
                  <w:szCs w:val="18"/>
                  <w:lang w:eastAsia="zh-CN"/>
                </w:rPr>
                <w:t xml:space="preserve">e think there are some alternatives: </w:t>
              </w:r>
            </w:ins>
            <w:ins w:id="59" w:author="Administrator" w:date="2021-05-18T16:12:00Z">
              <w:r w:rsidR="00F2414B" w:rsidRPr="00BD0DE1">
                <w:rPr>
                  <w:rFonts w:eastAsiaTheme="minorEastAsia"/>
                  <w:sz w:val="18"/>
                  <w:szCs w:val="18"/>
                  <w:lang w:eastAsia="zh-CN"/>
                </w:rPr>
                <w:t>A</w:t>
              </w:r>
            </w:ins>
            <w:ins w:id="60" w:author="Administrator" w:date="2021-05-18T16:10:00Z">
              <w:r w:rsidR="00791A28" w:rsidRPr="00BD0DE1">
                <w:rPr>
                  <w:rFonts w:eastAsiaTheme="minorEastAsia"/>
                  <w:sz w:val="18"/>
                  <w:szCs w:val="18"/>
                  <w:lang w:eastAsia="zh-CN"/>
                </w:rPr>
                <w:t xml:space="preserve">lt 1, subset/set index </w:t>
              </w:r>
            </w:ins>
            <w:ins w:id="61" w:author="Administrator" w:date="2021-05-18T16:11:00Z">
              <w:r w:rsidR="00F2414B" w:rsidRPr="00BD0DE1">
                <w:rPr>
                  <w:rFonts w:eastAsiaTheme="minorEastAsia"/>
                  <w:sz w:val="18"/>
                  <w:szCs w:val="18"/>
                  <w:lang w:eastAsia="zh-CN"/>
                </w:rPr>
                <w:t xml:space="preserve">will be </w:t>
              </w:r>
            </w:ins>
            <w:ins w:id="62" w:author="Administrator" w:date="2021-05-18T16:10:00Z">
              <w:r w:rsidR="00791A28" w:rsidRPr="00BD0DE1">
                <w:rPr>
                  <w:rFonts w:eastAsiaTheme="minorEastAsia"/>
                  <w:sz w:val="18"/>
                  <w:szCs w:val="18"/>
                  <w:lang w:eastAsia="zh-CN"/>
                </w:rPr>
                <w:t xml:space="preserve">included in </w:t>
              </w:r>
            </w:ins>
            <w:ins w:id="63" w:author="Administrator" w:date="2021-05-18T16:12:00Z">
              <w:r w:rsidR="00F2414B" w:rsidRPr="00BD0DE1">
                <w:rPr>
                  <w:rFonts w:eastAsiaTheme="minorEastAsia"/>
                  <w:sz w:val="18"/>
                  <w:szCs w:val="18"/>
                  <w:lang w:eastAsia="zh-CN"/>
                </w:rPr>
                <w:t xml:space="preserve">beam report. Alt 2, </w:t>
              </w:r>
            </w:ins>
            <w:ins w:id="64" w:author="Administrator" w:date="2021-05-18T16:13:00Z">
              <w:r w:rsidR="00340891" w:rsidRPr="00BD0DE1">
                <w:rPr>
                  <w:rFonts w:eastAsiaTheme="minorEastAsia"/>
                  <w:sz w:val="18"/>
                  <w:szCs w:val="18"/>
                  <w:lang w:eastAsia="zh-CN"/>
                </w:rPr>
                <w:t xml:space="preserve">define a rule to </w:t>
              </w:r>
            </w:ins>
            <w:ins w:id="65" w:author="Administrator" w:date="2021-05-18T16:12:00Z">
              <w:r w:rsidR="00F2414B" w:rsidRPr="00BD0DE1">
                <w:rPr>
                  <w:rFonts w:eastAsiaTheme="minorEastAsia"/>
                  <w:sz w:val="18"/>
                  <w:szCs w:val="18"/>
                  <w:lang w:eastAsia="zh-CN"/>
                </w:rPr>
                <w:t xml:space="preserve">restrict the reported </w:t>
              </w:r>
            </w:ins>
            <w:ins w:id="66" w:author="Administrator" w:date="2021-05-18T16:13:00Z">
              <w:r w:rsidR="00340891" w:rsidRPr="00BD0DE1">
                <w:rPr>
                  <w:rFonts w:eastAsiaTheme="minorEastAsia"/>
                  <w:sz w:val="18"/>
                  <w:szCs w:val="18"/>
                  <w:lang w:eastAsia="zh-CN"/>
                </w:rPr>
                <w:t>RS</w:t>
              </w:r>
            </w:ins>
            <w:ins w:id="67" w:author="Administrator" w:date="2021-05-18T16:12:00Z">
              <w:r w:rsidR="00F2414B" w:rsidRPr="00BD0DE1">
                <w:rPr>
                  <w:rFonts w:eastAsiaTheme="minorEastAsia"/>
                  <w:sz w:val="18"/>
                  <w:szCs w:val="18"/>
                  <w:lang w:eastAsia="zh-CN"/>
                </w:rPr>
                <w:t xml:space="preserve">s in each group </w:t>
              </w:r>
            </w:ins>
            <w:ins w:id="68" w:author="Administrator" w:date="2021-05-18T16:13:00Z">
              <w:r w:rsidR="00340891" w:rsidRPr="00BD0DE1">
                <w:rPr>
                  <w:rFonts w:eastAsiaTheme="minorEastAsia"/>
                  <w:sz w:val="18"/>
                  <w:szCs w:val="18"/>
                  <w:lang w:eastAsia="zh-CN"/>
                </w:rPr>
                <w:t xml:space="preserve">that the first RS is from subset/set#0 and the second RS is from </w:t>
              </w:r>
            </w:ins>
            <w:ins w:id="69" w:author="Administrator" w:date="2021-05-18T16:14:00Z">
              <w:r w:rsidR="00340891" w:rsidRPr="00BD0DE1">
                <w:rPr>
                  <w:rFonts w:eastAsiaTheme="minorEastAsia"/>
                  <w:sz w:val="18"/>
                  <w:szCs w:val="18"/>
                  <w:lang w:eastAsia="zh-CN"/>
                </w:rPr>
                <w:t>subset/set#1.</w:t>
              </w:r>
            </w:ins>
            <w:ins w:id="70" w:author="Administrator" w:date="2021-05-18T16:15:00Z">
              <w:r w:rsidR="00A95C25" w:rsidRPr="00BD0DE1">
                <w:rPr>
                  <w:rFonts w:eastAsiaTheme="minorEastAsia"/>
                  <w:sz w:val="18"/>
                  <w:szCs w:val="18"/>
                  <w:lang w:eastAsia="zh-CN"/>
                </w:rPr>
                <w:t xml:space="preserve"> But </w:t>
              </w:r>
              <w:r w:rsidR="00CF7392" w:rsidRPr="00BD0DE1">
                <w:rPr>
                  <w:rFonts w:eastAsiaTheme="minorEastAsia"/>
                  <w:sz w:val="18"/>
                  <w:szCs w:val="18"/>
                  <w:lang w:eastAsia="zh-CN"/>
                </w:rPr>
                <w:t xml:space="preserve">the overhead of Alt 1 is same as bitwidth configured from total # of resources across both set/subset if the number of reousrce in each subset/set is same. </w:t>
              </w:r>
            </w:ins>
            <w:ins w:id="71" w:author="Administrator" w:date="2021-05-18T16:16:00Z">
              <w:r w:rsidR="002B0ABA" w:rsidRPr="00BD0DE1">
                <w:rPr>
                  <w:rFonts w:eastAsiaTheme="minorEastAsia"/>
                  <w:sz w:val="18"/>
                  <w:szCs w:val="18"/>
                  <w:lang w:eastAsia="zh-CN"/>
                </w:rPr>
                <w:t xml:space="preserve">And Alt 2 will introduce some limitation. </w:t>
              </w:r>
            </w:ins>
          </w:p>
        </w:tc>
      </w:tr>
      <w:tr w:rsidR="00FD06B3" w14:paraId="3613EF80" w14:textId="77777777" w:rsidTr="0037157A">
        <w:tc>
          <w:tcPr>
            <w:tcW w:w="1494" w:type="dxa"/>
          </w:tcPr>
          <w:p w14:paraId="01930327" w14:textId="1727738F" w:rsidR="00FD06B3" w:rsidRDefault="00FD06B3" w:rsidP="006B4741">
            <w:pPr>
              <w:snapToGrid w:val="0"/>
              <w:spacing w:line="264" w:lineRule="auto"/>
              <w:rPr>
                <w:rFonts w:eastAsiaTheme="minorEastAsia"/>
                <w:szCs w:val="20"/>
                <w:lang w:eastAsia="zh-CN"/>
              </w:rPr>
            </w:pPr>
            <w:r>
              <w:rPr>
                <w:rFonts w:eastAsiaTheme="minorEastAsia"/>
                <w:szCs w:val="20"/>
                <w:lang w:eastAsia="zh-CN"/>
              </w:rPr>
              <w:t>ZTE</w:t>
            </w:r>
          </w:p>
        </w:tc>
        <w:tc>
          <w:tcPr>
            <w:tcW w:w="8144" w:type="dxa"/>
          </w:tcPr>
          <w:p w14:paraId="55652324" w14:textId="77777777" w:rsidR="00FD06B3" w:rsidRPr="00517F71" w:rsidRDefault="00FD06B3" w:rsidP="00FD06B3">
            <w:pPr>
              <w:snapToGrid w:val="0"/>
              <w:spacing w:line="264" w:lineRule="auto"/>
              <w:rPr>
                <w:sz w:val="18"/>
                <w:szCs w:val="18"/>
              </w:rPr>
            </w:pPr>
            <w:r w:rsidRPr="00517F71">
              <w:rPr>
                <w:sz w:val="18"/>
                <w:szCs w:val="18"/>
              </w:rPr>
              <w:t>For Q1: support Alt1</w:t>
            </w:r>
          </w:p>
          <w:p w14:paraId="2401EE47" w14:textId="77777777" w:rsidR="00FD06B3" w:rsidRDefault="00FD06B3" w:rsidP="00FD06B3">
            <w:pPr>
              <w:snapToGrid w:val="0"/>
              <w:spacing w:line="264" w:lineRule="auto"/>
              <w:rPr>
                <w:sz w:val="18"/>
                <w:szCs w:val="18"/>
              </w:rPr>
            </w:pPr>
            <w:r w:rsidRPr="00517F71">
              <w:rPr>
                <w:sz w:val="18"/>
                <w:szCs w:val="18"/>
              </w:rPr>
              <w:t>For Q2: support Alt1</w:t>
            </w:r>
          </w:p>
          <w:p w14:paraId="5E79B62B" w14:textId="1B6DEBA5" w:rsidR="00FD06B3" w:rsidRPr="00517F71" w:rsidRDefault="00FD06B3" w:rsidP="00FD06B3">
            <w:pPr>
              <w:snapToGrid w:val="0"/>
              <w:spacing w:line="264" w:lineRule="auto"/>
              <w:rPr>
                <w:sz w:val="18"/>
                <w:szCs w:val="18"/>
              </w:rPr>
            </w:pPr>
            <w:r>
              <w:rPr>
                <w:sz w:val="18"/>
                <w:szCs w:val="18"/>
              </w:rPr>
              <w:t>Regarding vivo and Samsung’s comments about subset and set, we have the following analysis:</w:t>
            </w:r>
          </w:p>
          <w:p w14:paraId="74785801" w14:textId="55A626ED" w:rsidR="00FD06B3" w:rsidRPr="00FD06B3" w:rsidRDefault="00FD06B3" w:rsidP="00305CCA">
            <w:pPr>
              <w:pStyle w:val="ListParagraph"/>
              <w:numPr>
                <w:ilvl w:val="0"/>
                <w:numId w:val="82"/>
              </w:numPr>
              <w:snapToGrid w:val="0"/>
              <w:spacing w:line="264" w:lineRule="auto"/>
              <w:jc w:val="both"/>
              <w:rPr>
                <w:rFonts w:ascii="Times New Roman" w:eastAsiaTheme="minorEastAsia" w:hAnsi="Times New Roman" w:cs="Times New Roman"/>
                <w:sz w:val="18"/>
                <w:szCs w:val="18"/>
                <w:lang w:eastAsia="zh-CN"/>
              </w:rPr>
            </w:pPr>
            <w:r w:rsidRPr="00FD06B3">
              <w:rPr>
                <w:rFonts w:ascii="Times New Roman" w:eastAsiaTheme="minorEastAsia" w:hAnsi="Times New Roman" w:cs="Times New Roman"/>
                <w:sz w:val="18"/>
                <w:szCs w:val="18"/>
                <w:lang w:eastAsia="zh-CN"/>
              </w:rPr>
              <w:t xml:space="preserve">Beam measurement related parameters including repetition and AP-CSI triggering offset are per CSI-RS resource set, and consequently, if going with subset, we need to further change the framework of CSI-RS resource configuration to support sub-set level. </w:t>
            </w:r>
            <w:r>
              <w:rPr>
                <w:rFonts w:ascii="Times New Roman" w:eastAsiaTheme="minorEastAsia" w:hAnsi="Times New Roman" w:cs="Times New Roman"/>
                <w:sz w:val="18"/>
                <w:szCs w:val="18"/>
                <w:lang w:eastAsia="zh-CN"/>
              </w:rPr>
              <w:t xml:space="preserve">Otherwise, some drawbacks about configuration flexibility can be observed. </w:t>
            </w:r>
            <w:r w:rsidRPr="00FD06B3">
              <w:rPr>
                <w:rFonts w:ascii="Times New Roman" w:eastAsiaTheme="minorEastAsia" w:hAnsi="Times New Roman" w:cs="Times New Roman"/>
                <w:sz w:val="18"/>
                <w:szCs w:val="18"/>
                <w:lang w:eastAsia="zh-CN"/>
              </w:rPr>
              <w:t xml:space="preserve">Besides, from perspective of RRC signaling, for CSI-RS resource setting, the spec supports to configure more than one resource sets, which can be used directly as follows. Conversely, if the concept of a subset is introduced, it may cause ambiguity for the original framework. </w:t>
            </w:r>
          </w:p>
          <w:p w14:paraId="7FECAF74" w14:textId="5D3F3FA6" w:rsidR="00FD06B3" w:rsidRPr="00FD06B3" w:rsidRDefault="00FD06B3" w:rsidP="00305CCA">
            <w:pPr>
              <w:pStyle w:val="ListParagraph"/>
              <w:numPr>
                <w:ilvl w:val="0"/>
                <w:numId w:val="82"/>
              </w:numPr>
              <w:snapToGrid w:val="0"/>
              <w:spacing w:line="264" w:lineRule="auto"/>
              <w:jc w:val="both"/>
              <w:rPr>
                <w:rFonts w:eastAsiaTheme="minorEastAsia"/>
                <w:szCs w:val="20"/>
                <w:lang w:eastAsia="zh-CN"/>
              </w:rPr>
            </w:pPr>
            <w:r w:rsidRPr="00FD06B3">
              <w:rPr>
                <w:rFonts w:ascii="Times New Roman" w:eastAsiaTheme="minorEastAsia" w:hAnsi="Times New Roman" w:cs="Times New Roman"/>
                <w:sz w:val="18"/>
                <w:szCs w:val="18"/>
                <w:lang w:eastAsia="zh-CN"/>
              </w:rPr>
              <w:t>Then, mTRP-CSI reporting is only based on CSI-RS, rather than CSI-RS and SSB that can be used for beam measurement, although, in CSI reporting, a sub-set level configuration has been supported. It means that we can not directly reuse the signaling of subset in CSI reporting. Then, in mTRP-CSI, candidate beam pair is very limited (N is up to 2), but herein we can accept any combination from two TRPs for group based beam reporting (each RS from one set/subset). Therefore, we think reusing mTRP-CSI design may NOT be necessary, unless that we also want to reuse the combination method for Nmax in mTRP-CSI.</w:t>
            </w:r>
          </w:p>
        </w:tc>
      </w:tr>
      <w:tr w:rsidR="004C3C41" w14:paraId="62E68D66" w14:textId="77777777" w:rsidTr="0037157A">
        <w:tc>
          <w:tcPr>
            <w:tcW w:w="1494" w:type="dxa"/>
          </w:tcPr>
          <w:p w14:paraId="63D0E8C1" w14:textId="19F4D7AF" w:rsidR="004C3C41" w:rsidRDefault="004C3C41" w:rsidP="006B4741">
            <w:pPr>
              <w:snapToGrid w:val="0"/>
              <w:spacing w:line="264" w:lineRule="auto"/>
              <w:rPr>
                <w:rFonts w:eastAsiaTheme="minorEastAsia"/>
                <w:szCs w:val="20"/>
                <w:lang w:eastAsia="zh-CN"/>
              </w:rPr>
            </w:pPr>
            <w:r>
              <w:rPr>
                <w:rFonts w:eastAsiaTheme="minorEastAsia"/>
                <w:szCs w:val="20"/>
                <w:lang w:eastAsia="zh-CN"/>
              </w:rPr>
              <w:t>OPPO</w:t>
            </w:r>
          </w:p>
        </w:tc>
        <w:tc>
          <w:tcPr>
            <w:tcW w:w="8144" w:type="dxa"/>
          </w:tcPr>
          <w:p w14:paraId="0C8F0F90" w14:textId="77777777" w:rsidR="004C3C41" w:rsidRDefault="004C3C41" w:rsidP="00FD06B3">
            <w:pPr>
              <w:snapToGrid w:val="0"/>
              <w:spacing w:line="264" w:lineRule="auto"/>
              <w:rPr>
                <w:sz w:val="18"/>
                <w:szCs w:val="18"/>
              </w:rPr>
            </w:pPr>
            <w:r>
              <w:rPr>
                <w:sz w:val="18"/>
                <w:szCs w:val="18"/>
              </w:rPr>
              <w:t>Support the proposal 1.1.1 in principle.</w:t>
            </w:r>
          </w:p>
          <w:p w14:paraId="6BD95D06" w14:textId="77777777" w:rsidR="004C3C41" w:rsidRDefault="004C3C41" w:rsidP="00FD06B3">
            <w:pPr>
              <w:snapToGrid w:val="0"/>
              <w:spacing w:line="264" w:lineRule="auto"/>
              <w:rPr>
                <w:sz w:val="18"/>
                <w:szCs w:val="18"/>
              </w:rPr>
            </w:pPr>
            <w:r>
              <w:rPr>
                <w:sz w:val="18"/>
                <w:szCs w:val="18"/>
              </w:rPr>
              <w:t>And regarding the ‘set’ vs ‘subset’: if the common understanding is that they are just terminology issue, then it would be a RRC design issue and it can be left for RAN2 RRC design. We RAN1 do not need to make selection.</w:t>
            </w:r>
          </w:p>
          <w:p w14:paraId="0CD2AC2A" w14:textId="77777777" w:rsidR="004320FB" w:rsidRDefault="004320FB" w:rsidP="00FD06B3">
            <w:pPr>
              <w:snapToGrid w:val="0"/>
              <w:spacing w:line="264" w:lineRule="auto"/>
              <w:rPr>
                <w:sz w:val="18"/>
                <w:szCs w:val="18"/>
              </w:rPr>
            </w:pPr>
          </w:p>
          <w:p w14:paraId="607E288D" w14:textId="78B0B604" w:rsidR="004320FB" w:rsidRPr="00517F71" w:rsidRDefault="004320FB" w:rsidP="004320FB">
            <w:pPr>
              <w:snapToGrid w:val="0"/>
              <w:spacing w:line="264" w:lineRule="auto"/>
              <w:rPr>
                <w:sz w:val="18"/>
                <w:szCs w:val="18"/>
              </w:rPr>
            </w:pPr>
            <w:ins w:id="72" w:author="Runhua Chen" w:date="2021-05-19T01:01:00Z">
              <w:r>
                <w:rPr>
                  <w:sz w:val="18"/>
                  <w:szCs w:val="18"/>
                </w:rPr>
                <w:t xml:space="preserve">[mod]: It </w:t>
              </w:r>
            </w:ins>
            <w:ins w:id="73" w:author="Runhua Chen" w:date="2021-05-19T01:02:00Z">
              <w:r>
                <w:rPr>
                  <w:sz w:val="18"/>
                  <w:szCs w:val="18"/>
                </w:rPr>
                <w:t xml:space="preserve">impacts RAN1 specifiction in terms of </w:t>
              </w:r>
            </w:ins>
            <w:ins w:id="74" w:author="Runhua Chen" w:date="2021-05-19T01:03:00Z">
              <w:r>
                <w:rPr>
                  <w:sz w:val="18"/>
                  <w:szCs w:val="18"/>
                </w:rPr>
                <w:t xml:space="preserve">the overall CSI framework (e.g. </w:t>
              </w:r>
            </w:ins>
            <w:ins w:id="75" w:author="Runhua Chen" w:date="2021-05-19T01:02:00Z">
              <w:r>
                <w:rPr>
                  <w:sz w:val="18"/>
                  <w:szCs w:val="18"/>
                </w:rPr>
                <w:t>CSI feedback and CSI-RS configuration</w:t>
              </w:r>
            </w:ins>
            <w:ins w:id="76" w:author="Runhua Chen" w:date="2021-05-19T01:03:00Z">
              <w:r>
                <w:rPr>
                  <w:sz w:val="18"/>
                  <w:szCs w:val="18"/>
                </w:rPr>
                <w:t>)</w:t>
              </w:r>
            </w:ins>
            <w:ins w:id="77" w:author="Runhua Chen" w:date="2021-05-19T01:02:00Z">
              <w:r>
                <w:rPr>
                  <w:sz w:val="18"/>
                  <w:szCs w:val="18"/>
                </w:rPr>
                <w:t xml:space="preserve">. For instance currently a P/SP CMR resource setting consists of one resource set, while a A CMR resource setting </w:t>
              </w:r>
            </w:ins>
            <w:ins w:id="78" w:author="Runhua Chen" w:date="2021-05-19T01:03:00Z">
              <w:r>
                <w:rPr>
                  <w:sz w:val="18"/>
                  <w:szCs w:val="18"/>
                </w:rPr>
                <w:t xml:space="preserve">consists of multiple resource sets (only 1 can be triggered at a time). </w:t>
              </w:r>
            </w:ins>
            <w:ins w:id="79" w:author="Runhua Chen" w:date="2021-05-19T01:04:00Z">
              <w:r>
                <w:rPr>
                  <w:sz w:val="18"/>
                  <w:szCs w:val="18"/>
                </w:rPr>
                <w:t xml:space="preserve">Regardless if “set” or “subset” are adopted, RAN1 spec will undergo some changes.  </w:t>
              </w:r>
            </w:ins>
          </w:p>
        </w:tc>
      </w:tr>
      <w:tr w:rsidR="00F02C69" w14:paraId="6A131913" w14:textId="77777777" w:rsidTr="0037157A">
        <w:tc>
          <w:tcPr>
            <w:tcW w:w="1494" w:type="dxa"/>
          </w:tcPr>
          <w:p w14:paraId="5F5ECD7A" w14:textId="00D7B463" w:rsidR="00F02C69" w:rsidRDefault="00F02C69" w:rsidP="00F02C69">
            <w:pPr>
              <w:snapToGrid w:val="0"/>
              <w:spacing w:line="264" w:lineRule="auto"/>
              <w:rPr>
                <w:rFonts w:eastAsiaTheme="minorEastAsia"/>
                <w:szCs w:val="20"/>
                <w:lang w:eastAsia="zh-CN"/>
              </w:rPr>
            </w:pPr>
            <w:r>
              <w:rPr>
                <w:rFonts w:eastAsiaTheme="minorEastAsia" w:hint="eastAsia"/>
                <w:szCs w:val="20"/>
                <w:lang w:eastAsia="zh-CN"/>
              </w:rPr>
              <w:t>N</w:t>
            </w:r>
            <w:r>
              <w:rPr>
                <w:rFonts w:eastAsiaTheme="minorEastAsia"/>
                <w:szCs w:val="20"/>
                <w:lang w:eastAsia="zh-CN"/>
              </w:rPr>
              <w:t>EC</w:t>
            </w:r>
          </w:p>
        </w:tc>
        <w:tc>
          <w:tcPr>
            <w:tcW w:w="8144" w:type="dxa"/>
          </w:tcPr>
          <w:p w14:paraId="6E2FEC50" w14:textId="7777777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For </w:t>
            </w:r>
            <w:r>
              <w:rPr>
                <w:rFonts w:eastAsiaTheme="minorEastAsia" w:hint="eastAsia"/>
                <w:sz w:val="18"/>
                <w:szCs w:val="18"/>
                <w:lang w:eastAsia="zh-CN"/>
              </w:rPr>
              <w:t>Q</w:t>
            </w:r>
            <w:r>
              <w:rPr>
                <w:rFonts w:eastAsiaTheme="minorEastAsia"/>
                <w:sz w:val="18"/>
                <w:szCs w:val="18"/>
                <w:lang w:eastAsia="zh-CN"/>
              </w:rPr>
              <w:t>1: Support Alt-2.</w:t>
            </w:r>
          </w:p>
          <w:p w14:paraId="52FDB4EF" w14:textId="3F89BBAA" w:rsidR="00F02C69" w:rsidRDefault="00F02C69" w:rsidP="00F02C69">
            <w:pPr>
              <w:snapToGrid w:val="0"/>
              <w:spacing w:line="264" w:lineRule="auto"/>
              <w:rPr>
                <w:sz w:val="18"/>
                <w:szCs w:val="18"/>
              </w:rPr>
            </w:pPr>
            <w:r>
              <w:rPr>
                <w:rFonts w:eastAsiaTheme="minorEastAsia"/>
                <w:sz w:val="18"/>
                <w:szCs w:val="18"/>
                <w:lang w:eastAsia="zh-CN"/>
              </w:rPr>
              <w:t>For Q2: Support Alt-1.</w:t>
            </w:r>
          </w:p>
        </w:tc>
      </w:tr>
      <w:tr w:rsidR="006974FB" w14:paraId="0066193A" w14:textId="77777777" w:rsidTr="0037157A">
        <w:tc>
          <w:tcPr>
            <w:tcW w:w="1494" w:type="dxa"/>
          </w:tcPr>
          <w:p w14:paraId="6B1BDC68" w14:textId="406FA913" w:rsidR="006974FB" w:rsidRDefault="006974FB" w:rsidP="00F02C69">
            <w:pPr>
              <w:snapToGrid w:val="0"/>
              <w:spacing w:line="264" w:lineRule="auto"/>
              <w:rPr>
                <w:rFonts w:eastAsiaTheme="minorEastAsia"/>
                <w:szCs w:val="20"/>
                <w:lang w:eastAsia="zh-CN"/>
              </w:rPr>
            </w:pPr>
            <w:r>
              <w:rPr>
                <w:rFonts w:eastAsiaTheme="minorEastAsia"/>
                <w:szCs w:val="20"/>
                <w:lang w:eastAsia="zh-CN"/>
              </w:rPr>
              <w:t>TCL</w:t>
            </w:r>
          </w:p>
        </w:tc>
        <w:tc>
          <w:tcPr>
            <w:tcW w:w="8144" w:type="dxa"/>
          </w:tcPr>
          <w:p w14:paraId="73D7762F" w14:textId="2F9C7DB0" w:rsidR="006974FB" w:rsidRPr="006974FB" w:rsidRDefault="006974FB" w:rsidP="006974FB">
            <w:pPr>
              <w:snapToGrid w:val="0"/>
              <w:spacing w:line="264" w:lineRule="auto"/>
              <w:rPr>
                <w:rFonts w:eastAsiaTheme="minorEastAsia"/>
                <w:sz w:val="18"/>
                <w:szCs w:val="18"/>
                <w:lang w:eastAsia="zh-CN"/>
              </w:rPr>
            </w:pPr>
            <w:r w:rsidRPr="006974FB">
              <w:rPr>
                <w:rFonts w:eastAsiaTheme="minorEastAsia"/>
                <w:sz w:val="18"/>
                <w:szCs w:val="18"/>
                <w:lang w:eastAsia="zh-CN"/>
              </w:rPr>
              <w:t>For Q1, we support Alt</w:t>
            </w:r>
            <w:r w:rsidR="00B56414">
              <w:rPr>
                <w:rFonts w:eastAsiaTheme="minorEastAsia"/>
                <w:sz w:val="18"/>
                <w:szCs w:val="18"/>
                <w:lang w:eastAsia="zh-CN"/>
              </w:rPr>
              <w:t>-2</w:t>
            </w:r>
            <w:r w:rsidRPr="006974FB">
              <w:rPr>
                <w:rFonts w:eastAsiaTheme="minorEastAsia"/>
                <w:sz w:val="18"/>
                <w:szCs w:val="18"/>
                <w:lang w:eastAsia="zh-CN"/>
              </w:rPr>
              <w:t>.</w:t>
            </w:r>
          </w:p>
          <w:p w14:paraId="602B284E" w14:textId="77F17382" w:rsidR="006974FB" w:rsidRDefault="00B56414" w:rsidP="006974FB">
            <w:pPr>
              <w:snapToGrid w:val="0"/>
              <w:spacing w:line="264" w:lineRule="auto"/>
              <w:rPr>
                <w:rFonts w:eastAsiaTheme="minorEastAsia"/>
                <w:sz w:val="18"/>
                <w:szCs w:val="18"/>
                <w:lang w:eastAsia="zh-CN"/>
              </w:rPr>
            </w:pPr>
            <w:r>
              <w:rPr>
                <w:rFonts w:eastAsiaTheme="minorEastAsia"/>
                <w:sz w:val="18"/>
                <w:szCs w:val="18"/>
                <w:lang w:eastAsia="zh-CN"/>
              </w:rPr>
              <w:t>For Q2, we support Alt-</w:t>
            </w:r>
            <w:r w:rsidR="006974FB" w:rsidRPr="006974FB">
              <w:rPr>
                <w:rFonts w:eastAsiaTheme="minorEastAsia"/>
                <w:sz w:val="18"/>
                <w:szCs w:val="18"/>
                <w:lang w:eastAsia="zh-CN"/>
              </w:rPr>
              <w:t>1.</w:t>
            </w:r>
          </w:p>
          <w:p w14:paraId="26E37E04" w14:textId="5184903F" w:rsidR="006974FB" w:rsidRDefault="006974FB" w:rsidP="006974FB">
            <w:pPr>
              <w:snapToGrid w:val="0"/>
              <w:spacing w:line="264" w:lineRule="auto"/>
              <w:rPr>
                <w:rFonts w:eastAsiaTheme="minorEastAsia"/>
                <w:sz w:val="18"/>
                <w:szCs w:val="18"/>
                <w:lang w:eastAsia="zh-CN"/>
              </w:rPr>
            </w:pPr>
            <w:r>
              <w:rPr>
                <w:rFonts w:eastAsiaTheme="minorEastAsia"/>
                <w:sz w:val="18"/>
                <w:szCs w:val="18"/>
                <w:lang w:eastAsia="zh-CN"/>
              </w:rPr>
              <w:t>Support the offline proposal.</w:t>
            </w:r>
          </w:p>
        </w:tc>
      </w:tr>
      <w:tr w:rsidR="00532ED2" w14:paraId="39173F96" w14:textId="77777777" w:rsidTr="0037157A">
        <w:trPr>
          <w:ins w:id="80" w:author="Cao, Jeffrey" w:date="2021-05-19T17:30:00Z"/>
        </w:trPr>
        <w:tc>
          <w:tcPr>
            <w:tcW w:w="1494" w:type="dxa"/>
          </w:tcPr>
          <w:p w14:paraId="594F9AE2" w14:textId="7716EFA4" w:rsidR="00532ED2" w:rsidRDefault="00532ED2" w:rsidP="00532ED2">
            <w:pPr>
              <w:snapToGrid w:val="0"/>
              <w:spacing w:line="264" w:lineRule="auto"/>
              <w:rPr>
                <w:ins w:id="81" w:author="Cao, Jeffrey" w:date="2021-05-19T17:30:00Z"/>
                <w:rFonts w:eastAsiaTheme="minorEastAsia"/>
                <w:szCs w:val="20"/>
                <w:lang w:eastAsia="zh-CN"/>
              </w:rPr>
            </w:pPr>
            <w:ins w:id="82" w:author="Cao, Jeffrey" w:date="2021-05-19T17:30:00Z">
              <w:r>
                <w:rPr>
                  <w:rFonts w:eastAsiaTheme="minorEastAsia" w:hint="eastAsia"/>
                  <w:szCs w:val="20"/>
                  <w:lang w:eastAsia="zh-CN"/>
                </w:rPr>
                <w:t>S</w:t>
              </w:r>
              <w:r>
                <w:rPr>
                  <w:rFonts w:eastAsiaTheme="minorEastAsia"/>
                  <w:szCs w:val="20"/>
                  <w:lang w:eastAsia="zh-CN"/>
                </w:rPr>
                <w:t>o</w:t>
              </w:r>
              <w:r>
                <w:rPr>
                  <w:rFonts w:eastAsiaTheme="minorEastAsia" w:hint="eastAsia"/>
                  <w:szCs w:val="20"/>
                  <w:lang w:eastAsia="zh-CN"/>
                </w:rPr>
                <w:t>n</w:t>
              </w:r>
              <w:r>
                <w:rPr>
                  <w:rFonts w:eastAsiaTheme="minorEastAsia"/>
                  <w:szCs w:val="20"/>
                  <w:lang w:eastAsia="zh-CN"/>
                </w:rPr>
                <w:t>y</w:t>
              </w:r>
            </w:ins>
          </w:p>
        </w:tc>
        <w:tc>
          <w:tcPr>
            <w:tcW w:w="8144" w:type="dxa"/>
          </w:tcPr>
          <w:p w14:paraId="45F468E1" w14:textId="77777777" w:rsidR="00532ED2" w:rsidRDefault="00532ED2" w:rsidP="00532ED2">
            <w:pPr>
              <w:snapToGrid w:val="0"/>
              <w:spacing w:line="264" w:lineRule="auto"/>
              <w:rPr>
                <w:ins w:id="83" w:author="Cao, Jeffrey" w:date="2021-05-19T17:30:00Z"/>
                <w:rFonts w:eastAsiaTheme="minorEastAsia"/>
                <w:sz w:val="18"/>
                <w:szCs w:val="18"/>
                <w:lang w:eastAsia="zh-CN"/>
              </w:rPr>
            </w:pPr>
            <w:ins w:id="84" w:author="Cao, Jeffrey" w:date="2021-05-19T17:30:00Z">
              <w:r>
                <w:rPr>
                  <w:rFonts w:eastAsiaTheme="minorEastAsia" w:hint="eastAsia"/>
                  <w:sz w:val="18"/>
                  <w:szCs w:val="18"/>
                  <w:lang w:eastAsia="zh-CN"/>
                </w:rPr>
                <w:t>F</w:t>
              </w:r>
              <w:r>
                <w:rPr>
                  <w:rFonts w:eastAsiaTheme="minorEastAsia"/>
                  <w:sz w:val="18"/>
                  <w:szCs w:val="18"/>
                  <w:lang w:eastAsia="zh-CN"/>
                </w:rPr>
                <w:t xml:space="preserve">or Q1, support Alt-1. </w:t>
              </w:r>
            </w:ins>
          </w:p>
          <w:p w14:paraId="4C6854C8" w14:textId="77777777" w:rsidR="00532ED2" w:rsidRDefault="00532ED2" w:rsidP="00532ED2">
            <w:pPr>
              <w:snapToGrid w:val="0"/>
              <w:spacing w:line="264" w:lineRule="auto"/>
              <w:rPr>
                <w:ins w:id="85" w:author="Cao, Jeffrey" w:date="2021-05-19T17:30:00Z"/>
                <w:rFonts w:eastAsiaTheme="minorEastAsia"/>
                <w:sz w:val="18"/>
                <w:szCs w:val="18"/>
                <w:lang w:eastAsia="zh-CN"/>
              </w:rPr>
            </w:pPr>
            <w:ins w:id="86" w:author="Cao, Jeffrey" w:date="2021-05-19T17:30:00Z">
              <w:r>
                <w:rPr>
                  <w:rFonts w:eastAsiaTheme="minorEastAsia" w:hint="eastAsia"/>
                  <w:sz w:val="18"/>
                  <w:szCs w:val="18"/>
                  <w:lang w:eastAsia="zh-CN"/>
                </w:rPr>
                <w:t>G</w:t>
              </w:r>
              <w:r>
                <w:rPr>
                  <w:rFonts w:eastAsiaTheme="minorEastAsia"/>
                  <w:sz w:val="18"/>
                  <w:szCs w:val="18"/>
                  <w:lang w:eastAsia="zh-CN"/>
                </w:rPr>
                <w:t>iven the technical argument from HW and ZTE, we believe that the setting of each CMR resource set per TRP would be the most convenient way. And we don’t think it’s necessary to reuse the setting of CSI for MTRP. Specifically, UE can obtain and feedback CSI by measuring only one CSI resource which is composed of multiple antenna ports, but as for B</w:t>
              </w:r>
              <w:r>
                <w:rPr>
                  <w:rFonts w:eastAsiaTheme="minorEastAsia" w:hint="eastAsia"/>
                  <w:sz w:val="18"/>
                  <w:szCs w:val="18"/>
                  <w:lang w:eastAsia="zh-CN"/>
                </w:rPr>
                <w:t>M,</w:t>
              </w:r>
              <w:r>
                <w:rPr>
                  <w:rFonts w:eastAsiaTheme="minorEastAsia"/>
                  <w:sz w:val="18"/>
                  <w:szCs w:val="18"/>
                  <w:lang w:eastAsia="zh-CN"/>
                </w:rPr>
                <w:t xml:space="preserve"> UE has to measurement multiple CSI-RS/SSB resources. From this sense, the resource setting of BM for MTRP should be one level higher than that of CSI for MTRP. </w:t>
              </w:r>
            </w:ins>
          </w:p>
          <w:p w14:paraId="59895CB7" w14:textId="77777777" w:rsidR="00532ED2" w:rsidRDefault="00532ED2" w:rsidP="00532ED2">
            <w:pPr>
              <w:snapToGrid w:val="0"/>
              <w:spacing w:line="264" w:lineRule="auto"/>
              <w:rPr>
                <w:ins w:id="87" w:author="Cao, Jeffrey" w:date="2021-05-19T17:30:00Z"/>
                <w:rFonts w:eastAsiaTheme="minorEastAsia"/>
                <w:sz w:val="18"/>
                <w:szCs w:val="18"/>
                <w:lang w:eastAsia="zh-CN"/>
              </w:rPr>
            </w:pPr>
          </w:p>
          <w:p w14:paraId="05B6AD14" w14:textId="77777777" w:rsidR="00532ED2" w:rsidRDefault="00532ED2" w:rsidP="00532ED2">
            <w:pPr>
              <w:snapToGrid w:val="0"/>
              <w:spacing w:line="264" w:lineRule="auto"/>
              <w:rPr>
                <w:ins w:id="88" w:author="Cao, Jeffrey" w:date="2021-05-19T17:30:00Z"/>
                <w:rFonts w:eastAsiaTheme="minorEastAsia"/>
                <w:sz w:val="18"/>
                <w:szCs w:val="18"/>
                <w:lang w:eastAsia="zh-CN"/>
              </w:rPr>
            </w:pPr>
            <w:ins w:id="89" w:author="Cao, Jeffrey" w:date="2021-05-19T17:30:00Z">
              <w:r>
                <w:rPr>
                  <w:rFonts w:eastAsiaTheme="minorEastAsia" w:hint="eastAsia"/>
                  <w:sz w:val="18"/>
                  <w:szCs w:val="18"/>
                  <w:lang w:eastAsia="zh-CN"/>
                </w:rPr>
                <w:t>F</w:t>
              </w:r>
              <w:r>
                <w:rPr>
                  <w:rFonts w:eastAsiaTheme="minorEastAsia"/>
                  <w:sz w:val="18"/>
                  <w:szCs w:val="18"/>
                  <w:lang w:eastAsia="zh-CN"/>
                </w:rPr>
                <w:t xml:space="preserve">or Q2, support Alt-1. </w:t>
              </w:r>
            </w:ins>
          </w:p>
          <w:p w14:paraId="5DF5C86F" w14:textId="4C1A8E83" w:rsidR="00532ED2" w:rsidRPr="006974FB" w:rsidRDefault="00532ED2" w:rsidP="00532ED2">
            <w:pPr>
              <w:snapToGrid w:val="0"/>
              <w:spacing w:line="264" w:lineRule="auto"/>
              <w:rPr>
                <w:ins w:id="90" w:author="Cao, Jeffrey" w:date="2021-05-19T17:30:00Z"/>
                <w:rFonts w:eastAsiaTheme="minorEastAsia"/>
                <w:sz w:val="18"/>
                <w:szCs w:val="18"/>
                <w:lang w:eastAsia="zh-CN"/>
              </w:rPr>
            </w:pPr>
            <w:ins w:id="91" w:author="Cao, Jeffrey" w:date="2021-05-19T17:30:00Z">
              <w:r>
                <w:rPr>
                  <w:rFonts w:eastAsiaTheme="minorEastAsia" w:hint="eastAsia"/>
                  <w:sz w:val="18"/>
                  <w:szCs w:val="18"/>
                  <w:lang w:eastAsia="zh-CN"/>
                </w:rPr>
                <w:t>I</w:t>
              </w:r>
              <w:r>
                <w:rPr>
                  <w:rFonts w:eastAsiaTheme="minorEastAsia"/>
                  <w:sz w:val="18"/>
                  <w:szCs w:val="18"/>
                  <w:lang w:eastAsia="zh-CN"/>
                </w:rPr>
                <w:t>f Alt-1 in Q1 can be supported, then Alt-1 in Q2 would seem like a straight forward solution. Moreover, indexing only from associated set/subset would yield less UL signaling overhead when compared with indexing across both sets/subsets.</w:t>
              </w:r>
            </w:ins>
          </w:p>
        </w:tc>
      </w:tr>
      <w:tr w:rsidR="00D37CC7" w14:paraId="38E3C97D" w14:textId="77777777" w:rsidTr="0037157A">
        <w:tc>
          <w:tcPr>
            <w:tcW w:w="1494" w:type="dxa"/>
          </w:tcPr>
          <w:p w14:paraId="4EE996B5" w14:textId="4F3FF7A0" w:rsidR="00D37CC7" w:rsidRDefault="00D37CC7" w:rsidP="00D37CC7">
            <w:pPr>
              <w:snapToGrid w:val="0"/>
              <w:spacing w:line="264" w:lineRule="auto"/>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8144" w:type="dxa"/>
          </w:tcPr>
          <w:p w14:paraId="38B645CB"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Q1:   S</w:t>
            </w:r>
            <w:r>
              <w:rPr>
                <w:rFonts w:eastAsiaTheme="minorEastAsia" w:hint="eastAsia"/>
                <w:sz w:val="18"/>
                <w:szCs w:val="18"/>
                <w:lang w:eastAsia="zh-CN"/>
              </w:rPr>
              <w:t>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p w14:paraId="72476B14" w14:textId="43A0505E"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Q2</w:t>
            </w:r>
            <w:r>
              <w:rPr>
                <w:rFonts w:eastAsiaTheme="minorEastAsia" w:hint="eastAsia"/>
                <w:sz w:val="18"/>
                <w:szCs w:val="18"/>
                <w:lang w:eastAsia="zh-CN"/>
              </w:rPr>
              <w:t>：</w:t>
            </w:r>
            <w:r>
              <w:rPr>
                <w:rFonts w:eastAsiaTheme="minorEastAsia" w:hint="eastAsia"/>
                <w:sz w:val="18"/>
                <w:szCs w:val="18"/>
                <w:lang w:eastAsia="zh-CN"/>
              </w:rPr>
              <w:t>Support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tc>
      </w:tr>
      <w:tr w:rsidR="00D503AC" w14:paraId="50220AF9" w14:textId="77777777" w:rsidTr="0037157A">
        <w:tc>
          <w:tcPr>
            <w:tcW w:w="1494" w:type="dxa"/>
          </w:tcPr>
          <w:p w14:paraId="2822243F" w14:textId="7BD90A7E" w:rsidR="00D503AC" w:rsidRDefault="00D503AC" w:rsidP="00D503AC">
            <w:pPr>
              <w:snapToGrid w:val="0"/>
              <w:spacing w:line="264" w:lineRule="auto"/>
              <w:rPr>
                <w:rFonts w:eastAsiaTheme="minorEastAsia"/>
                <w:szCs w:val="20"/>
                <w:lang w:eastAsia="zh-CN"/>
              </w:rPr>
            </w:pPr>
            <w:r>
              <w:rPr>
                <w:rFonts w:eastAsiaTheme="minorEastAsia"/>
                <w:szCs w:val="20"/>
                <w:lang w:eastAsia="zh-CN"/>
              </w:rPr>
              <w:t>Nokia/NSB</w:t>
            </w:r>
          </w:p>
        </w:tc>
        <w:tc>
          <w:tcPr>
            <w:tcW w:w="8144" w:type="dxa"/>
          </w:tcPr>
          <w:p w14:paraId="50749150" w14:textId="77777777" w:rsidR="00D503AC" w:rsidRDefault="00D503AC" w:rsidP="00D503AC">
            <w:pPr>
              <w:snapToGrid w:val="0"/>
              <w:spacing w:line="264" w:lineRule="auto"/>
              <w:rPr>
                <w:sz w:val="18"/>
                <w:szCs w:val="18"/>
              </w:rPr>
            </w:pPr>
            <w:r>
              <w:rPr>
                <w:sz w:val="18"/>
                <w:szCs w:val="18"/>
              </w:rPr>
              <w:t>For Q1, Support Alt 2.</w:t>
            </w:r>
          </w:p>
          <w:p w14:paraId="22F7888D" w14:textId="77777777" w:rsidR="00D503AC" w:rsidRDefault="00D503AC" w:rsidP="00D503AC">
            <w:pPr>
              <w:snapToGrid w:val="0"/>
              <w:spacing w:line="264" w:lineRule="auto"/>
              <w:rPr>
                <w:sz w:val="18"/>
                <w:szCs w:val="18"/>
              </w:rPr>
            </w:pPr>
            <w:r>
              <w:rPr>
                <w:sz w:val="18"/>
                <w:szCs w:val="18"/>
              </w:rPr>
              <w:t>To HW, UE capability perspective, defining single capability for the number of CSI-RS resources in a set is clear. We don’t expect UE has separate CSI processing Unit for M-TRP, instead, UE processing unit will be common to single or multi-TRP operation.</w:t>
            </w:r>
          </w:p>
          <w:p w14:paraId="0D3E3E93" w14:textId="77777777" w:rsidR="00D503AC" w:rsidRDefault="00D503AC" w:rsidP="00D503AC">
            <w:pPr>
              <w:snapToGrid w:val="0"/>
              <w:spacing w:line="264" w:lineRule="auto"/>
              <w:rPr>
                <w:sz w:val="18"/>
                <w:szCs w:val="18"/>
              </w:rPr>
            </w:pPr>
            <w:r>
              <w:rPr>
                <w:sz w:val="18"/>
                <w:szCs w:val="18"/>
              </w:rPr>
              <w:t xml:space="preserve">In addition, if we introduce SSB grouping once in the CSI-resource config, there is no more signaling is required because CSI-RS can be grouped by QCLed SSBs. </w:t>
            </w:r>
          </w:p>
          <w:p w14:paraId="27F34D78" w14:textId="77777777" w:rsidR="00D503AC" w:rsidRDefault="00D503AC" w:rsidP="00D503AC">
            <w:pPr>
              <w:snapToGrid w:val="0"/>
              <w:spacing w:line="264" w:lineRule="auto"/>
              <w:rPr>
                <w:sz w:val="18"/>
                <w:szCs w:val="18"/>
              </w:rPr>
            </w:pPr>
          </w:p>
          <w:p w14:paraId="40D540C1" w14:textId="3BEFB3AF" w:rsidR="00D503AC" w:rsidRDefault="00D503AC" w:rsidP="00D503AC">
            <w:pPr>
              <w:snapToGrid w:val="0"/>
              <w:spacing w:line="264" w:lineRule="auto"/>
              <w:rPr>
                <w:rFonts w:eastAsiaTheme="minorEastAsia"/>
                <w:sz w:val="18"/>
                <w:szCs w:val="18"/>
                <w:lang w:eastAsia="zh-CN"/>
              </w:rPr>
            </w:pPr>
            <w:r>
              <w:rPr>
                <w:sz w:val="18"/>
                <w:szCs w:val="18"/>
              </w:rPr>
              <w:t xml:space="preserve">For Q2, Support either options. </w:t>
            </w:r>
          </w:p>
        </w:tc>
      </w:tr>
      <w:tr w:rsidR="006907FF" w14:paraId="5AE58440" w14:textId="77777777" w:rsidTr="0037157A">
        <w:tc>
          <w:tcPr>
            <w:tcW w:w="1494" w:type="dxa"/>
          </w:tcPr>
          <w:p w14:paraId="164FCAF0" w14:textId="77777777" w:rsidR="006907FF" w:rsidRDefault="006907FF" w:rsidP="007E4D88">
            <w:pPr>
              <w:snapToGrid w:val="0"/>
              <w:spacing w:line="264" w:lineRule="auto"/>
              <w:rPr>
                <w:rFonts w:eastAsiaTheme="minorEastAsia"/>
                <w:szCs w:val="20"/>
                <w:lang w:eastAsia="zh-CN"/>
              </w:rPr>
            </w:pPr>
            <w:ins w:id="92" w:author="Loic Canonne-Velasquez" w:date="2021-05-18T14:09:00Z">
              <w:r>
                <w:rPr>
                  <w:rFonts w:eastAsiaTheme="minorEastAsia"/>
                  <w:szCs w:val="20"/>
                  <w:lang w:eastAsia="zh-CN"/>
                </w:rPr>
                <w:lastRenderedPageBreak/>
                <w:t>InterDigital</w:t>
              </w:r>
            </w:ins>
          </w:p>
        </w:tc>
        <w:tc>
          <w:tcPr>
            <w:tcW w:w="8144" w:type="dxa"/>
          </w:tcPr>
          <w:p w14:paraId="0E29210C" w14:textId="77777777" w:rsidR="006907FF" w:rsidRDefault="006907FF" w:rsidP="007E4D88">
            <w:pPr>
              <w:snapToGrid w:val="0"/>
              <w:spacing w:line="264" w:lineRule="auto"/>
              <w:rPr>
                <w:rFonts w:eastAsiaTheme="minorEastAsia"/>
                <w:sz w:val="18"/>
                <w:szCs w:val="18"/>
                <w:lang w:eastAsia="zh-CN"/>
              </w:rPr>
            </w:pPr>
            <w:ins w:id="93" w:author="Loic Canonne-Velasquez" w:date="2021-05-18T14:09:00Z">
              <w:r>
                <w:rPr>
                  <w:sz w:val="18"/>
                  <w:szCs w:val="18"/>
                </w:rPr>
                <w:t>We support FL’s p</w:t>
              </w:r>
            </w:ins>
            <w:ins w:id="94" w:author="Loic Canonne-Velasquez" w:date="2021-05-18T14:10:00Z">
              <w:r>
                <w:rPr>
                  <w:sz w:val="18"/>
                  <w:szCs w:val="18"/>
                </w:rPr>
                <w:t xml:space="preserve">roposal. </w:t>
              </w:r>
            </w:ins>
          </w:p>
        </w:tc>
      </w:tr>
      <w:tr w:rsidR="000D0E60" w14:paraId="2D3CB065" w14:textId="77777777" w:rsidTr="0037157A">
        <w:tc>
          <w:tcPr>
            <w:tcW w:w="1494" w:type="dxa"/>
          </w:tcPr>
          <w:p w14:paraId="65DDB2EF" w14:textId="4BA1F657" w:rsidR="000D0E60" w:rsidRDefault="000D0E60" w:rsidP="007E4D88">
            <w:pPr>
              <w:snapToGrid w:val="0"/>
              <w:spacing w:line="264" w:lineRule="auto"/>
              <w:rPr>
                <w:rFonts w:eastAsiaTheme="minorEastAsia"/>
                <w:szCs w:val="20"/>
                <w:lang w:eastAsia="zh-CN"/>
              </w:rPr>
            </w:pPr>
            <w:r>
              <w:rPr>
                <w:rFonts w:eastAsiaTheme="minorEastAsia"/>
                <w:szCs w:val="20"/>
                <w:lang w:eastAsia="zh-CN"/>
              </w:rPr>
              <w:t>Samsung2</w:t>
            </w:r>
          </w:p>
        </w:tc>
        <w:tc>
          <w:tcPr>
            <w:tcW w:w="8144" w:type="dxa"/>
          </w:tcPr>
          <w:p w14:paraId="7B9478F2" w14:textId="7F0A4E16" w:rsidR="000D0E60" w:rsidRDefault="000D0E60" w:rsidP="000D0E60">
            <w:pPr>
              <w:snapToGrid w:val="0"/>
              <w:spacing w:line="264" w:lineRule="auto"/>
              <w:rPr>
                <w:ins w:id="95" w:author="Runhua Chen" w:date="2021-05-19T10:57:00Z"/>
                <w:sz w:val="18"/>
                <w:szCs w:val="18"/>
              </w:rPr>
            </w:pPr>
            <w:r>
              <w:rPr>
                <w:sz w:val="18"/>
                <w:szCs w:val="18"/>
              </w:rPr>
              <w:t>For Q2, we are OK with Alt. 1 if that is the majority view.  But if the bitwidth is defined within set/subset, it is better to add “specify the association between SSBRIs/CRIs in a group and CMR resource sets/subsets” or the like in the proposal for next level of details study.</w:t>
            </w:r>
          </w:p>
          <w:p w14:paraId="5412E055" w14:textId="77777777" w:rsidR="007E4D88" w:rsidRDefault="007E4D88" w:rsidP="000D0E60">
            <w:pPr>
              <w:snapToGrid w:val="0"/>
              <w:spacing w:line="264" w:lineRule="auto"/>
              <w:rPr>
                <w:ins w:id="96" w:author="Runhua Chen" w:date="2021-05-19T10:57:00Z"/>
                <w:sz w:val="18"/>
                <w:szCs w:val="18"/>
              </w:rPr>
            </w:pPr>
          </w:p>
          <w:p w14:paraId="7335051A" w14:textId="5411A9AF" w:rsidR="007E4D88" w:rsidRPr="00D32950" w:rsidRDefault="007E4D88" w:rsidP="000D0E60">
            <w:pPr>
              <w:snapToGrid w:val="0"/>
              <w:spacing w:line="264" w:lineRule="auto"/>
              <w:rPr>
                <w:b/>
                <w:szCs w:val="20"/>
              </w:rPr>
            </w:pPr>
            <w:ins w:id="97" w:author="Runhua Chen" w:date="2021-05-19T10:57:00Z">
              <w:r>
                <w:rPr>
                  <w:sz w:val="18"/>
                  <w:szCs w:val="18"/>
                </w:rPr>
                <w:t xml:space="preserve">[mod]: added. </w:t>
              </w:r>
            </w:ins>
          </w:p>
          <w:p w14:paraId="052666A6" w14:textId="77777777" w:rsidR="000D0E60" w:rsidRDefault="000D0E60" w:rsidP="007E4D88">
            <w:pPr>
              <w:snapToGrid w:val="0"/>
              <w:spacing w:line="264" w:lineRule="auto"/>
              <w:rPr>
                <w:sz w:val="18"/>
                <w:szCs w:val="18"/>
              </w:rPr>
            </w:pPr>
          </w:p>
        </w:tc>
      </w:tr>
      <w:tr w:rsidR="007E6EF0" w14:paraId="7A70CEF3" w14:textId="77777777" w:rsidTr="0037157A">
        <w:trPr>
          <w:ins w:id="98" w:author="Siva Muruganathan" w:date="2021-05-19T12:29:00Z"/>
        </w:trPr>
        <w:tc>
          <w:tcPr>
            <w:tcW w:w="1494" w:type="dxa"/>
          </w:tcPr>
          <w:p w14:paraId="4F3ED15E" w14:textId="680DFC2E" w:rsidR="007E6EF0" w:rsidRDefault="007E6EF0" w:rsidP="007E6EF0">
            <w:pPr>
              <w:snapToGrid w:val="0"/>
              <w:spacing w:line="264" w:lineRule="auto"/>
              <w:rPr>
                <w:ins w:id="99" w:author="Siva Muruganathan" w:date="2021-05-19T12:29:00Z"/>
                <w:rFonts w:eastAsiaTheme="minorEastAsia"/>
                <w:szCs w:val="20"/>
                <w:lang w:eastAsia="zh-CN"/>
              </w:rPr>
            </w:pPr>
            <w:r>
              <w:rPr>
                <w:rFonts w:eastAsiaTheme="minorEastAsia"/>
                <w:szCs w:val="20"/>
                <w:lang w:eastAsia="zh-CN"/>
              </w:rPr>
              <w:t>Ericsson</w:t>
            </w:r>
          </w:p>
        </w:tc>
        <w:tc>
          <w:tcPr>
            <w:tcW w:w="8144" w:type="dxa"/>
          </w:tcPr>
          <w:p w14:paraId="7B906286" w14:textId="77777777" w:rsidR="007E6EF0" w:rsidRPr="005974CD" w:rsidRDefault="007E6EF0" w:rsidP="007E6EF0">
            <w:pPr>
              <w:snapToGrid w:val="0"/>
              <w:spacing w:line="264" w:lineRule="auto"/>
              <w:rPr>
                <w:sz w:val="18"/>
                <w:szCs w:val="18"/>
              </w:rPr>
            </w:pPr>
            <w:r w:rsidRPr="005974CD">
              <w:rPr>
                <w:sz w:val="18"/>
                <w:szCs w:val="18"/>
              </w:rPr>
              <w:t xml:space="preserve">We support Offline proposal 1.1.1 from the FL.  </w:t>
            </w:r>
          </w:p>
          <w:p w14:paraId="6D20AB82" w14:textId="77777777" w:rsidR="007E6EF0" w:rsidRPr="005974CD" w:rsidRDefault="007E6EF0" w:rsidP="007E6EF0">
            <w:pPr>
              <w:snapToGrid w:val="0"/>
              <w:spacing w:line="264" w:lineRule="auto"/>
              <w:rPr>
                <w:sz w:val="18"/>
                <w:szCs w:val="18"/>
              </w:rPr>
            </w:pPr>
            <w:r w:rsidRPr="005974CD">
              <w:rPr>
                <w:sz w:val="18"/>
                <w:szCs w:val="18"/>
              </w:rPr>
              <w:t>For Q1, we support Alt 2 (subset).  We have the same understanding as vivo and Samsung that parameters such as repetition ‘on/off’ can be common for both subsets.</w:t>
            </w:r>
            <w:r>
              <w:rPr>
                <w:sz w:val="18"/>
                <w:szCs w:val="18"/>
              </w:rPr>
              <w:t xml:space="preserve">  Also agree with comments from Nokia/NSB.</w:t>
            </w:r>
          </w:p>
          <w:p w14:paraId="37F2D8B8" w14:textId="19608BBF" w:rsidR="007E6EF0" w:rsidRDefault="007E6EF0" w:rsidP="007E6EF0">
            <w:pPr>
              <w:snapToGrid w:val="0"/>
              <w:spacing w:line="264" w:lineRule="auto"/>
              <w:rPr>
                <w:ins w:id="100" w:author="Siva Muruganathan" w:date="2021-05-19T12:29:00Z"/>
                <w:sz w:val="18"/>
                <w:szCs w:val="18"/>
              </w:rPr>
            </w:pPr>
            <w:r w:rsidRPr="005974CD">
              <w:rPr>
                <w:sz w:val="18"/>
                <w:szCs w:val="18"/>
              </w:rPr>
              <w:t>For Q2, we support Alt 1.</w:t>
            </w:r>
          </w:p>
        </w:tc>
      </w:tr>
      <w:tr w:rsidR="00CF345C" w14:paraId="144B7B39" w14:textId="77777777" w:rsidTr="0037157A">
        <w:tc>
          <w:tcPr>
            <w:tcW w:w="1494" w:type="dxa"/>
          </w:tcPr>
          <w:p w14:paraId="296D9DA3" w14:textId="4131AA37" w:rsidR="00CF345C" w:rsidRDefault="00CF345C" w:rsidP="00CF345C">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6D453D3F" w14:textId="0081E0EB" w:rsidR="00CF345C" w:rsidRPr="005974CD" w:rsidRDefault="00CF345C" w:rsidP="00CF345C">
            <w:pPr>
              <w:snapToGrid w:val="0"/>
              <w:spacing w:line="264" w:lineRule="auto"/>
              <w:rPr>
                <w:sz w:val="18"/>
                <w:szCs w:val="18"/>
              </w:rPr>
            </w:pPr>
            <w:r>
              <w:rPr>
                <w:sz w:val="18"/>
                <w:szCs w:val="18"/>
              </w:rPr>
              <w:t xml:space="preserve">Support FL proposal, we support Alt1 for Q1 </w:t>
            </w:r>
            <w:r w:rsidR="00FE05A3">
              <w:rPr>
                <w:sz w:val="18"/>
                <w:szCs w:val="18"/>
              </w:rPr>
              <w:t xml:space="preserve">(minimize specification change) </w:t>
            </w:r>
            <w:r>
              <w:rPr>
                <w:sz w:val="18"/>
                <w:szCs w:val="18"/>
              </w:rPr>
              <w:t>and Alt1 for Q2</w:t>
            </w:r>
          </w:p>
        </w:tc>
      </w:tr>
      <w:tr w:rsidR="00CE3429" w14:paraId="56DCEAE4" w14:textId="77777777" w:rsidTr="0037157A">
        <w:tc>
          <w:tcPr>
            <w:tcW w:w="1494" w:type="dxa"/>
          </w:tcPr>
          <w:p w14:paraId="2E154ADA" w14:textId="5670149A" w:rsidR="00CE3429" w:rsidRDefault="00CE3429" w:rsidP="00CF345C">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24D3469E" w14:textId="77777777" w:rsidR="00CE3429" w:rsidRPr="00D16128" w:rsidRDefault="00CE3429" w:rsidP="00CE3429">
            <w:pPr>
              <w:snapToGrid w:val="0"/>
              <w:spacing w:line="264" w:lineRule="auto"/>
              <w:rPr>
                <w:rFonts w:eastAsiaTheme="minorEastAsia"/>
                <w:sz w:val="18"/>
                <w:szCs w:val="18"/>
                <w:lang w:eastAsia="zh-CN"/>
              </w:rPr>
            </w:pPr>
            <w:r w:rsidRPr="00D16128">
              <w:rPr>
                <w:rFonts w:eastAsiaTheme="minorEastAsia"/>
                <w:sz w:val="18"/>
                <w:szCs w:val="18"/>
                <w:lang w:eastAsia="zh-CN"/>
              </w:rPr>
              <w:t>Regarding ZTE</w:t>
            </w:r>
            <w:r>
              <w:rPr>
                <w:rFonts w:eastAsiaTheme="minorEastAsia"/>
                <w:sz w:val="18"/>
                <w:szCs w:val="18"/>
                <w:lang w:eastAsia="zh-CN"/>
              </w:rPr>
              <w:t xml:space="preserve"> and Sony</w:t>
            </w:r>
            <w:r w:rsidRPr="00D16128">
              <w:rPr>
                <w:rFonts w:eastAsiaTheme="minorEastAsia"/>
                <w:sz w:val="18"/>
                <w:szCs w:val="18"/>
                <w:lang w:eastAsia="zh-CN"/>
              </w:rPr>
              <w:t>’s analysis, we have the following comments:</w:t>
            </w:r>
          </w:p>
          <w:p w14:paraId="7A65000A" w14:textId="77777777" w:rsid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D16128">
              <w:rPr>
                <w:rFonts w:eastAsiaTheme="minorEastAsia"/>
                <w:sz w:val="18"/>
                <w:szCs w:val="18"/>
                <w:lang w:val="x-none" w:eastAsia="zh-CN"/>
              </w:rPr>
              <w:t xml:space="preserve">Only one resource set </w:t>
            </w:r>
            <w:r>
              <w:rPr>
                <w:rFonts w:eastAsiaTheme="minorEastAsia"/>
                <w:sz w:val="18"/>
                <w:szCs w:val="18"/>
                <w:lang w:val="x-none" w:eastAsia="zh-CN"/>
              </w:rPr>
              <w:t xml:space="preserve">is </w:t>
            </w:r>
            <w:r w:rsidRPr="00D16128">
              <w:rPr>
                <w:rFonts w:eastAsiaTheme="minorEastAsia"/>
                <w:sz w:val="18"/>
                <w:szCs w:val="18"/>
                <w:lang w:val="x-none" w:eastAsia="zh-CN"/>
              </w:rPr>
              <w:t>configured in a per</w:t>
            </w:r>
            <w:r>
              <w:rPr>
                <w:rFonts w:eastAsiaTheme="minorEastAsia"/>
                <w:sz w:val="18"/>
                <w:szCs w:val="18"/>
                <w:lang w:val="x-none" w:eastAsia="zh-CN"/>
              </w:rPr>
              <w:t>io</w:t>
            </w:r>
            <w:r w:rsidRPr="00D16128">
              <w:rPr>
                <w:rFonts w:eastAsiaTheme="minorEastAsia"/>
                <w:sz w:val="18"/>
                <w:szCs w:val="18"/>
                <w:lang w:val="x-none" w:eastAsia="zh-CN"/>
              </w:rPr>
              <w:t>dic or semi-persist resource setting, and only one resource set can be activated to measure and report in a</w:t>
            </w:r>
            <w:r>
              <w:rPr>
                <w:rFonts w:eastAsiaTheme="minorEastAsia"/>
                <w:sz w:val="18"/>
                <w:szCs w:val="18"/>
                <w:lang w:val="x-none" w:eastAsia="zh-CN"/>
              </w:rPr>
              <w:t>n</w:t>
            </w:r>
            <w:r w:rsidRPr="00D16128">
              <w:rPr>
                <w:rFonts w:eastAsiaTheme="minorEastAsia"/>
                <w:sz w:val="18"/>
                <w:szCs w:val="18"/>
                <w:lang w:val="x-none" w:eastAsia="zh-CN"/>
              </w:rPr>
              <w:t xml:space="preserve"> aper</w:t>
            </w:r>
            <w:r>
              <w:rPr>
                <w:rFonts w:eastAsiaTheme="minorEastAsia"/>
                <w:sz w:val="18"/>
                <w:szCs w:val="18"/>
                <w:lang w:val="x-none" w:eastAsia="zh-CN"/>
              </w:rPr>
              <w:t>i</w:t>
            </w:r>
            <w:r w:rsidRPr="00D16128">
              <w:rPr>
                <w:rFonts w:eastAsiaTheme="minorEastAsia"/>
                <w:sz w:val="18"/>
                <w:szCs w:val="18"/>
                <w:lang w:val="x-none" w:eastAsia="zh-CN"/>
              </w:rPr>
              <w:t xml:space="preserve">odic resource setting in </w:t>
            </w:r>
            <w:r>
              <w:rPr>
                <w:rFonts w:eastAsiaTheme="minorEastAsia"/>
                <w:sz w:val="18"/>
                <w:szCs w:val="18"/>
                <w:lang w:val="x-none" w:eastAsia="zh-CN"/>
              </w:rPr>
              <w:t xml:space="preserve">the </w:t>
            </w:r>
            <w:r w:rsidRPr="00D16128">
              <w:rPr>
                <w:rFonts w:eastAsiaTheme="minorEastAsia"/>
                <w:sz w:val="18"/>
                <w:szCs w:val="18"/>
                <w:lang w:val="x-none" w:eastAsia="zh-CN"/>
              </w:rPr>
              <w:t>current beam report framework. Therefore, the current framework can not be used in Rel-17 directly.</w:t>
            </w:r>
            <w:r>
              <w:rPr>
                <w:rFonts w:eastAsiaTheme="minorEastAsia"/>
                <w:sz w:val="18"/>
                <w:szCs w:val="18"/>
                <w:lang w:val="x-none" w:eastAsia="zh-CN"/>
              </w:rPr>
              <w:t xml:space="preserve"> And except for extending the number of sets in each CSI resource setting, TCI </w:t>
            </w:r>
            <w:r>
              <w:rPr>
                <w:rFonts w:eastAsiaTheme="minorEastAsia" w:hint="eastAsia"/>
                <w:sz w:val="18"/>
                <w:szCs w:val="18"/>
                <w:lang w:val="x-none" w:eastAsia="zh-CN"/>
              </w:rPr>
              <w:t>state</w:t>
            </w:r>
            <w:r>
              <w:rPr>
                <w:rFonts w:eastAsiaTheme="minorEastAsia"/>
                <w:sz w:val="18"/>
                <w:szCs w:val="18"/>
                <w:lang w:val="x-none" w:eastAsia="zh-CN"/>
              </w:rPr>
              <w:t xml:space="preserve">s for semi-persist and aperiodic resource sets also need to be enhanced if “set” is adopted. </w:t>
            </w:r>
          </w:p>
          <w:p w14:paraId="01E55AE6" w14:textId="1AEFBE52" w:rsidR="00CE3429" w:rsidRP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CE3429">
              <w:rPr>
                <w:rFonts w:eastAsiaTheme="minorEastAsia"/>
                <w:sz w:val="18"/>
                <w:szCs w:val="18"/>
                <w:lang w:eastAsia="zh-CN"/>
              </w:rPr>
              <w:t>We don’t think design two frameworks for beam management and CSI is a wise choice. In Rel-16, beam report and CSI use the same framework, where CSI measurement and report are only based on CSI-RS.  So whether CSI-RS or/and SSB is not a critical issue. As for the mapping rules between RS resources, a gNB indication to distinguish the 1-to-1  combination or any combination is enough, no need to establish another framework. And as for the condition of feedback mentioned by Sony, we think it has no relationship with the resource configuration framework.</w:t>
            </w:r>
          </w:p>
        </w:tc>
      </w:tr>
      <w:tr w:rsidR="002800EE" w14:paraId="17B4AC0B" w14:textId="77777777" w:rsidTr="0037157A">
        <w:trPr>
          <w:ins w:id="101" w:author="minhyun" w:date="2021-05-20T21:47:00Z"/>
        </w:trPr>
        <w:tc>
          <w:tcPr>
            <w:tcW w:w="1494" w:type="dxa"/>
          </w:tcPr>
          <w:p w14:paraId="76A5A4AF" w14:textId="335A6BFE" w:rsidR="002800EE" w:rsidRDefault="002800EE" w:rsidP="002800EE">
            <w:pPr>
              <w:snapToGrid w:val="0"/>
              <w:spacing w:line="264" w:lineRule="auto"/>
              <w:rPr>
                <w:ins w:id="102" w:author="minhyun" w:date="2021-05-20T21:47:00Z"/>
                <w:rFonts w:eastAsiaTheme="minorEastAsia"/>
                <w:szCs w:val="20"/>
                <w:lang w:eastAsia="zh-CN"/>
              </w:rPr>
            </w:pPr>
            <w:ins w:id="103" w:author="minhyun" w:date="2021-05-20T22:10:00Z">
              <w:r w:rsidRPr="00C732C8">
                <w:rPr>
                  <w:rFonts w:eastAsia="Malgun Gothic" w:hint="eastAsia"/>
                  <w:sz w:val="18"/>
                  <w:szCs w:val="20"/>
                  <w:lang w:eastAsia="ko-KR"/>
                </w:rPr>
                <w:t>E</w:t>
              </w:r>
              <w:r w:rsidRPr="00C732C8">
                <w:rPr>
                  <w:rFonts w:eastAsia="Malgun Gothic"/>
                  <w:sz w:val="18"/>
                  <w:szCs w:val="20"/>
                  <w:lang w:eastAsia="ko-KR"/>
                </w:rPr>
                <w:t>TRI</w:t>
              </w:r>
            </w:ins>
          </w:p>
        </w:tc>
        <w:tc>
          <w:tcPr>
            <w:tcW w:w="8144" w:type="dxa"/>
          </w:tcPr>
          <w:p w14:paraId="4BABC516" w14:textId="0716F29D" w:rsidR="002800EE" w:rsidRPr="00D16128" w:rsidRDefault="002800EE" w:rsidP="002800EE">
            <w:pPr>
              <w:snapToGrid w:val="0"/>
              <w:spacing w:line="264" w:lineRule="auto"/>
              <w:rPr>
                <w:ins w:id="104" w:author="minhyun" w:date="2021-05-20T21:47:00Z"/>
                <w:rFonts w:eastAsiaTheme="minorEastAsia"/>
                <w:sz w:val="18"/>
                <w:szCs w:val="18"/>
                <w:lang w:eastAsia="zh-CN"/>
              </w:rPr>
            </w:pPr>
            <w:ins w:id="105" w:author="minhyun" w:date="2021-05-20T22:10:00Z">
              <w:r>
                <w:rPr>
                  <w:rFonts w:eastAsia="Malgun Gothic" w:hint="eastAsia"/>
                  <w:sz w:val="18"/>
                  <w:szCs w:val="18"/>
                  <w:lang w:eastAsia="ko-KR"/>
                </w:rPr>
                <w:t>W</w:t>
              </w:r>
              <w:r>
                <w:rPr>
                  <w:rFonts w:eastAsia="Malgun Gothic"/>
                  <w:sz w:val="18"/>
                  <w:szCs w:val="18"/>
                  <w:lang w:eastAsia="ko-KR"/>
                </w:rPr>
                <w:t>e are fine with FL’s proposal, but we prefer to determine whether to adopt set or subset first.</w:t>
              </w:r>
            </w:ins>
          </w:p>
        </w:tc>
      </w:tr>
      <w:tr w:rsidR="0037157A" w:rsidRPr="00D16128" w14:paraId="29452AF3" w14:textId="77777777" w:rsidTr="0037157A">
        <w:trPr>
          <w:ins w:id="106" w:author="Huawei" w:date="2021-05-20T10:52:00Z"/>
        </w:trPr>
        <w:tc>
          <w:tcPr>
            <w:tcW w:w="1494" w:type="dxa"/>
          </w:tcPr>
          <w:p w14:paraId="3521CCBB" w14:textId="1ECF411B" w:rsidR="0037157A" w:rsidRPr="009D7BED" w:rsidRDefault="0037157A" w:rsidP="005C0225">
            <w:pPr>
              <w:snapToGrid w:val="0"/>
              <w:spacing w:line="264" w:lineRule="auto"/>
              <w:rPr>
                <w:ins w:id="107" w:author="Huawei" w:date="2021-05-20T10:52:00Z"/>
                <w:rFonts w:eastAsiaTheme="minorEastAsia"/>
                <w:szCs w:val="20"/>
                <w:lang w:eastAsia="zh-CN"/>
              </w:rPr>
            </w:pPr>
            <w:ins w:id="108" w:author="Huawei" w:date="2021-05-20T10:52:00Z">
              <w:r>
                <w:rPr>
                  <w:rFonts w:eastAsiaTheme="minorEastAsia"/>
                  <w:szCs w:val="20"/>
                  <w:lang w:eastAsia="zh-CN"/>
                </w:rPr>
                <w:t>Huawei, HiSilicon</w:t>
              </w:r>
              <w:r w:rsidR="006D62BC">
                <w:rPr>
                  <w:rFonts w:eastAsiaTheme="minorEastAsia"/>
                  <w:szCs w:val="20"/>
                  <w:lang w:eastAsia="zh-CN"/>
                </w:rPr>
                <w:t xml:space="preserve"> (2</w:t>
              </w:r>
              <w:r w:rsidR="006D62BC" w:rsidRPr="00482ACA">
                <w:rPr>
                  <w:rFonts w:eastAsiaTheme="minorEastAsia"/>
                  <w:szCs w:val="20"/>
                  <w:vertAlign w:val="superscript"/>
                  <w:lang w:eastAsia="zh-CN"/>
                </w:rPr>
                <w:t>nd</w:t>
              </w:r>
              <w:r w:rsidR="006D62BC">
                <w:rPr>
                  <w:rFonts w:eastAsiaTheme="minorEastAsia"/>
                  <w:szCs w:val="20"/>
                  <w:lang w:eastAsia="zh-CN"/>
                </w:rPr>
                <w:t>)</w:t>
              </w:r>
            </w:ins>
          </w:p>
        </w:tc>
        <w:tc>
          <w:tcPr>
            <w:tcW w:w="8144" w:type="dxa"/>
          </w:tcPr>
          <w:p w14:paraId="6CB7E57B" w14:textId="77777777" w:rsidR="0037157A" w:rsidRDefault="0037157A" w:rsidP="005C0225">
            <w:pPr>
              <w:snapToGrid w:val="0"/>
              <w:spacing w:line="264" w:lineRule="auto"/>
              <w:rPr>
                <w:ins w:id="109" w:author="Huawei" w:date="2021-05-20T10:52:00Z"/>
                <w:rFonts w:eastAsiaTheme="minorEastAsia"/>
                <w:sz w:val="18"/>
                <w:szCs w:val="18"/>
                <w:lang w:eastAsia="zh-CN"/>
              </w:rPr>
            </w:pPr>
            <w:ins w:id="110" w:author="Huawei" w:date="2021-05-20T10:52:00Z">
              <w:r>
                <w:rPr>
                  <w:rFonts w:eastAsiaTheme="minorEastAsia"/>
                  <w:sz w:val="18"/>
                  <w:szCs w:val="18"/>
                  <w:lang w:eastAsia="zh-CN"/>
                </w:rPr>
                <w:t>Reading the comment above, it seems Intel support Alt 1 for Q1, but somehow their name is added to Alt 2 in the summary table above. Maybe it is a typo?</w:t>
              </w:r>
            </w:ins>
          </w:p>
          <w:p w14:paraId="65EB8313" w14:textId="77777777" w:rsidR="0037157A" w:rsidRDefault="0037157A" w:rsidP="005C0225">
            <w:pPr>
              <w:snapToGrid w:val="0"/>
              <w:spacing w:line="264" w:lineRule="auto"/>
              <w:rPr>
                <w:ins w:id="111" w:author="Huawei" w:date="2021-05-20T10:52:00Z"/>
                <w:rFonts w:eastAsiaTheme="minorEastAsia"/>
                <w:sz w:val="18"/>
                <w:szCs w:val="18"/>
                <w:lang w:eastAsia="zh-CN"/>
              </w:rPr>
            </w:pPr>
          </w:p>
          <w:p w14:paraId="17105AFA" w14:textId="77777777" w:rsidR="0037157A" w:rsidRDefault="0037157A" w:rsidP="005C0225">
            <w:pPr>
              <w:snapToGrid w:val="0"/>
              <w:spacing w:line="264" w:lineRule="auto"/>
              <w:rPr>
                <w:ins w:id="112" w:author="Huawei" w:date="2021-05-20T10:52:00Z"/>
                <w:rFonts w:eastAsiaTheme="minorEastAsia"/>
                <w:sz w:val="18"/>
                <w:szCs w:val="18"/>
                <w:lang w:eastAsia="zh-CN"/>
              </w:rPr>
            </w:pPr>
            <w:ins w:id="113" w:author="Huawei" w:date="2021-05-20T10:52:00Z">
              <w:r>
                <w:rPr>
                  <w:rFonts w:eastAsiaTheme="minorEastAsia"/>
                  <w:sz w:val="18"/>
                  <w:szCs w:val="18"/>
                  <w:lang w:eastAsia="zh-CN"/>
                </w:rPr>
                <w:t xml:space="preserve">In response to Nokia: We are not sure if we should make decision based on some expected CPU definition for mTRP, which is not necessarily the common understanding, or based on assumed introduction of SSB grouping, which has not been agreed. It may be more helpful for down-selection if these expectation and assumption are captured in the alternatives. </w:t>
              </w:r>
            </w:ins>
          </w:p>
          <w:p w14:paraId="697EF1F3" w14:textId="77777777" w:rsidR="0037157A" w:rsidRDefault="0037157A" w:rsidP="005C0225">
            <w:pPr>
              <w:snapToGrid w:val="0"/>
              <w:spacing w:line="264" w:lineRule="auto"/>
              <w:rPr>
                <w:ins w:id="114" w:author="Huawei" w:date="2021-05-20T10:52:00Z"/>
                <w:rFonts w:eastAsiaTheme="minorEastAsia"/>
                <w:sz w:val="18"/>
                <w:szCs w:val="18"/>
                <w:lang w:eastAsia="zh-CN"/>
              </w:rPr>
            </w:pPr>
          </w:p>
          <w:p w14:paraId="4614DBE8" w14:textId="77777777" w:rsidR="0037157A" w:rsidRPr="00D16128" w:rsidRDefault="0037157A" w:rsidP="005C0225">
            <w:pPr>
              <w:snapToGrid w:val="0"/>
              <w:spacing w:line="264" w:lineRule="auto"/>
              <w:rPr>
                <w:ins w:id="115" w:author="Huawei" w:date="2021-05-20T10:52:00Z"/>
                <w:rFonts w:eastAsiaTheme="minorEastAsia"/>
                <w:sz w:val="18"/>
                <w:szCs w:val="18"/>
                <w:lang w:eastAsia="zh-CN"/>
              </w:rPr>
            </w:pPr>
            <w:ins w:id="116" w:author="Huawei" w:date="2021-05-20T10:52:00Z">
              <w:r>
                <w:rPr>
                  <w:rFonts w:eastAsiaTheme="minorEastAsia"/>
                  <w:sz w:val="18"/>
                  <w:szCs w:val="18"/>
                  <w:lang w:eastAsia="zh-CN"/>
                </w:rPr>
                <w:t xml:space="preserve">In reponse to vivo (and perhaps to FL): We understand companies have different estimation on the required spec changes for Alt-1 and Alt-2. To facilitate the comparision/decision, we are thinking it is perhaps more helpful to write down the expected or proposed spec changes for both alternatives (for example, to support up to 64 beams per TRP, going with Alt-2 may require extending the maximum number of CSI-RS resource per set to 128, and of course the opponents can explain their reasoning if they think this is not needed). </w:t>
              </w:r>
            </w:ins>
          </w:p>
        </w:tc>
      </w:tr>
      <w:tr w:rsidR="00603348" w:rsidRPr="00D16128" w14:paraId="0CADBAF0" w14:textId="77777777" w:rsidTr="0037157A">
        <w:trPr>
          <w:ins w:id="117" w:author="ZTE-Bo" w:date="2021-05-20T23:18:00Z"/>
        </w:trPr>
        <w:tc>
          <w:tcPr>
            <w:tcW w:w="1494" w:type="dxa"/>
          </w:tcPr>
          <w:p w14:paraId="623EABD2" w14:textId="70245975" w:rsidR="00603348" w:rsidRDefault="00603348" w:rsidP="00603348">
            <w:pPr>
              <w:snapToGrid w:val="0"/>
              <w:spacing w:line="264" w:lineRule="auto"/>
              <w:rPr>
                <w:ins w:id="118" w:author="ZTE-Bo" w:date="2021-05-20T23:18:00Z"/>
                <w:rFonts w:eastAsiaTheme="minorEastAsia"/>
                <w:szCs w:val="20"/>
                <w:lang w:eastAsia="zh-CN"/>
              </w:rPr>
            </w:pPr>
            <w:r>
              <w:rPr>
                <w:rFonts w:eastAsia="Malgun Gothic" w:hint="eastAsia"/>
                <w:sz w:val="18"/>
                <w:szCs w:val="20"/>
                <w:lang w:eastAsia="ko-KR"/>
              </w:rPr>
              <w:t>ZTE</w:t>
            </w:r>
            <w:r>
              <w:rPr>
                <w:rFonts w:eastAsia="Malgun Gothic"/>
                <w:sz w:val="18"/>
                <w:szCs w:val="20"/>
                <w:lang w:eastAsia="ko-KR"/>
              </w:rPr>
              <w:t>2</w:t>
            </w:r>
          </w:p>
        </w:tc>
        <w:tc>
          <w:tcPr>
            <w:tcW w:w="8144" w:type="dxa"/>
          </w:tcPr>
          <w:p w14:paraId="3D88C069" w14:textId="77777777" w:rsidR="00603348" w:rsidRPr="008A2368" w:rsidRDefault="00603348" w:rsidP="00603348">
            <w:pPr>
              <w:snapToGrid w:val="0"/>
              <w:spacing w:line="264" w:lineRule="auto"/>
              <w:rPr>
                <w:rFonts w:eastAsia="Malgun Gothic"/>
                <w:sz w:val="18"/>
                <w:szCs w:val="18"/>
                <w:lang w:eastAsia="ko-KR"/>
              </w:rPr>
            </w:pPr>
            <w:r>
              <w:rPr>
                <w:rFonts w:eastAsia="Malgun Gothic" w:hint="eastAsia"/>
                <w:sz w:val="18"/>
                <w:szCs w:val="18"/>
                <w:lang w:eastAsia="ko-KR"/>
              </w:rPr>
              <w:t>W</w:t>
            </w:r>
            <w:r>
              <w:rPr>
                <w:rFonts w:eastAsia="Malgun Gothic"/>
                <w:sz w:val="18"/>
                <w:szCs w:val="18"/>
                <w:lang w:eastAsia="ko-KR"/>
              </w:rPr>
              <w:t xml:space="preserve">e support the updated </w:t>
            </w:r>
            <w:r w:rsidRPr="008A2368">
              <w:rPr>
                <w:rFonts w:eastAsia="Malgun Gothic"/>
                <w:sz w:val="18"/>
                <w:szCs w:val="18"/>
                <w:lang w:eastAsia="ko-KR"/>
              </w:rPr>
              <w:t>FL proposal. Regarding the comments from vivo, please review our following reply</w:t>
            </w:r>
          </w:p>
          <w:p w14:paraId="424A4CFE" w14:textId="77777777" w:rsidR="00603348" w:rsidRPr="008A2368" w:rsidRDefault="00603348" w:rsidP="00603348">
            <w:pPr>
              <w:pStyle w:val="ListParagraph"/>
              <w:numPr>
                <w:ilvl w:val="0"/>
                <w:numId w:val="95"/>
              </w:numPr>
              <w:snapToGrid w:val="0"/>
              <w:spacing w:line="264" w:lineRule="auto"/>
              <w:rPr>
                <w:rFonts w:eastAsia="Malgun Gothic"/>
                <w:sz w:val="18"/>
                <w:szCs w:val="18"/>
                <w:lang w:eastAsia="ko-KR"/>
              </w:rPr>
            </w:pPr>
            <w:r w:rsidRPr="008A2368">
              <w:rPr>
                <w:rFonts w:ascii="Times New Roman" w:eastAsia="Malgun Gothic" w:hAnsi="Times New Roman" w:cs="Times New Roman"/>
                <w:sz w:val="18"/>
                <w:szCs w:val="18"/>
                <w:lang w:eastAsia="ko-KR"/>
              </w:rPr>
              <w:t xml:space="preserve">Regarding the first comment, please review the current </w:t>
            </w:r>
            <w:r>
              <w:rPr>
                <w:rFonts w:ascii="Times New Roman" w:eastAsia="Malgun Gothic" w:hAnsi="Times New Roman" w:cs="Times New Roman"/>
                <w:sz w:val="18"/>
                <w:szCs w:val="18"/>
                <w:lang w:eastAsia="ko-KR"/>
              </w:rPr>
              <w:t xml:space="preserve">RRC </w:t>
            </w:r>
            <w:r w:rsidRPr="008A2368">
              <w:rPr>
                <w:rFonts w:ascii="Times New Roman" w:eastAsia="Malgun Gothic" w:hAnsi="Times New Roman" w:cs="Times New Roman"/>
                <w:sz w:val="18"/>
                <w:szCs w:val="18"/>
                <w:lang w:eastAsia="ko-KR"/>
              </w:rPr>
              <w:t>signaling framework for</w:t>
            </w:r>
            <w:r>
              <w:rPr>
                <w:rFonts w:ascii="Times New Roman" w:eastAsia="Malgun Gothic" w:hAnsi="Times New Roman" w:cs="Times New Roman"/>
                <w:sz w:val="18"/>
                <w:szCs w:val="18"/>
                <w:lang w:eastAsia="ko-KR"/>
              </w:rPr>
              <w:t xml:space="preserve"> CMR resource setting, where we already can support one or more sets. But, we have a restriction of the maximum number of sets is 1. So, straightforwardly, we only need to open this restriction, and spec impact is very limited. For semi-persisnt, it is based on ‘set’, and we only need to reuse current MAC-CE signaling to provide TCI states for two sets, seperately. Similarly for AP resourece set.</w:t>
            </w:r>
          </w:p>
          <w:p w14:paraId="19527DB8" w14:textId="377885BD" w:rsidR="00603348" w:rsidRDefault="00603348" w:rsidP="00603348">
            <w:pPr>
              <w:pStyle w:val="ListParagraph"/>
              <w:numPr>
                <w:ilvl w:val="0"/>
                <w:numId w:val="95"/>
              </w:numPr>
              <w:snapToGrid w:val="0"/>
              <w:spacing w:line="264" w:lineRule="auto"/>
              <w:rPr>
                <w:ins w:id="119" w:author="ZTE-Bo" w:date="2021-05-20T23:18:00Z"/>
                <w:rFonts w:eastAsiaTheme="minorEastAsia"/>
                <w:sz w:val="18"/>
                <w:szCs w:val="18"/>
                <w:lang w:eastAsia="zh-CN"/>
              </w:rPr>
            </w:pPr>
            <w:r>
              <w:rPr>
                <w:rFonts w:ascii="Times New Roman" w:eastAsia="Malgun Gothic" w:hAnsi="Times New Roman" w:cs="Times New Roman"/>
                <w:sz w:val="18"/>
                <w:szCs w:val="18"/>
                <w:lang w:eastAsia="ko-KR"/>
              </w:rPr>
              <w:t>Frameworks between beam management and CSI are always the same. BTW, we are a little bit confusing why we need to considering 1-to-1 combination herein that is different from CSI reporting. The beam selections from different sets are totally independent, and we do not need the combination configuration for CSI reporting at all. That proves that reusing subset configuration for CSI  reporting is incorrect.</w:t>
            </w:r>
          </w:p>
        </w:tc>
      </w:tr>
    </w:tbl>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t>UE panel/antenna related feedback</w:t>
      </w:r>
    </w:p>
    <w:p w14:paraId="24B95ACE" w14:textId="77777777" w:rsidR="004A54AB" w:rsidRPr="004562DC" w:rsidRDefault="004A54AB" w:rsidP="004A54AB">
      <w:pPr>
        <w:pStyle w:val="ListParagraph"/>
        <w:spacing w:after="0" w:line="264" w:lineRule="auto"/>
        <w:rPr>
          <w:rFonts w:ascii="Times New Roman" w:hAnsi="Times New Roman" w:cs="Times New Roman"/>
          <w:sz w:val="20"/>
          <w:szCs w:val="20"/>
          <w:lang w:val="en-US"/>
        </w:rPr>
      </w:pPr>
    </w:p>
    <w:p w14:paraId="0FDC0FBC" w14:textId="0BED708F" w:rsidR="0005781A" w:rsidRPr="00517F71" w:rsidRDefault="007D75E1" w:rsidP="00517F71">
      <w:pPr>
        <w:pStyle w:val="0Maintext"/>
      </w:pPr>
      <w:r w:rsidRPr="00517F71">
        <w:lastRenderedPageBreak/>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Alt-1 is supported by 2 companies, and alt-2 is supported by 9 companies. </w:t>
      </w:r>
      <w:r w:rsidR="00713436" w:rsidRPr="00517F71">
        <w:t xml:space="preserve">One company also supports gNB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sptial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ListParagraph"/>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ListParagraph"/>
              <w:rPr>
                <w:rFonts w:ascii="Times New Roman" w:hAnsi="Times New Roman" w:cs="Times New Roman"/>
                <w:sz w:val="16"/>
                <w:szCs w:val="16"/>
              </w:rPr>
            </w:pPr>
          </w:p>
          <w:p w14:paraId="039A3462" w14:textId="77777777" w:rsidR="00F66280" w:rsidRPr="003A4DBD" w:rsidRDefault="00F66280" w:rsidP="005C10CA">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0E6810BA" w:rsidR="00F66280" w:rsidRDefault="00F66280" w:rsidP="005C10CA">
            <w:pPr>
              <w:snapToGrid w:val="0"/>
              <w:rPr>
                <w:sz w:val="16"/>
                <w:szCs w:val="16"/>
              </w:rPr>
            </w:pPr>
            <w:r>
              <w:rPr>
                <w:sz w:val="16"/>
                <w:szCs w:val="16"/>
              </w:rPr>
              <w:t>Alt1 (</w:t>
            </w:r>
            <w:del w:id="120" w:author="Runhua Chen" w:date="2021-05-19T09:15:00Z">
              <w:r w:rsidDel="00400DB1">
                <w:rPr>
                  <w:sz w:val="16"/>
                  <w:szCs w:val="16"/>
                </w:rPr>
                <w:delText>2</w:delText>
              </w:r>
            </w:del>
            <w:ins w:id="121" w:author="Runhua Chen" w:date="2021-05-19T09:15:00Z">
              <w:r w:rsidR="00400DB1">
                <w:rPr>
                  <w:sz w:val="16"/>
                  <w:szCs w:val="16"/>
                </w:rPr>
                <w:t>4</w:t>
              </w:r>
            </w:ins>
            <w:r>
              <w:rPr>
                <w:sz w:val="16"/>
                <w:szCs w:val="16"/>
              </w:rPr>
              <w:t xml:space="preserve"> companies): ZTE,  DOCOMO</w:t>
            </w:r>
            <w:r w:rsidR="006B4741">
              <w:rPr>
                <w:sz w:val="16"/>
                <w:szCs w:val="16"/>
              </w:rPr>
              <w:t xml:space="preserve"> (only for option 1)</w:t>
            </w:r>
            <w:r>
              <w:rPr>
                <w:sz w:val="16"/>
                <w:szCs w:val="16"/>
              </w:rPr>
              <w:t>,</w:t>
            </w:r>
            <w:ins w:id="122" w:author="Huawei" w:date="2021-05-17T18:11:00Z">
              <w:r w:rsidR="00320309">
                <w:rPr>
                  <w:sz w:val="16"/>
                  <w:szCs w:val="16"/>
                </w:rPr>
                <w:t xml:space="preserve"> Huawei, HiSilicon</w:t>
              </w:r>
            </w:ins>
          </w:p>
          <w:p w14:paraId="7EACCA9B" w14:textId="77777777" w:rsidR="00F66280" w:rsidRDefault="00F66280" w:rsidP="005C10CA">
            <w:pPr>
              <w:snapToGrid w:val="0"/>
              <w:rPr>
                <w:sz w:val="16"/>
                <w:szCs w:val="16"/>
              </w:rPr>
            </w:pPr>
          </w:p>
          <w:p w14:paraId="45E58CED" w14:textId="4B83FCEC" w:rsidR="00F66280" w:rsidRPr="003A4DBD" w:rsidRDefault="00F66280" w:rsidP="004511CC">
            <w:pPr>
              <w:snapToGrid w:val="0"/>
              <w:rPr>
                <w:sz w:val="16"/>
                <w:szCs w:val="16"/>
              </w:rPr>
            </w:pPr>
            <w:r>
              <w:rPr>
                <w:sz w:val="16"/>
                <w:szCs w:val="16"/>
              </w:rPr>
              <w:t>Alt-2 (</w:t>
            </w:r>
            <w:del w:id="123" w:author="Runhua Chen" w:date="2021-05-19T09:15:00Z">
              <w:r w:rsidDel="00400DB1">
                <w:rPr>
                  <w:sz w:val="16"/>
                  <w:szCs w:val="16"/>
                </w:rPr>
                <w:delText>9</w:delText>
              </w:r>
            </w:del>
            <w:ins w:id="124" w:author="Runhua Chen" w:date="2021-05-19T09:15:00Z">
              <w:r w:rsidR="00400DB1">
                <w:rPr>
                  <w:sz w:val="16"/>
                  <w:szCs w:val="16"/>
                </w:rPr>
                <w:t>1</w:t>
              </w:r>
            </w:ins>
            <w:ins w:id="125" w:author="Runhua Chen" w:date="2021-05-19T22:55:00Z">
              <w:r w:rsidR="004511CC">
                <w:rPr>
                  <w:sz w:val="16"/>
                  <w:szCs w:val="16"/>
                </w:rPr>
                <w:t>2</w:t>
              </w:r>
            </w:ins>
            <w:r>
              <w:rPr>
                <w:sz w:val="16"/>
                <w:szCs w:val="16"/>
              </w:rPr>
              <w:t xml:space="preserve">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ins w:id="126" w:author="ZTE" w:date="2021-05-18T18:09:00Z">
              <w:r w:rsidR="00FD06B3">
                <w:rPr>
                  <w:sz w:val="16"/>
                  <w:szCs w:val="16"/>
                </w:rPr>
                <w:t>, ZTE</w:t>
              </w:r>
            </w:ins>
            <w:ins w:id="127" w:author="Runhua Chen" w:date="2021-05-19T22:55:00Z">
              <w:r w:rsidR="004511CC">
                <w:rPr>
                  <w:sz w:val="16"/>
                  <w:szCs w:val="16"/>
                </w:rPr>
                <w:t>, AT&amp;T</w:t>
              </w:r>
            </w:ins>
          </w:p>
        </w:tc>
      </w:tr>
    </w:tbl>
    <w:p w14:paraId="20501E27" w14:textId="77777777" w:rsidR="00F66280" w:rsidRDefault="00F66280" w:rsidP="00385032">
      <w:pPr>
        <w:snapToGrid w:val="0"/>
        <w:rPr>
          <w:szCs w:val="20"/>
        </w:rPr>
      </w:pPr>
    </w:p>
    <w:p w14:paraId="25FE4E1F" w14:textId="388570EE" w:rsidR="00517F71" w:rsidRDefault="00BD0DE1" w:rsidP="00385032">
      <w:pPr>
        <w:snapToGrid w:val="0"/>
        <w:rPr>
          <w:szCs w:val="20"/>
        </w:rPr>
      </w:pPr>
      <w:r w:rsidRPr="00BD0DE1">
        <w:rPr>
          <w:szCs w:val="20"/>
          <w:highlight w:val="yellow"/>
        </w:rPr>
        <w:t>Offline proposal</w:t>
      </w:r>
      <w:r w:rsidR="004B5BD6">
        <w:rPr>
          <w:szCs w:val="20"/>
          <w:highlight w:val="yellow"/>
        </w:rPr>
        <w:t xml:space="preserve"> 1.2.</w:t>
      </w:r>
      <w:r w:rsidR="00306C24">
        <w:rPr>
          <w:szCs w:val="20"/>
          <w:highlight w:val="yellow"/>
        </w:rPr>
        <w:t>1</w:t>
      </w:r>
      <w:r w:rsidRPr="00BD0DE1">
        <w:rPr>
          <w:szCs w:val="20"/>
          <w:highlight w:val="yellow"/>
        </w:rPr>
        <w:t>:</w:t>
      </w:r>
      <w:r>
        <w:rPr>
          <w:szCs w:val="20"/>
        </w:rPr>
        <w:t xml:space="preserve"> </w:t>
      </w:r>
    </w:p>
    <w:p w14:paraId="4A81A7D1" w14:textId="4F2D27BB"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128" w:author="Runhua Chen" w:date="2021-05-19T01:05:00Z">
        <w:r w:rsidR="004320FB">
          <w:rPr>
            <w:szCs w:val="20"/>
          </w:rPr>
          <w:t>a</w:t>
        </w:r>
      </w:ins>
      <w:r w:rsidRPr="00BD0DE1">
        <w:rPr>
          <w:szCs w:val="20"/>
        </w:rPr>
        <w:t xml:space="preserve">tives </w:t>
      </w:r>
      <w:ins w:id="129" w:author="Runhua Chen" w:date="2021-05-19T01:05:00Z">
        <w:r w:rsidR="004320FB">
          <w:rPr>
            <w:szCs w:val="20"/>
          </w:rPr>
          <w:t xml:space="preserve">for additional UE indication </w:t>
        </w:r>
      </w:ins>
      <w:r w:rsidRPr="00BD0DE1">
        <w:rPr>
          <w:szCs w:val="20"/>
        </w:rPr>
        <w:t>is to be supported in Rel.17 in RAN1#106b-e</w:t>
      </w:r>
    </w:p>
    <w:p w14:paraId="267DA1D4" w14:textId="77777777" w:rsidR="00885605" w:rsidRPr="005412D0" w:rsidRDefault="00885605" w:rsidP="00885605">
      <w:pPr>
        <w:pStyle w:val="ListParagraph"/>
        <w:numPr>
          <w:ilvl w:val="0"/>
          <w:numId w:val="83"/>
        </w:numPr>
        <w:spacing w:after="0"/>
        <w:rPr>
          <w:ins w:id="130" w:author="Runhua Chen" w:date="2021-05-20T03:21:00Z"/>
          <w:rFonts w:ascii="Times New Roman" w:hAnsi="Times New Roman" w:cs="Times New Roman"/>
          <w:sz w:val="20"/>
          <w:szCs w:val="20"/>
        </w:rPr>
      </w:pPr>
      <w:ins w:id="131" w:author="Runhua Chen" w:date="2021-05-20T03:21:00Z">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panel ID per CMR within a group/pair</w:t>
        </w:r>
      </w:ins>
    </w:p>
    <w:p w14:paraId="001AFD8C" w14:textId="3CB5FDCF" w:rsidR="00885605" w:rsidRPr="00885605" w:rsidDel="00885605" w:rsidRDefault="00885605" w:rsidP="00305CCA">
      <w:pPr>
        <w:pStyle w:val="ListParagraph"/>
        <w:numPr>
          <w:ilvl w:val="0"/>
          <w:numId w:val="83"/>
        </w:numPr>
        <w:snapToGrid w:val="0"/>
        <w:rPr>
          <w:del w:id="132" w:author="Runhua Chen" w:date="2021-05-20T03:21:00Z"/>
          <w:rFonts w:ascii="Times New Roman" w:hAnsi="Times New Roman" w:cs="Times New Roman"/>
          <w:sz w:val="20"/>
          <w:szCs w:val="20"/>
        </w:rPr>
      </w:pPr>
    </w:p>
    <w:p w14:paraId="67122395" w14:textId="640B66A8" w:rsidR="00BD0DE1" w:rsidRPr="00BD0DE1" w:rsidRDefault="00BD0DE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6D4AB899" w14:textId="62E50560" w:rsidR="00BD0DE1" w:rsidRPr="00BD0DE1" w:rsidRDefault="00BD0DE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0C1116FB" w14:textId="3E224624" w:rsidR="00BD0DE1" w:rsidRPr="00BD0DE1" w:rsidRDefault="00BD0DE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76EA873F" w14:textId="77777777" w:rsidR="00F66280" w:rsidRPr="00385032" w:rsidRDefault="00F66280" w:rsidP="00385032">
      <w:pPr>
        <w:snapToGrid w:val="0"/>
        <w:rPr>
          <w:szCs w:val="20"/>
        </w:rPr>
      </w:pPr>
    </w:p>
    <w:tbl>
      <w:tblPr>
        <w:tblStyle w:val="TableGrid"/>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r w:rsidRPr="00517F71">
              <w:rPr>
                <w:rFonts w:eastAsia="宋体" w:hint="eastAsia"/>
                <w:b/>
                <w:bCs/>
                <w:color w:val="4A442A" w:themeColor="background2" w:themeShade="40"/>
                <w:sz w:val="18"/>
                <w:szCs w:val="18"/>
              </w:rPr>
              <w:t>L</w:t>
            </w:r>
            <w:r w:rsidRPr="00517F71">
              <w:rPr>
                <w:rFonts w:eastAsia="宋体"/>
                <w:b/>
                <w:bCs/>
                <w:color w:val="4A442A" w:themeColor="background2" w:themeShade="40"/>
                <w:sz w:val="18"/>
                <w:szCs w:val="18"/>
              </w:rPr>
              <w:t>enovo&amp;MotM</w:t>
            </w:r>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宋体"/>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uawei, HiSilicon</w:t>
            </w:r>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ins w:id="133" w:author="王 臣玺" w:date="2021-05-17T20:11:00Z">
              <w:r w:rsidRPr="00BD0DE1">
                <w:rPr>
                  <w:rFonts w:eastAsia="宋体" w:hint="eastAsia"/>
                  <w:b/>
                  <w:bCs/>
                  <w:color w:val="4A442A" w:themeColor="background2" w:themeShade="40"/>
                  <w:sz w:val="18"/>
                  <w:szCs w:val="18"/>
                  <w:lang w:eastAsia="zh-CN"/>
                </w:rPr>
                <w:t>v</w:t>
              </w:r>
              <w:r w:rsidRPr="00BD0DE1">
                <w:rPr>
                  <w:rFonts w:eastAsia="宋体"/>
                  <w:b/>
                  <w:bCs/>
                  <w:color w:val="4A442A" w:themeColor="background2" w:themeShade="40"/>
                  <w:sz w:val="18"/>
                  <w:szCs w:val="18"/>
                  <w:lang w:eastAsia="zh-CN"/>
                </w:rPr>
                <w:t>ivo</w:t>
              </w:r>
            </w:ins>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ins w:id="134" w:author="王 臣玺" w:date="2021-05-17T20:11:00Z">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ins>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宋体"/>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rPr>
          <w:ins w:id="135" w:author="Administrator" w:date="2021-05-18T16:04:00Z"/>
        </w:trPr>
        <w:tc>
          <w:tcPr>
            <w:tcW w:w="1494" w:type="dxa"/>
          </w:tcPr>
          <w:p w14:paraId="5F8D37F6" w14:textId="560EE637" w:rsidR="00E94D57" w:rsidRPr="00BD0DE1" w:rsidRDefault="00E94D57" w:rsidP="006B4741">
            <w:pPr>
              <w:snapToGrid w:val="0"/>
              <w:spacing w:line="264" w:lineRule="auto"/>
              <w:rPr>
                <w:ins w:id="136" w:author="Administrator" w:date="2021-05-18T16:04:00Z"/>
                <w:rFonts w:eastAsiaTheme="minorEastAsia"/>
                <w:sz w:val="18"/>
                <w:szCs w:val="18"/>
                <w:lang w:eastAsia="zh-CN"/>
              </w:rPr>
            </w:pPr>
            <w:ins w:id="137" w:author="Administrator" w:date="2021-05-18T16:04:00Z">
              <w:r w:rsidRPr="00BD0DE1">
                <w:rPr>
                  <w:rFonts w:eastAsiaTheme="minorEastAsia" w:hint="eastAsia"/>
                  <w:sz w:val="18"/>
                  <w:szCs w:val="18"/>
                  <w:lang w:eastAsia="zh-CN"/>
                </w:rPr>
                <w:t>Xiaomi</w:t>
              </w:r>
            </w:ins>
          </w:p>
        </w:tc>
        <w:tc>
          <w:tcPr>
            <w:tcW w:w="8144" w:type="dxa"/>
          </w:tcPr>
          <w:p w14:paraId="47A8C7A3" w14:textId="0ECF2B99" w:rsidR="00E94D57" w:rsidRPr="00BD0DE1" w:rsidRDefault="00E94D57" w:rsidP="006B4741">
            <w:pPr>
              <w:snapToGrid w:val="0"/>
              <w:spacing w:line="264" w:lineRule="auto"/>
              <w:rPr>
                <w:ins w:id="138" w:author="Administrator" w:date="2021-05-18T16:04:00Z"/>
                <w:rFonts w:eastAsiaTheme="minorEastAsia"/>
                <w:sz w:val="18"/>
                <w:szCs w:val="18"/>
                <w:lang w:eastAsia="zh-CN"/>
              </w:rPr>
            </w:pPr>
            <w:ins w:id="139" w:author="Administrator" w:date="2021-05-18T16:04:00Z">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ins>
          </w:p>
        </w:tc>
      </w:tr>
      <w:tr w:rsidR="00FD06B3" w:rsidRPr="005B1F32" w14:paraId="78754D07" w14:textId="77777777" w:rsidTr="006B4741">
        <w:trPr>
          <w:ins w:id="140" w:author="ZTE" w:date="2021-05-18T18:09:00Z"/>
        </w:trPr>
        <w:tc>
          <w:tcPr>
            <w:tcW w:w="1494" w:type="dxa"/>
          </w:tcPr>
          <w:p w14:paraId="35F756B2" w14:textId="22EA9F03" w:rsidR="00FD06B3" w:rsidRPr="00BD0DE1" w:rsidRDefault="00FD06B3" w:rsidP="006B4741">
            <w:pPr>
              <w:snapToGrid w:val="0"/>
              <w:spacing w:line="264" w:lineRule="auto"/>
              <w:rPr>
                <w:ins w:id="141" w:author="ZTE" w:date="2021-05-18T18:09:00Z"/>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ins w:id="142" w:author="ZTE" w:date="2021-05-18T18:09:00Z"/>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rPr>
          <w:ins w:id="143" w:author="Runhua Chen" w:date="2021-05-18T17:00:00Z"/>
        </w:trPr>
        <w:tc>
          <w:tcPr>
            <w:tcW w:w="1494" w:type="dxa"/>
          </w:tcPr>
          <w:p w14:paraId="10633391" w14:textId="77777777" w:rsidR="00EC5D33" w:rsidRPr="00BD0DE1" w:rsidRDefault="00EC5D33" w:rsidP="004320FB">
            <w:pPr>
              <w:snapToGrid w:val="0"/>
              <w:spacing w:line="264" w:lineRule="auto"/>
              <w:rPr>
                <w:ins w:id="144" w:author="Runhua Chen" w:date="2021-05-18T17:00:00Z"/>
                <w:rFonts w:eastAsiaTheme="minorEastAsia"/>
                <w:sz w:val="18"/>
                <w:szCs w:val="18"/>
                <w:lang w:eastAsia="zh-CN"/>
              </w:rPr>
            </w:pPr>
            <w:ins w:id="145" w:author="Runhua Chen" w:date="2021-05-18T17:00:00Z">
              <w:r w:rsidRPr="00BD0DE1">
                <w:rPr>
                  <w:rFonts w:eastAsiaTheme="minorEastAsia"/>
                  <w:sz w:val="18"/>
                  <w:szCs w:val="18"/>
                  <w:lang w:eastAsia="zh-CN"/>
                </w:rPr>
                <w:t>Mod</w:t>
              </w:r>
            </w:ins>
          </w:p>
        </w:tc>
        <w:tc>
          <w:tcPr>
            <w:tcW w:w="8144" w:type="dxa"/>
          </w:tcPr>
          <w:p w14:paraId="48BE027D" w14:textId="0BD0A152" w:rsidR="00EC5D33" w:rsidRPr="00BD0DE1" w:rsidRDefault="00EC5D33" w:rsidP="00A117D5">
            <w:pPr>
              <w:snapToGrid w:val="0"/>
              <w:spacing w:line="264" w:lineRule="auto"/>
              <w:rPr>
                <w:ins w:id="146" w:author="Runhua Chen" w:date="2021-05-18T17:00:00Z"/>
                <w:rFonts w:eastAsiaTheme="minorEastAsia"/>
                <w:sz w:val="18"/>
                <w:szCs w:val="18"/>
                <w:lang w:eastAsia="zh-CN"/>
              </w:rPr>
            </w:pPr>
            <w:ins w:id="147" w:author="Runhua Chen" w:date="2021-05-18T17:00:00Z">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decisioin in RAN1#106-e. </w:t>
              </w:r>
            </w:ins>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Alt-1.1: the UE just need to report two CRIs/SSBRIs can be received simulatesnaouly.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148" w:author="Yushu Zhang" w:date="2021-05-19T12:28:00Z">
              <w:r>
                <w:rPr>
                  <w:szCs w:val="20"/>
                </w:rPr>
                <w:t>a</w:t>
              </w:r>
            </w:ins>
            <w:r w:rsidRPr="00BD0DE1">
              <w:rPr>
                <w:szCs w:val="20"/>
              </w:rPr>
              <w:t xml:space="preserve">tives </w:t>
            </w:r>
            <w:ins w:id="149" w:author="Yushu Zhang" w:date="2021-05-19T12:27:00Z">
              <w:r>
                <w:rPr>
                  <w:szCs w:val="20"/>
                </w:rPr>
                <w:t xml:space="preserve">for additional UE indication </w:t>
              </w:r>
            </w:ins>
            <w:r w:rsidRPr="00BD0DE1">
              <w:rPr>
                <w:szCs w:val="20"/>
              </w:rPr>
              <w:t>is to be supported in Rel.17 in RAN1#106b-e</w:t>
            </w:r>
          </w:p>
          <w:p w14:paraId="0CD6DD50"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ins w:id="150" w:author="Runhua Chen" w:date="2021-05-19T01:04:00Z">
              <w:r>
                <w:rPr>
                  <w:rFonts w:eastAsiaTheme="minorEastAsia"/>
                  <w:sz w:val="18"/>
                  <w:szCs w:val="18"/>
                  <w:lang w:eastAsia="zh-CN"/>
                </w:rPr>
                <w:t xml:space="preserve">[mod]: done. Thanks for the suggestion. </w:t>
              </w:r>
            </w:ins>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rPr>
          <w:ins w:id="151" w:author="Cao, Jeffrey" w:date="2021-05-19T17:31:00Z"/>
        </w:trPr>
        <w:tc>
          <w:tcPr>
            <w:tcW w:w="1494" w:type="dxa"/>
          </w:tcPr>
          <w:p w14:paraId="68397A11" w14:textId="249712F9" w:rsidR="00532ED2" w:rsidRDefault="00532ED2" w:rsidP="00532ED2">
            <w:pPr>
              <w:snapToGrid w:val="0"/>
              <w:spacing w:line="264" w:lineRule="auto"/>
              <w:rPr>
                <w:ins w:id="152" w:author="Cao, Jeffrey" w:date="2021-05-19T17:31:00Z"/>
                <w:rFonts w:eastAsiaTheme="minorEastAsia"/>
                <w:sz w:val="18"/>
                <w:szCs w:val="18"/>
                <w:lang w:eastAsia="zh-CN"/>
              </w:rPr>
            </w:pPr>
            <w:ins w:id="153" w:author="Cao, Jeffrey" w:date="2021-05-19T17:31: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2BF949A" w14:textId="77777777" w:rsidR="00532ED2" w:rsidRDefault="00532ED2" w:rsidP="00532ED2">
            <w:pPr>
              <w:snapToGrid w:val="0"/>
              <w:spacing w:line="264" w:lineRule="auto"/>
              <w:rPr>
                <w:ins w:id="154" w:author="Cao, Jeffrey" w:date="2021-05-19T17:31:00Z"/>
                <w:rFonts w:eastAsiaTheme="minorEastAsia"/>
                <w:sz w:val="18"/>
                <w:szCs w:val="18"/>
                <w:lang w:eastAsia="zh-CN"/>
              </w:rPr>
            </w:pPr>
            <w:ins w:id="155" w:author="Cao, Jeffrey" w:date="2021-05-19T17:31:00Z">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ins>
          </w:p>
          <w:p w14:paraId="1AB4AFFD" w14:textId="77777777" w:rsidR="00532ED2" w:rsidRDefault="00532ED2" w:rsidP="00532ED2">
            <w:pPr>
              <w:snapToGrid w:val="0"/>
              <w:spacing w:line="264" w:lineRule="auto"/>
              <w:rPr>
                <w:ins w:id="156" w:author="Cao, Jeffrey" w:date="2021-05-19T17:31:00Z"/>
                <w:rFonts w:eastAsiaTheme="minorEastAsia"/>
                <w:sz w:val="18"/>
                <w:szCs w:val="18"/>
                <w:lang w:eastAsia="zh-CN"/>
              </w:rPr>
            </w:pPr>
            <w:ins w:id="157" w:author="Cao, Jeffrey" w:date="2021-05-19T17:31:00Z">
              <w:r>
                <w:rPr>
                  <w:rFonts w:eastAsiaTheme="minorEastAsia" w:hint="eastAsia"/>
                  <w:sz w:val="18"/>
                  <w:szCs w:val="18"/>
                  <w:lang w:eastAsia="zh-CN"/>
                </w:rPr>
                <w:t>I</w:t>
              </w:r>
              <w:r>
                <w:rPr>
                  <w:rFonts w:eastAsiaTheme="minorEastAsia"/>
                  <w:sz w:val="18"/>
                  <w:szCs w:val="18"/>
                  <w:lang w:eastAsia="zh-CN"/>
                </w:rPr>
                <w:t xml:space="preserve">n our understanding for Option 2, different reported beams in a reporting instance can be received by UE simultaneously. Whether a single Rx beam or multiple Rx beams are used by UE is up to implementation. We are not sure about the benefits of reporting Rx beam(s) to NW. </w:t>
              </w:r>
            </w:ins>
          </w:p>
          <w:p w14:paraId="000CCFEC" w14:textId="20D040CC" w:rsidR="00532ED2" w:rsidRDefault="00532ED2" w:rsidP="00532ED2">
            <w:pPr>
              <w:snapToGrid w:val="0"/>
              <w:spacing w:line="264" w:lineRule="auto"/>
              <w:rPr>
                <w:ins w:id="158" w:author="Cao, Jeffrey" w:date="2021-05-19T17:31:00Z"/>
                <w:rFonts w:eastAsiaTheme="minorEastAsia"/>
                <w:sz w:val="18"/>
                <w:szCs w:val="18"/>
                <w:lang w:eastAsia="zh-CN"/>
              </w:rPr>
            </w:pPr>
            <w:ins w:id="159" w:author="Cao, Jeffrey" w:date="2021-05-19T17:31:00Z">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ins>
          </w:p>
        </w:tc>
      </w:tr>
      <w:tr w:rsidR="00D37CC7" w:rsidRPr="005B1F32" w14:paraId="2DC3CD5B" w14:textId="77777777" w:rsidTr="00EC5D33">
        <w:tc>
          <w:tcPr>
            <w:tcW w:w="1494" w:type="dxa"/>
          </w:tcPr>
          <w:p w14:paraId="2FA1B07B" w14:textId="6B1C5FE9"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8FC2FD4" w14:textId="6F55BE4A"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5B1F32" w14:paraId="3E0DA055" w14:textId="77777777" w:rsidTr="00EC5D33">
        <w:tc>
          <w:tcPr>
            <w:tcW w:w="1494" w:type="dxa"/>
          </w:tcPr>
          <w:p w14:paraId="3C4BC306" w14:textId="3FCA664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2C19A96"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OK to study, but we don’t think this is required for beam management. </w:t>
            </w:r>
          </w:p>
          <w:p w14:paraId="68545790"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should be part of CSI acquisition. </w:t>
            </w:r>
          </w:p>
          <w:p w14:paraId="44A7865A" w14:textId="77777777" w:rsidR="00D503AC" w:rsidRDefault="00D503AC" w:rsidP="00D503AC">
            <w:pPr>
              <w:snapToGrid w:val="0"/>
              <w:spacing w:line="264" w:lineRule="auto"/>
              <w:rPr>
                <w:ins w:id="160" w:author="Runhua Chen" w:date="2021-05-19T10:58:00Z"/>
                <w:rFonts w:eastAsiaTheme="minorEastAsia"/>
                <w:sz w:val="18"/>
                <w:szCs w:val="18"/>
                <w:lang w:eastAsia="zh-CN"/>
              </w:rPr>
            </w:pPr>
            <w:r>
              <w:rPr>
                <w:rFonts w:eastAsiaTheme="minorEastAsia"/>
                <w:sz w:val="18"/>
                <w:szCs w:val="18"/>
                <w:lang w:eastAsia="zh-CN"/>
              </w:rPr>
              <w:t xml:space="preserve">Also, to support this, should we define UE capability for maximum number of ports per panel or RX spatial domain filter? </w:t>
            </w:r>
          </w:p>
          <w:p w14:paraId="69D9F41F" w14:textId="77777777" w:rsidR="007E4D88" w:rsidRDefault="007E4D88" w:rsidP="00D503AC">
            <w:pPr>
              <w:snapToGrid w:val="0"/>
              <w:spacing w:line="264" w:lineRule="auto"/>
              <w:rPr>
                <w:ins w:id="161" w:author="Runhua Chen" w:date="2021-05-19T10:58:00Z"/>
                <w:rFonts w:eastAsiaTheme="minorEastAsia"/>
                <w:sz w:val="18"/>
                <w:szCs w:val="18"/>
                <w:lang w:eastAsia="zh-CN"/>
              </w:rPr>
            </w:pPr>
          </w:p>
          <w:p w14:paraId="41859E10" w14:textId="71B1861D" w:rsidR="007E4D88" w:rsidRDefault="007E4D88" w:rsidP="007E4D88">
            <w:pPr>
              <w:snapToGrid w:val="0"/>
              <w:spacing w:line="264" w:lineRule="auto"/>
              <w:rPr>
                <w:rFonts w:eastAsiaTheme="minorEastAsia"/>
                <w:sz w:val="18"/>
                <w:szCs w:val="18"/>
                <w:lang w:eastAsia="zh-CN"/>
              </w:rPr>
            </w:pPr>
            <w:ins w:id="162" w:author="Runhua Chen" w:date="2021-05-19T10:58:00Z">
              <w:r>
                <w:rPr>
                  <w:rFonts w:eastAsiaTheme="minorEastAsia"/>
                  <w:sz w:val="18"/>
                  <w:szCs w:val="18"/>
                  <w:lang w:eastAsia="zh-CN"/>
                </w:rPr>
                <w:t xml:space="preserve">[mod]: I </w:t>
              </w:r>
            </w:ins>
            <w:ins w:id="163" w:author="Runhua Chen" w:date="2021-05-19T10:59:00Z">
              <w:r>
                <w:rPr>
                  <w:rFonts w:eastAsiaTheme="minorEastAsia"/>
                  <w:sz w:val="18"/>
                  <w:szCs w:val="18"/>
                  <w:lang w:eastAsia="zh-CN"/>
                </w:rPr>
                <w:t xml:space="preserve">believe this can be a next-step discussion, in case alt-1.1 and alt-1.2 end up being adopted. </w:t>
              </w:r>
            </w:ins>
          </w:p>
        </w:tc>
      </w:tr>
      <w:tr w:rsidR="006907FF" w14:paraId="58595459" w14:textId="77777777" w:rsidTr="006907FF">
        <w:tc>
          <w:tcPr>
            <w:tcW w:w="1494" w:type="dxa"/>
          </w:tcPr>
          <w:p w14:paraId="3A7D8EDC" w14:textId="77777777" w:rsidR="006907FF" w:rsidRDefault="006907FF" w:rsidP="007E4D88">
            <w:pPr>
              <w:snapToGrid w:val="0"/>
              <w:spacing w:line="264" w:lineRule="auto"/>
              <w:rPr>
                <w:rFonts w:eastAsiaTheme="minorEastAsia"/>
                <w:szCs w:val="20"/>
                <w:lang w:eastAsia="zh-CN"/>
              </w:rPr>
            </w:pPr>
            <w:ins w:id="164" w:author="Loic Canonne-Velasquez" w:date="2021-05-18T14:09:00Z">
              <w:r>
                <w:rPr>
                  <w:rFonts w:eastAsiaTheme="minorEastAsia"/>
                  <w:szCs w:val="20"/>
                  <w:lang w:eastAsia="zh-CN"/>
                </w:rPr>
                <w:t>InterDigital</w:t>
              </w:r>
            </w:ins>
          </w:p>
        </w:tc>
        <w:tc>
          <w:tcPr>
            <w:tcW w:w="8144" w:type="dxa"/>
          </w:tcPr>
          <w:p w14:paraId="7DDE686F" w14:textId="77777777" w:rsidR="006907FF" w:rsidRDefault="006907FF" w:rsidP="007E4D88">
            <w:pPr>
              <w:snapToGrid w:val="0"/>
              <w:spacing w:line="264" w:lineRule="auto"/>
              <w:rPr>
                <w:rFonts w:eastAsiaTheme="minorEastAsia"/>
                <w:sz w:val="18"/>
                <w:szCs w:val="18"/>
                <w:lang w:eastAsia="zh-CN"/>
              </w:rPr>
            </w:pPr>
            <w:ins w:id="165" w:author="Loic Canonne-Velasquez" w:date="2021-05-18T14:09:00Z">
              <w:r>
                <w:rPr>
                  <w:sz w:val="18"/>
                  <w:szCs w:val="18"/>
                </w:rPr>
                <w:t>We support FL’s p</w:t>
              </w:r>
            </w:ins>
            <w:ins w:id="166" w:author="Loic Canonne-Velasquez" w:date="2021-05-18T14:10:00Z">
              <w:r>
                <w:rPr>
                  <w:sz w:val="18"/>
                  <w:szCs w:val="18"/>
                </w:rPr>
                <w:t xml:space="preserve">roposal. </w:t>
              </w:r>
            </w:ins>
          </w:p>
        </w:tc>
      </w:tr>
      <w:tr w:rsidR="007E6EF0" w14:paraId="4A4D528C" w14:textId="77777777" w:rsidTr="006907FF">
        <w:tc>
          <w:tcPr>
            <w:tcW w:w="1494" w:type="dxa"/>
          </w:tcPr>
          <w:p w14:paraId="263931E6" w14:textId="385BAD8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01BE23D"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Ok to study further.  Among the alternatives in Offline proposal 1.2.1, we can support Alt-1.1 (reporting of beams are associated with same or different Rx spatial filters).</w:t>
            </w:r>
          </w:p>
          <w:p w14:paraId="7B3C1061" w14:textId="38C316BA" w:rsidR="007E6EF0" w:rsidRDefault="007E6EF0" w:rsidP="007E6EF0">
            <w:pPr>
              <w:snapToGrid w:val="0"/>
              <w:spacing w:line="264" w:lineRule="auto"/>
              <w:rPr>
                <w:sz w:val="18"/>
                <w:szCs w:val="18"/>
              </w:rPr>
            </w:pPr>
            <w:r>
              <w:t>According to current spec 38.214, the UE may use either a single spatial domain RX filter or multiple simultaneous spatial domain filters to receive the two beams in each group.  If the UE uses a single spatial domain RX filter for both reported beams in each group, it will not be possible for the gNB to simultaneously scheduled PDSCH from two TRPs with rank higher than 2.  So, we think it is important that the UE reports whether the same or different spatial Rx filters were used for the two beams in each group.</w:t>
            </w:r>
          </w:p>
        </w:tc>
      </w:tr>
      <w:tr w:rsidR="0024594C" w14:paraId="32AB8AE9" w14:textId="77777777" w:rsidTr="0024594C">
        <w:tc>
          <w:tcPr>
            <w:tcW w:w="1494" w:type="dxa"/>
          </w:tcPr>
          <w:p w14:paraId="4286BC81" w14:textId="77777777" w:rsidR="0024594C" w:rsidRDefault="0024594C" w:rsidP="0062188B">
            <w:pPr>
              <w:snapToGrid w:val="0"/>
              <w:spacing w:line="264" w:lineRule="auto"/>
              <w:rPr>
                <w:rFonts w:eastAsiaTheme="minorEastAsia"/>
                <w:szCs w:val="20"/>
                <w:lang w:eastAsia="zh-CN"/>
              </w:rPr>
            </w:pPr>
            <w:ins w:id="167" w:author="Loic Canonne-Velasquez" w:date="2021-05-18T14:09:00Z">
              <w:r>
                <w:rPr>
                  <w:rFonts w:eastAsiaTheme="minorEastAsia"/>
                  <w:szCs w:val="20"/>
                  <w:lang w:eastAsia="zh-CN"/>
                </w:rPr>
                <w:t>InterDigital</w:t>
              </w:r>
            </w:ins>
          </w:p>
        </w:tc>
        <w:tc>
          <w:tcPr>
            <w:tcW w:w="8144" w:type="dxa"/>
          </w:tcPr>
          <w:p w14:paraId="45428740" w14:textId="77777777" w:rsidR="0024594C" w:rsidRPr="0024594C" w:rsidRDefault="0024594C" w:rsidP="0062188B">
            <w:pPr>
              <w:snapToGrid w:val="0"/>
              <w:spacing w:line="264" w:lineRule="auto"/>
              <w:rPr>
                <w:szCs w:val="20"/>
              </w:rPr>
            </w:pPr>
            <w:ins w:id="168" w:author="Loic Canonne-Velasquez" w:date="2021-05-18T14:09:00Z">
              <w:r w:rsidRPr="0024594C">
                <w:rPr>
                  <w:szCs w:val="20"/>
                </w:rPr>
                <w:t>We support</w:t>
              </w:r>
            </w:ins>
            <w:r w:rsidRPr="0024594C">
              <w:rPr>
                <w:szCs w:val="20"/>
              </w:rPr>
              <w:t xml:space="preserve"> the original</w:t>
            </w:r>
            <w:ins w:id="169" w:author="Loic Canonne-Velasquez" w:date="2021-05-18T14:09:00Z">
              <w:r w:rsidRPr="0024594C">
                <w:rPr>
                  <w:szCs w:val="20"/>
                </w:rPr>
                <w:t xml:space="preserve"> FL’s p</w:t>
              </w:r>
            </w:ins>
            <w:ins w:id="170" w:author="Loic Canonne-Velasquez" w:date="2021-05-18T14:10:00Z">
              <w:r w:rsidRPr="0024594C">
                <w:rPr>
                  <w:szCs w:val="20"/>
                </w:rPr>
                <w:t xml:space="preserve">roposal. </w:t>
              </w:r>
            </w:ins>
          </w:p>
          <w:p w14:paraId="0128F5E8" w14:textId="77777777" w:rsidR="0024594C" w:rsidRPr="0024594C" w:rsidRDefault="0024594C" w:rsidP="0062188B">
            <w:pPr>
              <w:snapToGrid w:val="0"/>
              <w:spacing w:line="264" w:lineRule="auto"/>
              <w:rPr>
                <w:szCs w:val="20"/>
              </w:rPr>
            </w:pPr>
          </w:p>
          <w:p w14:paraId="187F3C0C" w14:textId="697DC952" w:rsidR="0024594C" w:rsidRPr="0024594C" w:rsidRDefault="0024594C" w:rsidP="0062188B">
            <w:pPr>
              <w:snapToGrid w:val="0"/>
              <w:spacing w:line="264" w:lineRule="auto"/>
              <w:rPr>
                <w:szCs w:val="20"/>
              </w:rPr>
            </w:pPr>
            <w:r w:rsidRPr="0024594C">
              <w:rPr>
                <w:szCs w:val="20"/>
              </w:rPr>
              <w:t>However as a compromise, we could also support the following,</w:t>
            </w:r>
          </w:p>
          <w:p w14:paraId="19A14B8C" w14:textId="5BDBFDE5" w:rsidR="0024594C" w:rsidRDefault="0024594C" w:rsidP="0062188B">
            <w:pPr>
              <w:snapToGrid w:val="0"/>
              <w:spacing w:line="264" w:lineRule="auto"/>
              <w:rPr>
                <w:sz w:val="18"/>
                <w:szCs w:val="18"/>
              </w:rPr>
            </w:pPr>
          </w:p>
          <w:p w14:paraId="47ADCD3C" w14:textId="77777777" w:rsidR="0024594C" w:rsidRDefault="0024594C" w:rsidP="0024594C">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71A74B17" w14:textId="77777777" w:rsidR="0024594C" w:rsidRPr="0024594C" w:rsidRDefault="0024594C" w:rsidP="0024594C">
            <w:pPr>
              <w:snapToGrid w:val="0"/>
              <w:rPr>
                <w:szCs w:val="20"/>
              </w:rPr>
            </w:pPr>
            <w:r w:rsidRPr="0024594C">
              <w:rPr>
                <w:szCs w:val="20"/>
              </w:rPr>
              <w:t>On reporting of information related to UE Rx panel/antenna group for beam measurement/reporting option 2, further study and decide if any of the following altern</w:t>
            </w:r>
            <w:ins w:id="171" w:author="Yushu Zhang" w:date="2021-05-19T12:28:00Z">
              <w:r w:rsidRPr="0024594C">
                <w:rPr>
                  <w:szCs w:val="20"/>
                </w:rPr>
                <w:t>a</w:t>
              </w:r>
            </w:ins>
            <w:r w:rsidRPr="0024594C">
              <w:rPr>
                <w:szCs w:val="20"/>
              </w:rPr>
              <w:t xml:space="preserve">tives </w:t>
            </w:r>
            <w:ins w:id="172" w:author="Yushu Zhang" w:date="2021-05-19T12:27:00Z">
              <w:r w:rsidRPr="0024594C">
                <w:rPr>
                  <w:szCs w:val="20"/>
                </w:rPr>
                <w:t xml:space="preserve">for additional UE indication </w:t>
              </w:r>
            </w:ins>
            <w:r w:rsidRPr="0024594C">
              <w:rPr>
                <w:szCs w:val="20"/>
              </w:rPr>
              <w:t>is to be supported in Rel.17 in RAN1#106b-e</w:t>
            </w:r>
          </w:p>
          <w:p w14:paraId="6D33FCEC" w14:textId="68E897CE" w:rsidR="0024594C" w:rsidRPr="0024594C" w:rsidRDefault="0024594C" w:rsidP="00305CCA">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UE reports panel ID / antenna-group ID or the reporting setting is associated with panel ID/antenna-group ID</w:t>
            </w:r>
          </w:p>
          <w:p w14:paraId="7E7AEDD4" w14:textId="77777777" w:rsidR="0024594C" w:rsidRPr="0024594C" w:rsidRDefault="0024594C" w:rsidP="00305CCA">
            <w:pPr>
              <w:pStyle w:val="ListParagraph"/>
              <w:numPr>
                <w:ilvl w:val="1"/>
                <w:numId w:val="83"/>
              </w:numPr>
              <w:spacing w:after="0"/>
              <w:rPr>
                <w:rFonts w:ascii="Times New Roman" w:hAnsi="Times New Roman" w:cs="Times New Roman"/>
                <w:sz w:val="20"/>
                <w:szCs w:val="20"/>
              </w:rPr>
            </w:pPr>
            <w:r w:rsidRPr="0024594C">
              <w:rPr>
                <w:rFonts w:ascii="Times New Roman" w:eastAsiaTheme="minorEastAsia" w:hAnsi="Times New Roman" w:cs="Times New Roman"/>
                <w:sz w:val="20"/>
                <w:szCs w:val="20"/>
                <w:lang w:eastAsia="zh-CN"/>
              </w:rPr>
              <w:t>the reporting setting is associated with panel ID/ antenna-group ID</w:t>
            </w:r>
          </w:p>
          <w:p w14:paraId="39F89875"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3FA6CF88"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21A81156" w14:textId="3C3954C0"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7E751859" w14:textId="77777777" w:rsidR="0024594C" w:rsidRPr="0024594C" w:rsidRDefault="0024594C" w:rsidP="0024594C">
            <w:pPr>
              <w:pStyle w:val="ListParagraph"/>
              <w:snapToGrid w:val="0"/>
              <w:rPr>
                <w:rFonts w:ascii="Times New Roman" w:hAnsi="Times New Roman" w:cs="Times New Roman"/>
                <w:sz w:val="20"/>
                <w:szCs w:val="20"/>
              </w:rPr>
            </w:pPr>
          </w:p>
          <w:p w14:paraId="057D226B" w14:textId="77777777" w:rsidR="0024594C" w:rsidRDefault="0024594C" w:rsidP="0062188B">
            <w:pPr>
              <w:snapToGrid w:val="0"/>
              <w:spacing w:line="264" w:lineRule="auto"/>
              <w:rPr>
                <w:sz w:val="18"/>
                <w:szCs w:val="18"/>
              </w:rPr>
            </w:pPr>
          </w:p>
          <w:p w14:paraId="45FA696E" w14:textId="642F4BD5" w:rsidR="0024594C" w:rsidRDefault="0024594C" w:rsidP="0062188B">
            <w:pPr>
              <w:snapToGrid w:val="0"/>
              <w:spacing w:line="264" w:lineRule="auto"/>
              <w:rPr>
                <w:rFonts w:eastAsiaTheme="minorEastAsia"/>
                <w:sz w:val="18"/>
                <w:szCs w:val="18"/>
                <w:lang w:eastAsia="zh-CN"/>
              </w:rPr>
            </w:pPr>
          </w:p>
        </w:tc>
      </w:tr>
      <w:tr w:rsidR="00831E85" w14:paraId="176FAD4F" w14:textId="77777777" w:rsidTr="0024594C">
        <w:tc>
          <w:tcPr>
            <w:tcW w:w="1494" w:type="dxa"/>
          </w:tcPr>
          <w:p w14:paraId="6E219BAA" w14:textId="564D5CB6" w:rsidR="00831E85" w:rsidRDefault="00831E85" w:rsidP="00831E85">
            <w:pPr>
              <w:snapToGrid w:val="0"/>
              <w:spacing w:line="264" w:lineRule="auto"/>
              <w:rPr>
                <w:rFonts w:eastAsiaTheme="minorEastAsia"/>
                <w:szCs w:val="20"/>
                <w:lang w:eastAsia="zh-CN"/>
              </w:rPr>
            </w:pPr>
            <w:r>
              <w:rPr>
                <w:rFonts w:eastAsiaTheme="minorEastAsia"/>
                <w:sz w:val="18"/>
                <w:szCs w:val="18"/>
                <w:lang w:eastAsia="zh-CN"/>
              </w:rPr>
              <w:lastRenderedPageBreak/>
              <w:t>Intel</w:t>
            </w:r>
          </w:p>
        </w:tc>
        <w:tc>
          <w:tcPr>
            <w:tcW w:w="8144" w:type="dxa"/>
          </w:tcPr>
          <w:p w14:paraId="1A5DB183" w14:textId="70EA904D" w:rsidR="00831E85" w:rsidRPr="0024594C" w:rsidRDefault="00831E85" w:rsidP="00831E85">
            <w:pPr>
              <w:snapToGrid w:val="0"/>
              <w:spacing w:line="264" w:lineRule="auto"/>
              <w:rPr>
                <w:szCs w:val="20"/>
              </w:rPr>
            </w:pPr>
            <w:r>
              <w:rPr>
                <w:rFonts w:eastAsiaTheme="minorEastAsia"/>
                <w:sz w:val="18"/>
                <w:szCs w:val="18"/>
                <w:lang w:eastAsia="zh-CN"/>
              </w:rPr>
              <w:t>Support FL proposal in principle. we have similar clarifications as oppo - Alt-1.1 may not need UE indication, not clear how Alt-1.2 is different from rank indication, Alt-1.3 seem to solve the same issue as Alt-1.1 ? For example, if we agree on both Alt-1.1 and Alt-1.3, does it mean for every beam-pair that is reported, UE indicates whether it is from same/different spatial filter and also whether the pair is used for spatial multiplexing or diversity ?</w:t>
            </w:r>
          </w:p>
        </w:tc>
      </w:tr>
      <w:tr w:rsidR="001B6343" w14:paraId="06933599" w14:textId="77777777" w:rsidTr="0024594C">
        <w:tc>
          <w:tcPr>
            <w:tcW w:w="1494" w:type="dxa"/>
          </w:tcPr>
          <w:p w14:paraId="5656689C" w14:textId="587BEEB8" w:rsidR="001B6343" w:rsidRDefault="001B6343" w:rsidP="001B6343">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4BF81039" w14:textId="2581F544" w:rsidR="001B6343" w:rsidRDefault="001B6343" w:rsidP="00831E85">
            <w:pPr>
              <w:snapToGrid w:val="0"/>
              <w:spacing w:line="264" w:lineRule="auto"/>
              <w:rPr>
                <w:rFonts w:eastAsiaTheme="minorEastAsia"/>
                <w:sz w:val="18"/>
                <w:szCs w:val="18"/>
                <w:lang w:eastAsia="zh-CN"/>
              </w:rPr>
            </w:pPr>
            <w:r>
              <w:rPr>
                <w:rFonts w:eastAsiaTheme="minorEastAsia"/>
                <w:sz w:val="18"/>
                <w:szCs w:val="18"/>
                <w:lang w:eastAsia="zh-CN"/>
              </w:rPr>
              <w:t>Supprot FL proposal to study these alternitves</w:t>
            </w:r>
          </w:p>
        </w:tc>
      </w:tr>
      <w:tr w:rsidR="00CE3429" w14:paraId="62969CDF" w14:textId="77777777" w:rsidTr="0024594C">
        <w:tc>
          <w:tcPr>
            <w:tcW w:w="1494" w:type="dxa"/>
          </w:tcPr>
          <w:p w14:paraId="3E6BA56E" w14:textId="62A25666"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42B63185" w14:textId="34AF2D90"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Alt-1.2 and Alt-1.3, we think they are parts for CSI enhancement, not for beam management. </w:t>
            </w:r>
          </w:p>
        </w:tc>
      </w:tr>
      <w:tr w:rsidR="004511CC" w14:paraId="59D75591" w14:textId="77777777" w:rsidTr="004511CC">
        <w:tc>
          <w:tcPr>
            <w:tcW w:w="1494" w:type="dxa"/>
          </w:tcPr>
          <w:p w14:paraId="21E9C846"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20B4F994"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 xml:space="preserve">Ok to study the proposed additional indications </w:t>
            </w:r>
          </w:p>
        </w:tc>
      </w:tr>
      <w:tr w:rsidR="005412D0" w14:paraId="0E2DDD9F" w14:textId="77777777" w:rsidTr="004511CC">
        <w:tc>
          <w:tcPr>
            <w:tcW w:w="1494" w:type="dxa"/>
          </w:tcPr>
          <w:p w14:paraId="1BD5864E" w14:textId="7BDBF198" w:rsidR="005412D0" w:rsidRPr="005412D0" w:rsidRDefault="005412D0"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A36DDF1" w14:textId="77777777"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Support the FL proposal in principle.</w:t>
            </w:r>
          </w:p>
          <w:p w14:paraId="56371741" w14:textId="77777777" w:rsidR="005412D0" w:rsidRDefault="005412D0" w:rsidP="005412D0">
            <w:pPr>
              <w:snapToGrid w:val="0"/>
              <w:spacing w:line="264" w:lineRule="auto"/>
              <w:rPr>
                <w:rFonts w:eastAsia="Malgun Gothic"/>
                <w:sz w:val="18"/>
                <w:szCs w:val="18"/>
                <w:lang w:eastAsia="ko-KR"/>
              </w:rPr>
            </w:pPr>
          </w:p>
          <w:p w14:paraId="1A83FC45" w14:textId="1B61628F"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 xml:space="preserve">Alt-1.1, UE multi-panel related enhancement is actively discussed in 8.1.1, including introducing explicit UE panel ID and </w:t>
            </w:r>
            <w:r w:rsidRPr="00B57943">
              <w:rPr>
                <w:rFonts w:eastAsia="Malgun Gothic"/>
                <w:sz w:val="18"/>
                <w:szCs w:val="18"/>
                <w:lang w:eastAsia="ko-KR"/>
              </w:rPr>
              <w:t>NW-initiated panel activation/selection</w:t>
            </w:r>
            <w:r>
              <w:rPr>
                <w:rFonts w:eastAsia="Malgun Gothic"/>
                <w:sz w:val="18"/>
                <w:szCs w:val="18"/>
                <w:lang w:eastAsia="ko-KR"/>
              </w:rPr>
              <w:t>. If the UE panel ID and r</w:t>
            </w:r>
            <w:r>
              <w:rPr>
                <w:rFonts w:eastAsia="Malgun Gothic" w:hint="eastAsia"/>
                <w:sz w:val="18"/>
                <w:szCs w:val="18"/>
                <w:lang w:eastAsia="ko-KR"/>
              </w:rPr>
              <w:t xml:space="preserve">eporting </w:t>
            </w:r>
            <w:r>
              <w:rPr>
                <w:rFonts w:eastAsia="Malgun Gothic"/>
                <w:sz w:val="18"/>
                <w:szCs w:val="18"/>
                <w:lang w:eastAsia="ko-KR"/>
              </w:rPr>
              <w:t>panel ID per CMR is supported, Alt-1.1 can be naturally supported. So, we suggest to add Alt-1.0 same as InterDigital, with below wording change.</w:t>
            </w:r>
          </w:p>
          <w:p w14:paraId="020ECF96" w14:textId="77777777" w:rsidR="005412D0" w:rsidRDefault="005412D0" w:rsidP="005412D0">
            <w:pPr>
              <w:snapToGrid w:val="0"/>
              <w:spacing w:line="264" w:lineRule="auto"/>
              <w:rPr>
                <w:rFonts w:eastAsia="Malgun Gothic"/>
                <w:sz w:val="18"/>
                <w:szCs w:val="18"/>
                <w:lang w:eastAsia="ko-KR"/>
              </w:rPr>
            </w:pPr>
          </w:p>
          <w:p w14:paraId="29F5C1AA" w14:textId="77777777" w:rsidR="005412D0" w:rsidRDefault="005412D0" w:rsidP="005412D0">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54136FD9" w14:textId="77777777" w:rsidR="005412D0" w:rsidRPr="0024594C" w:rsidRDefault="005412D0" w:rsidP="005412D0">
            <w:pPr>
              <w:snapToGrid w:val="0"/>
              <w:rPr>
                <w:szCs w:val="20"/>
              </w:rPr>
            </w:pPr>
            <w:r w:rsidRPr="0024594C">
              <w:rPr>
                <w:szCs w:val="20"/>
              </w:rPr>
              <w:t>On reporting of information related to UE Rx panel/antenna group for beam measurement/reporting option 2, further study and decide if any of the following altern</w:t>
            </w:r>
            <w:ins w:id="173" w:author="Yushu Zhang" w:date="2021-05-19T12:28:00Z">
              <w:r w:rsidRPr="0024594C">
                <w:rPr>
                  <w:szCs w:val="20"/>
                </w:rPr>
                <w:t>a</w:t>
              </w:r>
            </w:ins>
            <w:r w:rsidRPr="0024594C">
              <w:rPr>
                <w:szCs w:val="20"/>
              </w:rPr>
              <w:t xml:space="preserve">tives </w:t>
            </w:r>
            <w:ins w:id="174" w:author="Yushu Zhang" w:date="2021-05-19T12:27:00Z">
              <w:r w:rsidRPr="0024594C">
                <w:rPr>
                  <w:szCs w:val="20"/>
                </w:rPr>
                <w:t xml:space="preserve">for additional UE indication </w:t>
              </w:r>
            </w:ins>
            <w:r w:rsidRPr="0024594C">
              <w:rPr>
                <w:szCs w:val="20"/>
              </w:rPr>
              <w:t>is to be supported in Rel.17 in RAN1#106b-e</w:t>
            </w:r>
          </w:p>
          <w:p w14:paraId="530FBB14" w14:textId="04857665" w:rsidR="005412D0" w:rsidRPr="005412D0" w:rsidRDefault="005412D0" w:rsidP="00885605">
            <w:pPr>
              <w:pStyle w:val="ListParagraph"/>
              <w:numPr>
                <w:ilvl w:val="0"/>
                <w:numId w:val="83"/>
              </w:numPr>
              <w:spacing w:after="0"/>
              <w:rPr>
                <w:ins w:id="175" w:author="SeongWon Go" w:date="2021-05-20T14:11:00Z"/>
                <w:rFonts w:ascii="Times New Roman" w:hAnsi="Times New Roman" w:cs="Times New Roman"/>
                <w:sz w:val="20"/>
                <w:szCs w:val="20"/>
              </w:rPr>
            </w:pPr>
            <w:ins w:id="176" w:author="SeongWon Go" w:date="2021-05-20T14:12:00Z">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panel ID per CMR within a group/pair</w:t>
              </w:r>
            </w:ins>
          </w:p>
          <w:p w14:paraId="03A5D491"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0BD860EC"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070AF197"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17B2305B" w14:textId="77777777" w:rsidR="005412D0" w:rsidRPr="005412D0" w:rsidRDefault="005412D0" w:rsidP="005412D0">
            <w:pPr>
              <w:snapToGrid w:val="0"/>
              <w:spacing w:line="264" w:lineRule="auto"/>
              <w:rPr>
                <w:rFonts w:eastAsia="Malgun Gothic"/>
                <w:sz w:val="18"/>
                <w:szCs w:val="18"/>
                <w:lang w:val="x-none" w:eastAsia="ko-KR"/>
              </w:rPr>
            </w:pPr>
          </w:p>
          <w:p w14:paraId="698E2BA9" w14:textId="7BE45FFA" w:rsidR="005412D0" w:rsidRP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the Alt-1.2, we also think this is more related with M-TRP CSI report.</w:t>
            </w:r>
          </w:p>
        </w:tc>
      </w:tr>
      <w:tr w:rsidR="007D1E74" w14:paraId="51674D30" w14:textId="77777777" w:rsidTr="004511CC">
        <w:tc>
          <w:tcPr>
            <w:tcW w:w="1494" w:type="dxa"/>
          </w:tcPr>
          <w:p w14:paraId="08630AAB" w14:textId="00876110"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L</w:t>
            </w:r>
            <w:r>
              <w:rPr>
                <w:rFonts w:eastAsiaTheme="minorEastAsia"/>
                <w:szCs w:val="20"/>
                <w:lang w:eastAsia="zh-CN"/>
              </w:rPr>
              <w:t>enovo&amp;MotM</w:t>
            </w:r>
          </w:p>
        </w:tc>
        <w:tc>
          <w:tcPr>
            <w:tcW w:w="8144" w:type="dxa"/>
          </w:tcPr>
          <w:p w14:paraId="5A9CEE1A" w14:textId="35529783"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 and we prefer Alt-1.1.</w:t>
            </w:r>
          </w:p>
        </w:tc>
      </w:tr>
      <w:tr w:rsidR="00885605" w14:paraId="68B54C1D" w14:textId="77777777" w:rsidTr="004511CC">
        <w:trPr>
          <w:ins w:id="177" w:author="Runhua Chen" w:date="2021-05-20T03:21:00Z"/>
        </w:trPr>
        <w:tc>
          <w:tcPr>
            <w:tcW w:w="1494" w:type="dxa"/>
          </w:tcPr>
          <w:p w14:paraId="0F45A894" w14:textId="0E35E0CF" w:rsidR="00885605" w:rsidRDefault="00885605" w:rsidP="007D1E74">
            <w:pPr>
              <w:snapToGrid w:val="0"/>
              <w:spacing w:line="264" w:lineRule="auto"/>
              <w:rPr>
                <w:ins w:id="178" w:author="Runhua Chen" w:date="2021-05-20T03:21:00Z"/>
                <w:rFonts w:eastAsiaTheme="minorEastAsia"/>
                <w:szCs w:val="20"/>
                <w:lang w:eastAsia="zh-CN"/>
              </w:rPr>
            </w:pPr>
            <w:ins w:id="179" w:author="Runhua Chen" w:date="2021-05-20T03:21:00Z">
              <w:r>
                <w:rPr>
                  <w:rFonts w:eastAsiaTheme="minorEastAsia"/>
                  <w:szCs w:val="20"/>
                  <w:lang w:eastAsia="zh-CN"/>
                </w:rPr>
                <w:t>Mod</w:t>
              </w:r>
            </w:ins>
          </w:p>
        </w:tc>
        <w:tc>
          <w:tcPr>
            <w:tcW w:w="8144" w:type="dxa"/>
          </w:tcPr>
          <w:p w14:paraId="7E60F574" w14:textId="43FE2ABC" w:rsidR="00885605" w:rsidRDefault="00885605" w:rsidP="007D1E74">
            <w:pPr>
              <w:snapToGrid w:val="0"/>
              <w:spacing w:line="264" w:lineRule="auto"/>
              <w:rPr>
                <w:ins w:id="180" w:author="Runhua Chen" w:date="2021-05-20T03:21:00Z"/>
                <w:rFonts w:eastAsiaTheme="minorEastAsia"/>
                <w:szCs w:val="20"/>
                <w:lang w:eastAsia="zh-CN"/>
              </w:rPr>
            </w:pPr>
            <w:ins w:id="181" w:author="Runhua Chen" w:date="2021-05-20T03:21:00Z">
              <w:r>
                <w:rPr>
                  <w:rFonts w:eastAsiaTheme="minorEastAsia"/>
                  <w:szCs w:val="20"/>
                  <w:lang w:eastAsia="zh-CN"/>
                </w:rPr>
                <w:t xml:space="preserve">Added alt-1.0 per InterDigital and LGE. </w:t>
              </w:r>
            </w:ins>
          </w:p>
        </w:tc>
      </w:tr>
      <w:tr w:rsidR="00603348" w14:paraId="5467C02B" w14:textId="77777777" w:rsidTr="004511CC">
        <w:tc>
          <w:tcPr>
            <w:tcW w:w="1494" w:type="dxa"/>
          </w:tcPr>
          <w:p w14:paraId="55241B52" w14:textId="0C32A1B4" w:rsidR="00603348" w:rsidRDefault="00603348" w:rsidP="00603348">
            <w:pPr>
              <w:snapToGrid w:val="0"/>
              <w:spacing w:line="264" w:lineRule="auto"/>
              <w:rPr>
                <w:rFonts w:eastAsiaTheme="minorEastAsia"/>
                <w:szCs w:val="20"/>
                <w:lang w:eastAsia="zh-CN"/>
              </w:rPr>
            </w:pPr>
            <w:r>
              <w:rPr>
                <w:rFonts w:eastAsiaTheme="minorEastAsia"/>
                <w:szCs w:val="20"/>
                <w:lang w:eastAsia="zh-CN"/>
              </w:rPr>
              <w:t>ZTE2</w:t>
            </w:r>
          </w:p>
        </w:tc>
        <w:tc>
          <w:tcPr>
            <w:tcW w:w="8144" w:type="dxa"/>
          </w:tcPr>
          <w:p w14:paraId="0D723EC6" w14:textId="77777777" w:rsidR="00603348" w:rsidRDefault="00603348" w:rsidP="00603348">
            <w:pPr>
              <w:snapToGrid w:val="0"/>
              <w:spacing w:line="264" w:lineRule="auto"/>
              <w:rPr>
                <w:rFonts w:eastAsiaTheme="minorEastAsia"/>
                <w:szCs w:val="20"/>
                <w:lang w:eastAsia="zh-CN"/>
              </w:rPr>
            </w:pPr>
            <w:r>
              <w:rPr>
                <w:rFonts w:eastAsiaTheme="minorEastAsia"/>
                <w:szCs w:val="20"/>
                <w:lang w:eastAsia="zh-CN"/>
              </w:rPr>
              <w:t>Support the FL proposal. Please find the following update to make each alternative clear.</w:t>
            </w:r>
          </w:p>
          <w:p w14:paraId="72DEF73C" w14:textId="77777777" w:rsidR="00603348" w:rsidRDefault="00603348" w:rsidP="00603348">
            <w:pPr>
              <w:snapToGrid w:val="0"/>
              <w:spacing w:line="264" w:lineRule="auto"/>
              <w:rPr>
                <w:rFonts w:eastAsiaTheme="minorEastAsia"/>
                <w:szCs w:val="20"/>
                <w:lang w:eastAsia="zh-CN"/>
              </w:rPr>
            </w:pPr>
          </w:p>
          <w:p w14:paraId="6EBFB9AC" w14:textId="77777777" w:rsidR="00603348" w:rsidRPr="00FB3847" w:rsidRDefault="00603348" w:rsidP="00603348">
            <w:pPr>
              <w:snapToGrid w:val="0"/>
              <w:rPr>
                <w:sz w:val="18"/>
                <w:szCs w:val="20"/>
              </w:rPr>
            </w:pPr>
            <w:r w:rsidRPr="00FB3847">
              <w:rPr>
                <w:sz w:val="18"/>
                <w:szCs w:val="20"/>
              </w:rPr>
              <w:t>On reporting of information related to UE Rx panel/antenna group for beam measurement/reporting option 2, further study and decide if any of the following alternatives for additional UE indication</w:t>
            </w:r>
            <w:ins w:id="182" w:author="ZTE-Bo" w:date="2021-05-20T22:22:00Z">
              <w:r w:rsidRPr="00FB3847">
                <w:rPr>
                  <w:sz w:val="18"/>
                  <w:szCs w:val="20"/>
                </w:rPr>
                <w:t xml:space="preserve"> in the report</w:t>
              </w:r>
            </w:ins>
            <w:r w:rsidRPr="00FB3847">
              <w:rPr>
                <w:sz w:val="18"/>
                <w:szCs w:val="20"/>
              </w:rPr>
              <w:t xml:space="preserve"> is to be supported in Rel.17 in RAN1#106b-e</w:t>
            </w:r>
          </w:p>
          <w:p w14:paraId="4C42E582" w14:textId="77777777" w:rsidR="00603348" w:rsidRPr="00FB3847" w:rsidRDefault="00603348" w:rsidP="00603348">
            <w:pPr>
              <w:pStyle w:val="ListParagraph"/>
              <w:numPr>
                <w:ilvl w:val="0"/>
                <w:numId w:val="83"/>
              </w:numPr>
              <w:spacing w:after="0"/>
              <w:rPr>
                <w:rFonts w:ascii="Times New Roman" w:hAnsi="Times New Roman" w:cs="Times New Roman"/>
                <w:sz w:val="18"/>
                <w:szCs w:val="20"/>
              </w:rPr>
            </w:pPr>
            <w:r w:rsidRPr="00FB3847">
              <w:rPr>
                <w:rFonts w:ascii="Times New Roman" w:hAnsi="Times New Roman" w:cs="Times New Roman"/>
                <w:sz w:val="18"/>
                <w:szCs w:val="20"/>
                <w:lang w:val="en-US"/>
              </w:rPr>
              <w:t xml:space="preserve">Alt-1.0: UE reports </w:t>
            </w:r>
            <w:ins w:id="183" w:author="ZTE-Bo" w:date="2021-05-20T22:22:00Z">
              <w:r w:rsidRPr="00FB3847">
                <w:rPr>
                  <w:rFonts w:ascii="Times New Roman" w:hAnsi="Times New Roman" w:cs="Times New Roman"/>
                  <w:sz w:val="18"/>
                  <w:szCs w:val="20"/>
                  <w:lang w:val="en-US"/>
                </w:rPr>
                <w:t xml:space="preserve">UE </w:t>
              </w:r>
            </w:ins>
            <w:r w:rsidRPr="00FB3847">
              <w:rPr>
                <w:rFonts w:ascii="Times New Roman" w:hAnsi="Times New Roman" w:cs="Times New Roman"/>
                <w:sz w:val="18"/>
                <w:szCs w:val="20"/>
                <w:lang w:val="en-US"/>
              </w:rPr>
              <w:t>panel ID per CMR within a group/pair</w:t>
            </w:r>
          </w:p>
          <w:p w14:paraId="3D6B86F7" w14:textId="77777777" w:rsidR="00603348" w:rsidRPr="00FB3847" w:rsidRDefault="00603348" w:rsidP="00603348">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Alt-1.1: if reported beams</w:t>
            </w:r>
            <w:ins w:id="184" w:author="ZTE-Bo" w:date="2021-05-20T22:23:00Z">
              <w:r w:rsidRPr="00FB3847">
                <w:rPr>
                  <w:rFonts w:ascii="Times New Roman" w:hAnsi="Times New Roman" w:cs="Times New Roman"/>
                  <w:sz w:val="18"/>
                  <w:szCs w:val="20"/>
                </w:rPr>
                <w:t xml:space="preserve"> within a group/pair</w:t>
              </w:r>
            </w:ins>
            <w:r w:rsidRPr="00FB3847">
              <w:rPr>
                <w:rFonts w:ascii="Times New Roman" w:hAnsi="Times New Roman" w:cs="Times New Roman"/>
                <w:sz w:val="18"/>
                <w:szCs w:val="20"/>
              </w:rPr>
              <w:t xml:space="preserve"> are associated to </w:t>
            </w:r>
            <w:ins w:id="185" w:author="ZTE-Bo" w:date="2021-05-20T22:23:00Z">
              <w:r w:rsidRPr="00FB3847">
                <w:rPr>
                  <w:rFonts w:ascii="Times New Roman" w:hAnsi="Times New Roman" w:cs="Times New Roman"/>
                  <w:sz w:val="18"/>
                  <w:szCs w:val="20"/>
                </w:rPr>
                <w:t xml:space="preserve">same or </w:t>
              </w:r>
            </w:ins>
            <w:r w:rsidRPr="00FB3847">
              <w:rPr>
                <w:rFonts w:ascii="Times New Roman" w:hAnsi="Times New Roman" w:cs="Times New Roman"/>
                <w:sz w:val="18"/>
                <w:szCs w:val="20"/>
              </w:rPr>
              <w:t>different RX spatial filters</w:t>
            </w:r>
          </w:p>
          <w:p w14:paraId="61258A4B" w14:textId="77777777" w:rsidR="00603348" w:rsidRPr="00FB3847" w:rsidRDefault="00603348" w:rsidP="00603348">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 xml:space="preserve">Alt-1.2: maximum number of supported layers </w:t>
            </w:r>
            <w:ins w:id="186" w:author="ZTE-Bo" w:date="2021-05-20T22:23:00Z">
              <w:r w:rsidRPr="00FB3847">
                <w:rPr>
                  <w:rFonts w:ascii="Times New Roman" w:hAnsi="Times New Roman" w:cs="Times New Roman"/>
                  <w:sz w:val="18"/>
                  <w:szCs w:val="20"/>
                </w:rPr>
                <w:t>per CMR within a group/pair</w:t>
              </w:r>
            </w:ins>
            <w:del w:id="187" w:author="ZTE-Bo" w:date="2021-05-20T22:23:00Z">
              <w:r w:rsidRPr="00FB3847" w:rsidDel="00FB3847">
                <w:rPr>
                  <w:rFonts w:ascii="Times New Roman" w:hAnsi="Times New Roman" w:cs="Times New Roman"/>
                  <w:sz w:val="18"/>
                  <w:szCs w:val="20"/>
                </w:rPr>
                <w:delText>corresponding to DL RS in a g</w:delText>
              </w:r>
            </w:del>
            <w:del w:id="188" w:author="ZTE-Bo" w:date="2021-05-20T22:24:00Z">
              <w:r w:rsidRPr="00FB3847" w:rsidDel="00FB3847">
                <w:rPr>
                  <w:rFonts w:ascii="Times New Roman" w:hAnsi="Times New Roman" w:cs="Times New Roman"/>
                  <w:sz w:val="18"/>
                  <w:szCs w:val="20"/>
                </w:rPr>
                <w:delText>roup</w:delText>
              </w:r>
            </w:del>
          </w:p>
          <w:p w14:paraId="783753E8" w14:textId="77777777" w:rsidR="00603348" w:rsidRPr="00FB3847" w:rsidRDefault="00603348" w:rsidP="00603348">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 xml:space="preserve">Alt-1.3: whether two beams </w:t>
            </w:r>
            <w:ins w:id="189" w:author="ZTE-Bo" w:date="2021-05-20T22:24:00Z">
              <w:r w:rsidRPr="00FB3847">
                <w:rPr>
                  <w:rFonts w:ascii="Times New Roman" w:hAnsi="Times New Roman" w:cs="Times New Roman"/>
                  <w:sz w:val="18"/>
                  <w:szCs w:val="20"/>
                </w:rPr>
                <w:t>within a group/pair</w:t>
              </w:r>
            </w:ins>
            <w:del w:id="190" w:author="ZTE-Bo" w:date="2021-05-20T22:24:00Z">
              <w:r w:rsidRPr="00FB3847" w:rsidDel="00FB3847">
                <w:rPr>
                  <w:rFonts w:ascii="Times New Roman" w:hAnsi="Times New Roman" w:cs="Times New Roman"/>
                  <w:sz w:val="18"/>
                  <w:szCs w:val="20"/>
                </w:rPr>
                <w:delText>in a beam pair</w:delText>
              </w:r>
            </w:del>
            <w:r w:rsidRPr="00FB3847">
              <w:rPr>
                <w:rFonts w:ascii="Times New Roman" w:hAnsi="Times New Roman" w:cs="Times New Roman"/>
                <w:sz w:val="18"/>
                <w:szCs w:val="20"/>
              </w:rPr>
              <w:t xml:space="preserve"> can be used for spatial multiplexing or diversity</w:t>
            </w:r>
          </w:p>
          <w:p w14:paraId="6538F04E" w14:textId="77777777" w:rsidR="00603348" w:rsidRDefault="00603348" w:rsidP="00603348">
            <w:pPr>
              <w:snapToGrid w:val="0"/>
              <w:spacing w:line="264" w:lineRule="auto"/>
              <w:rPr>
                <w:rFonts w:eastAsiaTheme="minorEastAsia"/>
                <w:szCs w:val="20"/>
                <w:lang w:eastAsia="zh-CN"/>
              </w:rPr>
            </w:pPr>
          </w:p>
        </w:tc>
      </w:tr>
    </w:tbl>
    <w:p w14:paraId="5C021B29" w14:textId="0D3E537C" w:rsidR="00385032"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300887E1" w:rsidR="004A54AB" w:rsidRDefault="00E63761" w:rsidP="00601297">
      <w:pPr>
        <w:pStyle w:val="0Maintext"/>
      </w:pPr>
      <w:r>
        <w:t xml:space="preserve">L1-SINR measurement is supported by 17 companies, while 3 companies have concerns. Among the 17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ListParagraph"/>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2C663C34"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 (1</w:t>
            </w:r>
            <w:del w:id="191" w:author="Runhua Chen" w:date="2021-05-19T21:50:00Z">
              <w:r w:rsidRPr="005C10CA" w:rsidDel="004D209D">
                <w:rPr>
                  <w:rFonts w:ascii="Times New Roman" w:hAnsi="Times New Roman" w:cs="Times New Roman"/>
                  <w:sz w:val="16"/>
                  <w:szCs w:val="16"/>
                  <w:lang w:val="en-US"/>
                </w:rPr>
                <w:delText>7</w:delText>
              </w:r>
            </w:del>
            <w:ins w:id="192" w:author="Runhua Chen" w:date="2021-05-19T21:50:00Z">
              <w:r w:rsidR="004D209D">
                <w:rPr>
                  <w:rFonts w:ascii="Times New Roman" w:hAnsi="Times New Roman" w:cs="Times New Roman"/>
                  <w:sz w:val="16"/>
                  <w:szCs w:val="16"/>
                  <w:lang w:val="en-US"/>
                </w:rPr>
                <w:t>9</w:t>
              </w:r>
            </w:ins>
            <w:r w:rsidRPr="005C10CA">
              <w:rPr>
                <w:rFonts w:ascii="Times New Roman" w:hAnsi="Times New Roman" w:cs="Times New Roman"/>
                <w:sz w:val="16"/>
                <w:szCs w:val="16"/>
                <w:lang w:val="en-US"/>
              </w:rPr>
              <w:t xml:space="preserve">): Huawei, HiSilicon, Lenovo/MotM,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ZTE, Qualcomm, OPPO (option 1), Sony, Nokia/NSB (only with dedicated IMR), </w:t>
            </w:r>
            <w:r w:rsidRPr="005C10CA">
              <w:rPr>
                <w:rFonts w:ascii="Times New Roman" w:hAnsi="Times New Roman" w:cs="Times New Roman"/>
                <w:sz w:val="16"/>
                <w:szCs w:val="16"/>
                <w:lang w:val="en-US"/>
              </w:rPr>
              <w:lastRenderedPageBreak/>
              <w:t>AT&amp;T, LGE,  ETRI, DOCOMO, Xiaomi, CATT</w:t>
            </w:r>
            <w:ins w:id="193" w:author="Runhua Chen" w:date="2021-05-19T21:50:00Z">
              <w:r w:rsidR="004D209D">
                <w:rPr>
                  <w:rFonts w:ascii="Times New Roman" w:hAnsi="Times New Roman" w:cs="Times New Roman"/>
                  <w:sz w:val="16"/>
                  <w:szCs w:val="16"/>
                  <w:lang w:val="en-US"/>
                </w:rPr>
                <w:t xml:space="preserve">, Intel, Ericsson, </w:t>
              </w:r>
            </w:ins>
          </w:p>
          <w:p w14:paraId="7DE8FF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Huawei, HiSilicon,</w:t>
            </w:r>
            <w:r w:rsidRPr="005C10CA">
              <w:rPr>
                <w:rFonts w:ascii="Times New Roman" w:hAnsi="Times New Roman" w:cs="Times New Roman"/>
                <w:sz w:val="16"/>
                <w:szCs w:val="16"/>
                <w:lang w:val="en-US"/>
              </w:rPr>
              <w:t xml:space="preserve"> Lenovo/MotM, ZTE, LGE, CATT, DOCOMO, Xiaomi, CATT</w:t>
            </w:r>
          </w:p>
          <w:p w14:paraId="58966C82" w14:textId="77777777" w:rsidR="00F66280" w:rsidRPr="005C10CA" w:rsidRDefault="00F66280" w:rsidP="005C10CA">
            <w:pPr>
              <w:pStyle w:val="ListParagraph"/>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0F35D0AB" w:rsidR="00385032" w:rsidRDefault="00F04563" w:rsidP="004A54AB">
      <w:pPr>
        <w:snapToGrid w:val="0"/>
        <w:jc w:val="both"/>
        <w:rPr>
          <w:ins w:id="194" w:author="Runhua Chen" w:date="2021-05-19T21:51:00Z"/>
          <w:szCs w:val="20"/>
        </w:rPr>
      </w:pPr>
      <w:ins w:id="195" w:author="Runhua Chen" w:date="2021-05-19T21:51:00Z">
        <w:r w:rsidRPr="00F04563">
          <w:rPr>
            <w:szCs w:val="20"/>
            <w:highlight w:val="yellow"/>
          </w:rPr>
          <w:t>Offline proposal 1.3.1:</w:t>
        </w:r>
        <w:r>
          <w:rPr>
            <w:szCs w:val="20"/>
          </w:rPr>
          <w:t xml:space="preserve"> </w:t>
        </w:r>
      </w:ins>
    </w:p>
    <w:p w14:paraId="56729411" w14:textId="77777777" w:rsidR="00F04563" w:rsidRPr="007043A9" w:rsidRDefault="00F04563" w:rsidP="00F04563">
      <w:pPr>
        <w:rPr>
          <w:ins w:id="196" w:author="Runhua Chen" w:date="2021-05-19T21:51:00Z"/>
          <w:szCs w:val="20"/>
        </w:rPr>
      </w:pPr>
      <w:ins w:id="197" w:author="Runhua Chen" w:date="2021-05-19T21:51:00Z">
        <w:r w:rsidRPr="007043A9">
          <w:rPr>
            <w:szCs w:val="20"/>
          </w:rPr>
          <w:t xml:space="preserve">For beam reporting option 2, evaluate the performance, specification, and implementation aspects of L1-SINR based beam measurement/feedback, including at least the following aspects </w:t>
        </w:r>
      </w:ins>
    </w:p>
    <w:p w14:paraId="04A73AA7" w14:textId="4AB135C9" w:rsidR="00F04563" w:rsidRPr="00B77A73" w:rsidRDefault="00F04563" w:rsidP="00F04563">
      <w:pPr>
        <w:pStyle w:val="ListParagraph"/>
        <w:numPr>
          <w:ilvl w:val="0"/>
          <w:numId w:val="89"/>
        </w:numPr>
        <w:spacing w:after="0"/>
        <w:ind w:left="360"/>
        <w:rPr>
          <w:ins w:id="198" w:author="Runhua Chen" w:date="2021-05-19T21:51:00Z"/>
          <w:rFonts w:ascii="Times New Roman" w:hAnsi="Times New Roman" w:cs="Times New Roman"/>
          <w:sz w:val="20"/>
          <w:szCs w:val="20"/>
        </w:rPr>
      </w:pPr>
      <w:ins w:id="199" w:author="Runhua Chen" w:date="2021-05-19T21:55:00Z">
        <w:r>
          <w:rPr>
            <w:rFonts w:ascii="Times New Roman" w:hAnsi="Times New Roman" w:cs="Times New Roman"/>
            <w:sz w:val="20"/>
            <w:szCs w:val="20"/>
            <w:lang w:val="en-US"/>
          </w:rPr>
          <w:t>Measurement</w:t>
        </w:r>
      </w:ins>
      <w:ins w:id="200" w:author="Runhua Chen" w:date="2021-05-19T21:51:00Z">
        <w:r w:rsidRPr="007043A9">
          <w:rPr>
            <w:rFonts w:ascii="Times New Roman" w:hAnsi="Times New Roman" w:cs="Times New Roman"/>
            <w:sz w:val="20"/>
            <w:szCs w:val="20"/>
          </w:rPr>
          <w:t xml:space="preserve"> resource </w:t>
        </w:r>
        <w:r w:rsidRPr="007043A9">
          <w:rPr>
            <w:rFonts w:ascii="Times New Roman" w:hAnsi="Times New Roman" w:cs="Times New Roman"/>
            <w:sz w:val="20"/>
            <w:szCs w:val="20"/>
            <w:lang w:val="en-US"/>
          </w:rPr>
          <w:t>for</w:t>
        </w:r>
        <w:r w:rsidRPr="007043A9">
          <w:rPr>
            <w:rFonts w:ascii="Times New Roman" w:hAnsi="Times New Roman" w:cs="Times New Roman"/>
            <w:sz w:val="20"/>
            <w:szCs w:val="20"/>
          </w:rPr>
          <w:t xml:space="preserve"> interference measurement, e.g. </w:t>
        </w:r>
      </w:ins>
    </w:p>
    <w:p w14:paraId="1EB68973" w14:textId="65406DA8" w:rsidR="00F04563" w:rsidRPr="007043A9" w:rsidRDefault="00F04563" w:rsidP="00F877CC">
      <w:pPr>
        <w:pStyle w:val="ListParagraph"/>
        <w:numPr>
          <w:ilvl w:val="0"/>
          <w:numId w:val="92"/>
        </w:numPr>
        <w:spacing w:after="0"/>
        <w:rPr>
          <w:ins w:id="201" w:author="Runhua Chen" w:date="2021-05-19T21:56:00Z"/>
          <w:rFonts w:ascii="Times New Roman" w:hAnsi="Times New Roman" w:cs="Times New Roman"/>
          <w:sz w:val="20"/>
          <w:szCs w:val="20"/>
        </w:rPr>
      </w:pPr>
      <w:ins w:id="202" w:author="Runhua Chen" w:date="2021-05-19T21:56:00Z">
        <w:r>
          <w:rPr>
            <w:rFonts w:ascii="Times New Roman" w:hAnsi="Times New Roman" w:cs="Times New Roman"/>
            <w:sz w:val="20"/>
            <w:szCs w:val="20"/>
            <w:lang w:val="en-US"/>
          </w:rPr>
          <w:t>D</w:t>
        </w:r>
        <w:r w:rsidRPr="007043A9">
          <w:rPr>
            <w:rFonts w:ascii="Times New Roman" w:hAnsi="Times New Roman" w:cs="Times New Roman"/>
            <w:sz w:val="20"/>
            <w:szCs w:val="20"/>
            <w:lang w:val="en-US"/>
          </w:rPr>
          <w:t>edicated IMR resource</w:t>
        </w:r>
      </w:ins>
      <w:ins w:id="203" w:author="Runhua Chen" w:date="2021-05-19T21:57:00Z">
        <w:r>
          <w:rPr>
            <w:rFonts w:ascii="Times New Roman" w:hAnsi="Times New Roman" w:cs="Times New Roman"/>
            <w:sz w:val="20"/>
            <w:szCs w:val="20"/>
            <w:lang w:val="en-US"/>
          </w:rPr>
          <w:t>, and/or</w:t>
        </w:r>
      </w:ins>
    </w:p>
    <w:p w14:paraId="752551BD" w14:textId="4C3F6ECE" w:rsidR="00F04563" w:rsidRPr="00F04563" w:rsidRDefault="00F04563" w:rsidP="00F877CC">
      <w:pPr>
        <w:pStyle w:val="ListParagraph"/>
        <w:numPr>
          <w:ilvl w:val="0"/>
          <w:numId w:val="92"/>
        </w:numPr>
        <w:spacing w:after="0"/>
        <w:rPr>
          <w:ins w:id="204" w:author="Runhua Chen" w:date="2021-05-19T21:51:00Z"/>
          <w:rFonts w:ascii="Times New Roman" w:hAnsi="Times New Roman" w:cs="Times New Roman"/>
          <w:sz w:val="20"/>
          <w:szCs w:val="20"/>
        </w:rPr>
      </w:pPr>
      <w:ins w:id="205" w:author="Runhua Chen" w:date="2021-05-19T21:51:00Z">
        <w:r w:rsidRPr="00F04563">
          <w:rPr>
            <w:rFonts w:ascii="Times New Roman" w:hAnsi="Times New Roman" w:cs="Times New Roman"/>
            <w:sz w:val="20"/>
            <w:szCs w:val="20"/>
          </w:rPr>
          <w:t xml:space="preserve">CMR of the </w:t>
        </w:r>
      </w:ins>
      <w:ins w:id="206" w:author="Runhua Chen" w:date="2021-05-19T21:56:00Z">
        <w:r w:rsidRPr="00F04563">
          <w:rPr>
            <w:rFonts w:ascii="Times New Roman" w:hAnsi="Times New Roman" w:cs="Times New Roman"/>
            <w:sz w:val="20"/>
            <w:szCs w:val="20"/>
            <w:lang w:val="en-US"/>
          </w:rPr>
          <w:t>other TRP</w:t>
        </w:r>
      </w:ins>
    </w:p>
    <w:p w14:paraId="10AFFBE2" w14:textId="77777777" w:rsidR="00F04563" w:rsidRPr="00F877CC" w:rsidRDefault="00F04563" w:rsidP="00F04563">
      <w:pPr>
        <w:pStyle w:val="ListParagraph"/>
        <w:numPr>
          <w:ilvl w:val="0"/>
          <w:numId w:val="88"/>
        </w:numPr>
        <w:spacing w:after="0"/>
        <w:ind w:left="360"/>
        <w:rPr>
          <w:ins w:id="207" w:author="Runhua Chen" w:date="2021-05-19T23:14:00Z"/>
          <w:rFonts w:ascii="Times New Roman" w:hAnsi="Times New Roman" w:cs="Times New Roman"/>
          <w:sz w:val="20"/>
          <w:szCs w:val="20"/>
        </w:rPr>
      </w:pPr>
      <w:ins w:id="208" w:author="Runhua Chen" w:date="2021-05-19T21:51:00Z">
        <w:r w:rsidRPr="007043A9">
          <w:rPr>
            <w:rFonts w:ascii="Times New Roman" w:hAnsi="Times New Roman" w:cs="Times New Roman"/>
            <w:sz w:val="20"/>
            <w:szCs w:val="20"/>
            <w:lang w:val="en-US"/>
          </w:rPr>
          <w:t>UE behavior of interference measurement</w:t>
        </w:r>
      </w:ins>
    </w:p>
    <w:p w14:paraId="76D56C70" w14:textId="77777777" w:rsidR="00F877CC" w:rsidRPr="007043A9" w:rsidRDefault="00F877CC" w:rsidP="00F877CC">
      <w:pPr>
        <w:pStyle w:val="ListParagraph"/>
        <w:spacing w:after="0"/>
        <w:ind w:left="360"/>
        <w:rPr>
          <w:ins w:id="209" w:author="Runhua Chen" w:date="2021-05-19T21:51:00Z"/>
          <w:rFonts w:ascii="Times New Roman" w:hAnsi="Times New Roman" w:cs="Times New Roman"/>
          <w:sz w:val="20"/>
          <w:szCs w:val="20"/>
        </w:rPr>
      </w:pPr>
    </w:p>
    <w:p w14:paraId="393629B9" w14:textId="77777777" w:rsidR="00F04563" w:rsidRPr="00F04563" w:rsidRDefault="00F04563" w:rsidP="004A54AB">
      <w:pPr>
        <w:snapToGrid w:val="0"/>
        <w:jc w:val="both"/>
        <w:rPr>
          <w:szCs w:val="20"/>
          <w:lang w:val="x-none"/>
        </w:rPr>
      </w:pPr>
    </w:p>
    <w:tbl>
      <w:tblPr>
        <w:tblStyle w:val="TableGrid"/>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r w:rsidRPr="00517F71">
              <w:rPr>
                <w:rFonts w:eastAsia="宋体" w:hint="eastAsia"/>
                <w:b/>
                <w:bCs/>
                <w:color w:val="4A442A" w:themeColor="background2" w:themeShade="40"/>
                <w:sz w:val="18"/>
                <w:szCs w:val="18"/>
              </w:rPr>
              <w:t>L</w:t>
            </w:r>
            <w:r w:rsidRPr="00517F71">
              <w:rPr>
                <w:rFonts w:eastAsia="宋体"/>
                <w:b/>
                <w:bCs/>
                <w:color w:val="4A442A" w:themeColor="background2" w:themeShade="40"/>
                <w:sz w:val="18"/>
                <w:szCs w:val="18"/>
              </w:rPr>
              <w:t>enovo&amp;MotM</w:t>
            </w:r>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uawei, HiSilicon</w:t>
            </w:r>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ins w:id="210" w:author="王 臣玺" w:date="2021-05-17T20:12:00Z"/>
                <w:rFonts w:eastAsia="宋体"/>
                <w:b/>
                <w:bCs/>
                <w:color w:val="4A442A" w:themeColor="background2" w:themeShade="40"/>
                <w:sz w:val="18"/>
                <w:szCs w:val="18"/>
                <w:lang w:eastAsia="zh-CN"/>
              </w:rPr>
            </w:pPr>
            <w:ins w:id="211" w:author="王 臣玺" w:date="2021-05-17T20:12:00Z">
              <w:r w:rsidRPr="002D1FA1">
                <w:rPr>
                  <w:rFonts w:eastAsia="宋体"/>
                  <w:b/>
                  <w:bCs/>
                  <w:color w:val="4A442A" w:themeColor="background2" w:themeShade="40"/>
                  <w:sz w:val="18"/>
                  <w:szCs w:val="18"/>
                  <w:lang w:eastAsia="zh-CN"/>
                </w:rPr>
                <w:t>V</w:t>
              </w:r>
              <w:r w:rsidR="00EE3D88" w:rsidRPr="002D1FA1">
                <w:rPr>
                  <w:rFonts w:eastAsia="宋体"/>
                  <w:b/>
                  <w:bCs/>
                  <w:color w:val="4A442A" w:themeColor="background2" w:themeShade="40"/>
                  <w:sz w:val="18"/>
                  <w:szCs w:val="18"/>
                  <w:lang w:eastAsia="zh-CN"/>
                </w:rPr>
                <w:t>ivo</w:t>
              </w:r>
            </w:ins>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ins w:id="212" w:author="王 臣玺" w:date="2021-05-17T20:12:00Z">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ins>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宋体"/>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宋体"/>
                <w:b/>
                <w:bCs/>
                <w:color w:val="4A442A" w:themeColor="background2" w:themeShade="40"/>
                <w:sz w:val="18"/>
                <w:szCs w:val="18"/>
                <w:lang w:eastAsia="zh-CN"/>
              </w:rPr>
            </w:pPr>
            <w:r w:rsidRPr="002D1FA1">
              <w:rPr>
                <w:rFonts w:eastAsia="宋体"/>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rPr>
          <w:ins w:id="213" w:author="Administrator" w:date="2021-05-18T16:07:00Z"/>
        </w:trPr>
        <w:tc>
          <w:tcPr>
            <w:tcW w:w="1494" w:type="dxa"/>
          </w:tcPr>
          <w:p w14:paraId="03636A59" w14:textId="0A1A0986" w:rsidR="00124E22" w:rsidRPr="002D1FA1" w:rsidRDefault="00124E22" w:rsidP="00EE3D88">
            <w:pPr>
              <w:snapToGrid w:val="0"/>
              <w:spacing w:line="264" w:lineRule="auto"/>
              <w:rPr>
                <w:ins w:id="214" w:author="Administrator" w:date="2021-05-18T16:07:00Z"/>
                <w:rFonts w:eastAsia="宋体"/>
                <w:b/>
                <w:bCs/>
                <w:color w:val="4A442A" w:themeColor="background2" w:themeShade="40"/>
                <w:sz w:val="18"/>
                <w:szCs w:val="18"/>
                <w:lang w:eastAsia="zh-CN"/>
              </w:rPr>
            </w:pPr>
            <w:ins w:id="215" w:author="Administrator" w:date="2021-05-18T16:07:00Z">
              <w:r w:rsidRPr="002D1FA1">
                <w:rPr>
                  <w:rFonts w:eastAsia="宋体" w:hint="eastAsia"/>
                  <w:b/>
                  <w:bCs/>
                  <w:color w:val="4A442A" w:themeColor="background2" w:themeShade="40"/>
                  <w:sz w:val="18"/>
                  <w:szCs w:val="18"/>
                  <w:lang w:eastAsia="zh-CN"/>
                </w:rPr>
                <w:t>Xiaomi</w:t>
              </w:r>
            </w:ins>
          </w:p>
        </w:tc>
        <w:tc>
          <w:tcPr>
            <w:tcW w:w="8144" w:type="dxa"/>
          </w:tcPr>
          <w:p w14:paraId="17F37E06" w14:textId="0721133F" w:rsidR="00124E22" w:rsidRPr="002D1FA1" w:rsidRDefault="00124E22" w:rsidP="00EE3D88">
            <w:pPr>
              <w:snapToGrid w:val="0"/>
              <w:spacing w:line="264" w:lineRule="auto"/>
              <w:rPr>
                <w:ins w:id="216" w:author="Administrator" w:date="2021-05-18T16:07:00Z"/>
                <w:rFonts w:eastAsiaTheme="minorEastAsia"/>
                <w:sz w:val="18"/>
                <w:szCs w:val="18"/>
                <w:lang w:eastAsia="zh-CN"/>
              </w:rPr>
            </w:pPr>
            <w:ins w:id="217" w:author="Administrator" w:date="2021-05-18T16:07: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ins>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宋体"/>
                <w:b/>
                <w:bCs/>
                <w:color w:val="4A442A" w:themeColor="background2" w:themeShade="40"/>
                <w:sz w:val="18"/>
                <w:szCs w:val="18"/>
                <w:lang w:eastAsia="zh-CN"/>
              </w:rPr>
            </w:pPr>
            <w:r w:rsidRPr="002D1FA1">
              <w:rPr>
                <w:rFonts w:eastAsia="宋体"/>
                <w:b/>
                <w:bCs/>
                <w:color w:val="4A442A" w:themeColor="background2" w:themeShade="40"/>
                <w:sz w:val="18"/>
                <w:szCs w:val="18"/>
                <w:lang w:eastAsia="zh-CN"/>
              </w:rPr>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BTW, the benefits of L1-SINR group based reporting compared with L1-RSRP have been justified in our companion contribution R1-1906248 and R1-1906249 through LLS and SLS evaluation. Since the L1-SINR based beam reporting has been introduced in Rel-16, it is straightforward that L1-SINR reporting should be futher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宋体"/>
                <w:b/>
                <w:bCs/>
                <w:color w:val="4A442A" w:themeColor="background2" w:themeShade="40"/>
                <w:sz w:val="18"/>
                <w:szCs w:val="18"/>
                <w:lang w:eastAsia="zh-CN"/>
              </w:rPr>
            </w:pPr>
            <w:r w:rsidRPr="00CA6B88">
              <w:rPr>
                <w:rFonts w:eastAsia="宋体"/>
                <w:b/>
                <w:bCs/>
                <w:color w:val="4A442A" w:themeColor="background2" w:themeShade="40"/>
                <w:sz w:val="18"/>
                <w:szCs w:val="18"/>
                <w:lang w:eastAsia="zh-CN"/>
              </w:rPr>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Vivo’s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Vivo’s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lastRenderedPageBreak/>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Apple’s Tdoc:</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zh-CN"/>
              </w:rPr>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lastRenderedPageBreak/>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propoer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宋体"/>
                <w:b/>
                <w:bCs/>
                <w:color w:val="4A442A" w:themeColor="background2" w:themeShade="40"/>
                <w:sz w:val="18"/>
                <w:szCs w:val="18"/>
                <w:lang w:eastAsia="zh-CN"/>
              </w:rPr>
            </w:pPr>
            <w:r>
              <w:rPr>
                <w:rFonts w:eastAsia="宋体" w:hint="eastAsia"/>
                <w:b/>
                <w:bCs/>
                <w:color w:val="4A442A" w:themeColor="background2" w:themeShade="40"/>
                <w:sz w:val="18"/>
                <w:szCs w:val="18"/>
                <w:lang w:eastAsia="zh-CN"/>
              </w:rPr>
              <w:t>N</w:t>
            </w:r>
            <w:r>
              <w:rPr>
                <w:rFonts w:eastAsia="宋体"/>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宋体"/>
                <w:b/>
                <w:bCs/>
                <w:color w:val="4A442A" w:themeColor="background2" w:themeShade="40"/>
                <w:sz w:val="18"/>
                <w:szCs w:val="18"/>
                <w:lang w:eastAsia="zh-CN"/>
              </w:rPr>
            </w:pPr>
            <w:r>
              <w:rPr>
                <w:rFonts w:eastAsia="宋体" w:hint="eastAsia"/>
                <w:b/>
                <w:bCs/>
                <w:color w:val="4A442A" w:themeColor="background2" w:themeShade="40"/>
                <w:sz w:val="18"/>
                <w:szCs w:val="18"/>
                <w:lang w:eastAsia="zh-CN"/>
              </w:rPr>
              <w:t>T</w:t>
            </w:r>
            <w:r>
              <w:rPr>
                <w:rFonts w:eastAsia="宋体"/>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rPr>
          <w:ins w:id="218" w:author="Cao, Jeffrey" w:date="2021-05-19T17:32:00Z"/>
        </w:trPr>
        <w:tc>
          <w:tcPr>
            <w:tcW w:w="1494" w:type="dxa"/>
          </w:tcPr>
          <w:p w14:paraId="0976C69B" w14:textId="4D4BAD83" w:rsidR="00532ED2" w:rsidRDefault="00532ED2" w:rsidP="00532ED2">
            <w:pPr>
              <w:snapToGrid w:val="0"/>
              <w:spacing w:line="264" w:lineRule="auto"/>
              <w:rPr>
                <w:ins w:id="219" w:author="Cao, Jeffrey" w:date="2021-05-19T17:32:00Z"/>
                <w:rFonts w:eastAsia="宋体"/>
                <w:b/>
                <w:bCs/>
                <w:color w:val="4A442A" w:themeColor="background2" w:themeShade="40"/>
                <w:sz w:val="18"/>
                <w:szCs w:val="18"/>
                <w:lang w:eastAsia="zh-CN"/>
              </w:rPr>
            </w:pPr>
            <w:ins w:id="220" w:author="Cao, Jeffrey" w:date="2021-05-19T17:32:00Z">
              <w:r w:rsidRPr="004A4DA1">
                <w:rPr>
                  <w:rFonts w:eastAsia="宋体" w:hint="eastAsia"/>
                  <w:sz w:val="18"/>
                  <w:szCs w:val="18"/>
                  <w:lang w:eastAsia="zh-CN"/>
                </w:rPr>
                <w:t>S</w:t>
              </w:r>
              <w:r w:rsidRPr="004A4DA1">
                <w:rPr>
                  <w:rFonts w:eastAsia="宋体"/>
                  <w:sz w:val="18"/>
                  <w:szCs w:val="18"/>
                  <w:lang w:eastAsia="zh-CN"/>
                </w:rPr>
                <w:t>ony</w:t>
              </w:r>
            </w:ins>
          </w:p>
        </w:tc>
        <w:tc>
          <w:tcPr>
            <w:tcW w:w="8144" w:type="dxa"/>
          </w:tcPr>
          <w:p w14:paraId="6B4C5480" w14:textId="77777777" w:rsidR="00532ED2" w:rsidRDefault="00532ED2" w:rsidP="00532ED2">
            <w:pPr>
              <w:snapToGrid w:val="0"/>
              <w:spacing w:line="264" w:lineRule="auto"/>
              <w:rPr>
                <w:ins w:id="221" w:author="Cao, Jeffrey" w:date="2021-05-19T17:32:00Z"/>
                <w:rFonts w:eastAsiaTheme="minorEastAsia"/>
                <w:sz w:val="18"/>
                <w:szCs w:val="18"/>
                <w:lang w:eastAsia="zh-CN"/>
              </w:rPr>
            </w:pPr>
            <w:ins w:id="222" w:author="Cao, Jeffrey" w:date="2021-05-19T17:32:00Z">
              <w:r>
                <w:rPr>
                  <w:rFonts w:eastAsiaTheme="minorEastAsia" w:hint="eastAsia"/>
                  <w:sz w:val="18"/>
                  <w:szCs w:val="18"/>
                  <w:lang w:eastAsia="zh-CN"/>
                </w:rPr>
                <w:t>F</w:t>
              </w:r>
              <w:r>
                <w:rPr>
                  <w:rFonts w:eastAsiaTheme="minorEastAsia"/>
                  <w:sz w:val="18"/>
                  <w:szCs w:val="18"/>
                  <w:lang w:eastAsia="zh-CN"/>
                </w:rPr>
                <w:t xml:space="preserve">or Q1, support in principle. </w:t>
              </w:r>
            </w:ins>
          </w:p>
          <w:p w14:paraId="6A52B180" w14:textId="77777777" w:rsidR="00532ED2" w:rsidRDefault="00532ED2" w:rsidP="00532ED2">
            <w:pPr>
              <w:snapToGrid w:val="0"/>
              <w:spacing w:line="264" w:lineRule="auto"/>
              <w:rPr>
                <w:ins w:id="223" w:author="Cao, Jeffrey" w:date="2021-05-19T17:32:00Z"/>
                <w:rFonts w:eastAsiaTheme="minorEastAsia"/>
                <w:sz w:val="18"/>
                <w:szCs w:val="18"/>
                <w:lang w:eastAsia="zh-CN"/>
              </w:rPr>
            </w:pPr>
            <w:ins w:id="224" w:author="Cao, Jeffrey" w:date="2021-05-19T17:32:00Z">
              <w:r>
                <w:rPr>
                  <w:rFonts w:eastAsiaTheme="minorEastAsia"/>
                  <w:sz w:val="18"/>
                  <w:szCs w:val="18"/>
                  <w:lang w:eastAsia="zh-CN"/>
                </w:rPr>
                <w:t xml:space="preserve">In addition to L1-RSRP, L1-SINR can be viewed as another important metric which was also supported in Rel.16 for group-based beam reporting. </w:t>
              </w:r>
            </w:ins>
          </w:p>
          <w:p w14:paraId="01707736" w14:textId="77777777" w:rsidR="00532ED2" w:rsidRDefault="00532ED2" w:rsidP="00532ED2">
            <w:pPr>
              <w:snapToGrid w:val="0"/>
              <w:spacing w:line="264" w:lineRule="auto"/>
              <w:rPr>
                <w:ins w:id="225" w:author="Cao, Jeffrey" w:date="2021-05-19T17:32:00Z"/>
                <w:rFonts w:eastAsiaTheme="minorEastAsia"/>
                <w:sz w:val="18"/>
                <w:szCs w:val="18"/>
                <w:lang w:eastAsia="zh-CN"/>
              </w:rPr>
            </w:pPr>
          </w:p>
          <w:p w14:paraId="2CADCB9A" w14:textId="529A01D2" w:rsidR="00532ED2" w:rsidRPr="00FA6CEC" w:rsidRDefault="00532ED2" w:rsidP="00532ED2">
            <w:pPr>
              <w:snapToGrid w:val="0"/>
              <w:spacing w:line="264" w:lineRule="auto"/>
              <w:rPr>
                <w:ins w:id="226" w:author="Cao, Jeffrey" w:date="2021-05-19T17:32:00Z"/>
                <w:rFonts w:eastAsiaTheme="minorEastAsia"/>
                <w:sz w:val="18"/>
                <w:szCs w:val="18"/>
                <w:lang w:eastAsia="zh-CN"/>
              </w:rPr>
            </w:pPr>
            <w:ins w:id="227" w:author="Cao, Jeffrey" w:date="2021-05-19T17:32:00Z">
              <w:r>
                <w:rPr>
                  <w:rFonts w:eastAsiaTheme="minorEastAsia" w:hint="eastAsia"/>
                  <w:sz w:val="18"/>
                  <w:szCs w:val="18"/>
                  <w:lang w:eastAsia="zh-CN"/>
                </w:rPr>
                <w:t>F</w:t>
              </w:r>
              <w:r>
                <w:rPr>
                  <w:rFonts w:eastAsiaTheme="minorEastAsia"/>
                  <w:sz w:val="18"/>
                  <w:szCs w:val="18"/>
                  <w:lang w:eastAsia="zh-CN"/>
                </w:rPr>
                <w:t xml:space="preserve">or Q2, given the concern from Apple not yet addressed, we think the door on how to measure inter-beam interference may still be open. Specifically, either reusing CMR from TRP A as IMR for TRP B, or using CMR plus dedicated IMR would be possible at current stage. </w:t>
              </w:r>
            </w:ins>
          </w:p>
        </w:tc>
      </w:tr>
      <w:tr w:rsidR="00D37CC7" w:rsidRPr="00CA6B88" w14:paraId="2CA68519" w14:textId="77777777" w:rsidTr="00CA6B88">
        <w:tc>
          <w:tcPr>
            <w:tcW w:w="1494" w:type="dxa"/>
          </w:tcPr>
          <w:p w14:paraId="0C5CF379" w14:textId="2AB1284F" w:rsidR="00D37CC7" w:rsidRPr="004A4DA1" w:rsidRDefault="00D37CC7" w:rsidP="00D37CC7">
            <w:pPr>
              <w:snapToGrid w:val="0"/>
              <w:spacing w:line="264" w:lineRule="auto"/>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144" w:type="dxa"/>
          </w:tcPr>
          <w:p w14:paraId="03C9A2A5"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1:Support</w:t>
            </w:r>
          </w:p>
          <w:p w14:paraId="64F52C04" w14:textId="69714E62"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2:Support. The configuration of CMR and IMR can be FFS.</w:t>
            </w:r>
          </w:p>
        </w:tc>
      </w:tr>
      <w:tr w:rsidR="00D503AC" w:rsidRPr="00CA6B88" w14:paraId="4446A7AE" w14:textId="77777777" w:rsidTr="00CA6B88">
        <w:tc>
          <w:tcPr>
            <w:tcW w:w="1494" w:type="dxa"/>
          </w:tcPr>
          <w:p w14:paraId="6390CA1C" w14:textId="0E09B38D" w:rsidR="00D503AC" w:rsidRDefault="00D503AC" w:rsidP="00D503AC">
            <w:pPr>
              <w:snapToGrid w:val="0"/>
              <w:spacing w:line="264" w:lineRule="auto"/>
              <w:rPr>
                <w:rFonts w:eastAsia="宋体"/>
                <w:sz w:val="18"/>
                <w:szCs w:val="18"/>
                <w:lang w:eastAsia="zh-CN"/>
              </w:rPr>
            </w:pPr>
            <w:r>
              <w:rPr>
                <w:rFonts w:eastAsia="宋体"/>
                <w:b/>
                <w:bCs/>
                <w:color w:val="4A442A" w:themeColor="background2" w:themeShade="40"/>
                <w:sz w:val="18"/>
                <w:szCs w:val="18"/>
                <w:lang w:eastAsia="zh-CN"/>
              </w:rPr>
              <w:t>Nokia/NSB</w:t>
            </w:r>
          </w:p>
        </w:tc>
        <w:tc>
          <w:tcPr>
            <w:tcW w:w="8144" w:type="dxa"/>
          </w:tcPr>
          <w:p w14:paraId="2539F148"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We share view with QC. At his moment, we think only dedicated IMR is clear to be applied. </w:t>
            </w:r>
          </w:p>
          <w:p w14:paraId="3AEA0E74"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To support CMR as IMR, there should be more on what CMR of the other TRP to be IMR for measuring of a CMR of a TRP. If only 1 CMR per each TRP, then it is clear. But, this doesn’t make sense to BM. </w:t>
            </w:r>
          </w:p>
          <w:p w14:paraId="44A68B9C" w14:textId="403953E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lastRenderedPageBreak/>
              <w:t xml:space="preserve">UE can consider a potential CMR as IMR when determining the reported pairs for the implementation, but it cannot be the part of specification. </w:t>
            </w:r>
          </w:p>
        </w:tc>
      </w:tr>
      <w:tr w:rsidR="006907FF" w14:paraId="2E1106D5" w14:textId="77777777" w:rsidTr="006907FF">
        <w:tc>
          <w:tcPr>
            <w:tcW w:w="1494" w:type="dxa"/>
          </w:tcPr>
          <w:p w14:paraId="2A747643" w14:textId="77777777" w:rsidR="006907FF" w:rsidRDefault="006907FF" w:rsidP="007E4D88">
            <w:pPr>
              <w:snapToGrid w:val="0"/>
              <w:spacing w:line="264" w:lineRule="auto"/>
              <w:rPr>
                <w:rFonts w:eastAsiaTheme="minorEastAsia"/>
                <w:szCs w:val="20"/>
                <w:lang w:eastAsia="zh-CN"/>
              </w:rPr>
            </w:pPr>
            <w:ins w:id="228" w:author="Loic Canonne-Velasquez" w:date="2021-05-18T14:09:00Z">
              <w:r>
                <w:rPr>
                  <w:rFonts w:eastAsiaTheme="minorEastAsia"/>
                  <w:szCs w:val="20"/>
                  <w:lang w:eastAsia="zh-CN"/>
                </w:rPr>
                <w:lastRenderedPageBreak/>
                <w:t>InterDigital</w:t>
              </w:r>
            </w:ins>
          </w:p>
        </w:tc>
        <w:tc>
          <w:tcPr>
            <w:tcW w:w="8144" w:type="dxa"/>
          </w:tcPr>
          <w:p w14:paraId="50E9A2A2" w14:textId="77777777" w:rsidR="006907FF" w:rsidRDefault="006907FF" w:rsidP="007E4D88">
            <w:pPr>
              <w:snapToGrid w:val="0"/>
              <w:spacing w:line="264" w:lineRule="auto"/>
              <w:rPr>
                <w:rFonts w:eastAsiaTheme="minorEastAsia"/>
                <w:sz w:val="18"/>
                <w:szCs w:val="18"/>
                <w:lang w:eastAsia="zh-CN"/>
              </w:rPr>
            </w:pPr>
            <w:ins w:id="229" w:author="Loic Canonne-Velasquez" w:date="2021-05-18T14:09:00Z">
              <w:r>
                <w:rPr>
                  <w:sz w:val="18"/>
                  <w:szCs w:val="18"/>
                </w:rPr>
                <w:t>We support FL’s p</w:t>
              </w:r>
            </w:ins>
            <w:ins w:id="230" w:author="Loic Canonne-Velasquez" w:date="2021-05-18T14:10:00Z">
              <w:r>
                <w:rPr>
                  <w:sz w:val="18"/>
                  <w:szCs w:val="18"/>
                </w:rPr>
                <w:t xml:space="preserve">roposal. </w:t>
              </w:r>
            </w:ins>
          </w:p>
        </w:tc>
      </w:tr>
      <w:tr w:rsidR="007E6EF0" w14:paraId="30CEBBBF" w14:textId="77777777" w:rsidTr="006907FF">
        <w:tc>
          <w:tcPr>
            <w:tcW w:w="1494" w:type="dxa"/>
          </w:tcPr>
          <w:p w14:paraId="6CAB6027" w14:textId="3CB65E8C" w:rsidR="007E6EF0" w:rsidRDefault="007E6EF0" w:rsidP="007E6EF0">
            <w:pPr>
              <w:snapToGrid w:val="0"/>
              <w:spacing w:line="264" w:lineRule="auto"/>
              <w:rPr>
                <w:rFonts w:eastAsiaTheme="minorEastAsia"/>
                <w:szCs w:val="20"/>
                <w:lang w:eastAsia="zh-CN"/>
              </w:rPr>
            </w:pPr>
            <w:r>
              <w:rPr>
                <w:rFonts w:eastAsia="宋体"/>
                <w:b/>
                <w:bCs/>
                <w:color w:val="4A442A" w:themeColor="background2" w:themeShade="40"/>
                <w:sz w:val="18"/>
                <w:szCs w:val="18"/>
                <w:lang w:eastAsia="zh-CN"/>
              </w:rPr>
              <w:t>Ericsson</w:t>
            </w:r>
          </w:p>
        </w:tc>
        <w:tc>
          <w:tcPr>
            <w:tcW w:w="8144" w:type="dxa"/>
          </w:tcPr>
          <w:p w14:paraId="3B55E98A"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Support Q1.</w:t>
            </w:r>
          </w:p>
          <w:p w14:paraId="69ED3450" w14:textId="77777777" w:rsidR="007E6EF0" w:rsidRDefault="007E6EF0" w:rsidP="007E6EF0">
            <w:pPr>
              <w:snapToGrid w:val="0"/>
              <w:spacing w:line="264" w:lineRule="auto"/>
              <w:rPr>
                <w:rFonts w:eastAsiaTheme="minorEastAsia"/>
                <w:sz w:val="18"/>
                <w:szCs w:val="18"/>
                <w:lang w:eastAsia="zh-CN"/>
              </w:rPr>
            </w:pPr>
          </w:p>
          <w:p w14:paraId="4BFCD174"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For Q2, it may be good to have further discussion on how the interbeam interference would be measured.  As mentioned by other companies, we should discuss whether we use dedicated IMR or CMR of the other TRP to measure inter-beam interference.</w:t>
            </w:r>
          </w:p>
          <w:p w14:paraId="0594996E" w14:textId="77777777" w:rsidR="007E6EF0" w:rsidRDefault="007E6EF0" w:rsidP="007E6EF0">
            <w:pPr>
              <w:snapToGrid w:val="0"/>
              <w:spacing w:line="264" w:lineRule="auto"/>
              <w:rPr>
                <w:sz w:val="18"/>
                <w:szCs w:val="18"/>
              </w:rPr>
            </w:pPr>
          </w:p>
        </w:tc>
      </w:tr>
      <w:tr w:rsidR="007C118A" w14:paraId="6602803D" w14:textId="77777777" w:rsidTr="006907FF">
        <w:tc>
          <w:tcPr>
            <w:tcW w:w="1494" w:type="dxa"/>
          </w:tcPr>
          <w:p w14:paraId="2649A318" w14:textId="6567975F" w:rsidR="007C118A" w:rsidRDefault="007C118A" w:rsidP="007E6EF0">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Intel</w:t>
            </w:r>
          </w:p>
        </w:tc>
        <w:tc>
          <w:tcPr>
            <w:tcW w:w="8144" w:type="dxa"/>
          </w:tcPr>
          <w:p w14:paraId="72028703" w14:textId="23069447" w:rsidR="007C118A" w:rsidRDefault="00453797" w:rsidP="007E6EF0">
            <w:pPr>
              <w:snapToGrid w:val="0"/>
              <w:spacing w:line="264" w:lineRule="auto"/>
              <w:rPr>
                <w:rFonts w:eastAsiaTheme="minorEastAsia"/>
                <w:sz w:val="18"/>
                <w:szCs w:val="18"/>
                <w:lang w:eastAsia="zh-CN"/>
              </w:rPr>
            </w:pPr>
            <w:r>
              <w:rPr>
                <w:rFonts w:eastAsiaTheme="minorEastAsia"/>
                <w:sz w:val="18"/>
                <w:szCs w:val="18"/>
                <w:lang w:eastAsia="zh-CN"/>
              </w:rPr>
              <w:t>Support Q1 and Q2</w:t>
            </w:r>
            <w:r w:rsidR="00BB4B42">
              <w:rPr>
                <w:rFonts w:eastAsiaTheme="minorEastAsia"/>
                <w:sz w:val="18"/>
                <w:szCs w:val="18"/>
                <w:lang w:eastAsia="zh-CN"/>
              </w:rPr>
              <w:t xml:space="preserve">. We </w:t>
            </w:r>
            <w:r w:rsidR="00DE1066">
              <w:rPr>
                <w:rFonts w:eastAsiaTheme="minorEastAsia"/>
                <w:sz w:val="18"/>
                <w:szCs w:val="18"/>
                <w:lang w:eastAsia="zh-CN"/>
              </w:rPr>
              <w:t xml:space="preserve">dont see </w:t>
            </w:r>
            <w:r w:rsidR="00850BC8">
              <w:rPr>
                <w:rFonts w:eastAsiaTheme="minorEastAsia"/>
                <w:sz w:val="18"/>
                <w:szCs w:val="18"/>
                <w:lang w:eastAsia="zh-CN"/>
              </w:rPr>
              <w:t xml:space="preserve">why </w:t>
            </w:r>
            <w:r w:rsidR="00DE1066">
              <w:rPr>
                <w:rFonts w:eastAsiaTheme="minorEastAsia"/>
                <w:sz w:val="18"/>
                <w:szCs w:val="18"/>
                <w:lang w:eastAsia="zh-CN"/>
              </w:rPr>
              <w:t>L1-SINR measurement can degrade performance</w:t>
            </w:r>
            <w:r w:rsidR="00850BC8">
              <w:rPr>
                <w:rFonts w:eastAsiaTheme="minorEastAsia"/>
                <w:sz w:val="18"/>
                <w:szCs w:val="18"/>
                <w:lang w:eastAsia="zh-CN"/>
              </w:rPr>
              <w:t xml:space="preserve"> as claimed by Vivo</w:t>
            </w:r>
            <w:r w:rsidR="00D62A0B">
              <w:rPr>
                <w:rFonts w:eastAsiaTheme="minorEastAsia"/>
                <w:sz w:val="18"/>
                <w:szCs w:val="18"/>
                <w:lang w:eastAsia="zh-CN"/>
              </w:rPr>
              <w:t xml:space="preserve"> (not clear from tdoc in our view)</w:t>
            </w:r>
            <w:r w:rsidR="00DE1066">
              <w:rPr>
                <w:rFonts w:eastAsiaTheme="minorEastAsia"/>
                <w:sz w:val="18"/>
                <w:szCs w:val="18"/>
                <w:lang w:eastAsia="zh-CN"/>
              </w:rPr>
              <w:t xml:space="preserve">, a reasonable UE should be able to </w:t>
            </w:r>
            <w:r w:rsidR="00D62A0B">
              <w:rPr>
                <w:rFonts w:eastAsiaTheme="minorEastAsia"/>
                <w:sz w:val="18"/>
                <w:szCs w:val="18"/>
                <w:lang w:eastAsia="zh-CN"/>
              </w:rPr>
              <w:t xml:space="preserve">capture </w:t>
            </w:r>
            <w:r w:rsidR="00850BC8">
              <w:rPr>
                <w:rFonts w:eastAsiaTheme="minorEastAsia"/>
                <w:sz w:val="18"/>
                <w:szCs w:val="18"/>
                <w:lang w:eastAsia="zh-CN"/>
              </w:rPr>
              <w:t xml:space="preserve">interference in the direction of TRP2 </w:t>
            </w:r>
            <w:r w:rsidR="00000C80">
              <w:rPr>
                <w:rFonts w:eastAsiaTheme="minorEastAsia"/>
                <w:sz w:val="18"/>
                <w:szCs w:val="18"/>
                <w:lang w:eastAsia="zh-CN"/>
              </w:rPr>
              <w:t>(corresponding to beam-pair reported) aligned with NC-JT reception.</w:t>
            </w:r>
            <w:r w:rsidR="00863978">
              <w:rPr>
                <w:rFonts w:eastAsiaTheme="minorEastAsia"/>
                <w:sz w:val="18"/>
                <w:szCs w:val="18"/>
                <w:lang w:eastAsia="zh-CN"/>
              </w:rPr>
              <w:t xml:space="preserve"> Interference from IMR or CMR can be further discussed but we dont see the issue in </w:t>
            </w:r>
            <w:r w:rsidR="00461613">
              <w:rPr>
                <w:rFonts w:eastAsiaTheme="minorEastAsia"/>
                <w:sz w:val="18"/>
                <w:szCs w:val="18"/>
                <w:lang w:eastAsia="zh-CN"/>
              </w:rPr>
              <w:t>capturing interference from either/both CMR</w:t>
            </w:r>
            <w:r w:rsidR="003C70EE">
              <w:rPr>
                <w:rFonts w:eastAsiaTheme="minorEastAsia"/>
                <w:sz w:val="18"/>
                <w:szCs w:val="18"/>
                <w:lang w:eastAsia="zh-CN"/>
              </w:rPr>
              <w:t xml:space="preserve">, </w:t>
            </w:r>
            <w:r w:rsidR="00461613">
              <w:rPr>
                <w:rFonts w:eastAsiaTheme="minorEastAsia"/>
                <w:sz w:val="18"/>
                <w:szCs w:val="18"/>
                <w:lang w:eastAsia="zh-CN"/>
              </w:rPr>
              <w:t>IMR</w:t>
            </w:r>
            <w:r w:rsidR="006E4022">
              <w:rPr>
                <w:rFonts w:eastAsiaTheme="minorEastAsia"/>
                <w:sz w:val="18"/>
                <w:szCs w:val="18"/>
                <w:lang w:eastAsia="zh-CN"/>
              </w:rPr>
              <w:t>.</w:t>
            </w:r>
          </w:p>
        </w:tc>
      </w:tr>
      <w:tr w:rsidR="007E3F62" w14:paraId="43BB3B8A" w14:textId="77777777" w:rsidTr="006907FF">
        <w:tc>
          <w:tcPr>
            <w:tcW w:w="1494" w:type="dxa"/>
          </w:tcPr>
          <w:p w14:paraId="1E97B632" w14:textId="34105130" w:rsidR="007E3F62" w:rsidRDefault="007E3F62" w:rsidP="007E6EF0">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Qualcomm</w:t>
            </w:r>
          </w:p>
        </w:tc>
        <w:tc>
          <w:tcPr>
            <w:tcW w:w="8144" w:type="dxa"/>
          </w:tcPr>
          <w:p w14:paraId="68936FEE" w14:textId="77777777" w:rsidR="007E3F62" w:rsidRDefault="007E3F62" w:rsidP="007E3F62">
            <w:pPr>
              <w:snapToGrid w:val="0"/>
              <w:spacing w:line="264" w:lineRule="auto"/>
              <w:rPr>
                <w:rFonts w:eastAsiaTheme="minorEastAsia"/>
                <w:sz w:val="18"/>
                <w:szCs w:val="18"/>
                <w:lang w:eastAsia="zh-CN"/>
              </w:rPr>
            </w:pPr>
            <w:r>
              <w:rPr>
                <w:rFonts w:eastAsiaTheme="minorEastAsia"/>
                <w:sz w:val="18"/>
                <w:szCs w:val="18"/>
                <w:lang w:eastAsia="zh-CN"/>
              </w:rPr>
              <w:t xml:space="preserve">To Apple: You mean UE cannot use beam 1+2 simultaneously to receive SSB 1? I just guess from the last sentence in your contribution paragraph. If so, our understanding is that the channel and interference are measured in TDMed way, so no simultaneous Rx issue to assume. Below is one possible way in our mind. Please let me know for anything infeasible. </w:t>
            </w:r>
          </w:p>
          <w:p w14:paraId="7B39DA98" w14:textId="77777777" w:rsidR="007E3F62" w:rsidRDefault="007E3F62" w:rsidP="007E3F62">
            <w:pPr>
              <w:snapToGrid w:val="0"/>
              <w:spacing w:line="264" w:lineRule="auto"/>
              <w:rPr>
                <w:rFonts w:eastAsiaTheme="minorEastAsia"/>
                <w:sz w:val="18"/>
                <w:szCs w:val="18"/>
                <w:lang w:eastAsia="zh-CN"/>
              </w:rPr>
            </w:pPr>
          </w:p>
          <w:p w14:paraId="3D356046" w14:textId="71077D98" w:rsidR="007E3F62" w:rsidRDefault="007E3F62"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Suppose gNB wants UE to measure cross-beam interference between gNB beam #1 and gNB beam #2. gNB can configure CMR #1 transmitted by gNB beam #1 and IMR #1 transmitted by gNB beam #2, with both received by Rx beam for gNB beam #1. Then UE can computes SINR #1 for gNB beam #1 with cross-beam interference from gNB beam #2. The CMR #1 and IMR #1 are TDMed. Similarly, UE computes SINR #2 for gNB beam #2 with cross-beam interference from gNB beam #1. If UE decides both gNB beam #1 and #2 can be received simultaneously, UE will report corresponding SINR #1 and #2.  </w:t>
            </w:r>
          </w:p>
        </w:tc>
      </w:tr>
      <w:tr w:rsidR="00C933B4" w14:paraId="5A22EACA" w14:textId="77777777" w:rsidTr="006907FF">
        <w:tc>
          <w:tcPr>
            <w:tcW w:w="1494" w:type="dxa"/>
          </w:tcPr>
          <w:p w14:paraId="66197A9C" w14:textId="19768F27" w:rsidR="00C933B4" w:rsidRDefault="00C933B4" w:rsidP="00C933B4">
            <w:pPr>
              <w:snapToGrid w:val="0"/>
              <w:spacing w:line="264" w:lineRule="auto"/>
              <w:rPr>
                <w:rFonts w:eastAsia="宋体"/>
                <w:b/>
                <w:bCs/>
                <w:color w:val="4A442A" w:themeColor="background2" w:themeShade="40"/>
                <w:sz w:val="18"/>
                <w:szCs w:val="18"/>
                <w:lang w:eastAsia="zh-CN"/>
              </w:rPr>
            </w:pPr>
            <w:r>
              <w:rPr>
                <w:rFonts w:eastAsia="宋体" w:hint="eastAsia"/>
                <w:b/>
                <w:bCs/>
                <w:color w:val="4A442A" w:themeColor="background2" w:themeShade="40"/>
                <w:sz w:val="18"/>
                <w:szCs w:val="18"/>
                <w:lang w:eastAsia="zh-CN"/>
              </w:rPr>
              <w:t>D</w:t>
            </w:r>
            <w:r>
              <w:rPr>
                <w:rFonts w:eastAsia="宋体"/>
                <w:b/>
                <w:bCs/>
                <w:color w:val="4A442A" w:themeColor="background2" w:themeShade="40"/>
                <w:sz w:val="18"/>
                <w:szCs w:val="18"/>
                <w:lang w:eastAsia="zh-CN"/>
              </w:rPr>
              <w:t>OCOMO</w:t>
            </w:r>
          </w:p>
        </w:tc>
        <w:tc>
          <w:tcPr>
            <w:tcW w:w="8144" w:type="dxa"/>
          </w:tcPr>
          <w:p w14:paraId="7A81A1A3" w14:textId="745E82B0"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OPPO/Apple, we do not understand why ‘</w:t>
            </w:r>
            <w:r w:rsidRPr="00547256">
              <w:rPr>
                <w:rFonts w:eastAsiaTheme="minorEastAsia"/>
                <w:sz w:val="18"/>
                <w:szCs w:val="18"/>
                <w:lang w:eastAsia="zh-CN"/>
              </w:rPr>
              <w:t>UE is not able to apply propoer QCL to measure it</w:t>
            </w:r>
            <w:r>
              <w:rPr>
                <w:rFonts w:eastAsiaTheme="minorEastAsia"/>
                <w:sz w:val="18"/>
                <w:szCs w:val="18"/>
                <w:lang w:eastAsia="zh-CN"/>
              </w:rPr>
              <w:t>’</w:t>
            </w:r>
            <w:r w:rsidRPr="00547256">
              <w:rPr>
                <w:rFonts w:eastAsiaTheme="minorEastAsia"/>
                <w:sz w:val="18"/>
                <w:szCs w:val="18"/>
                <w:lang w:eastAsia="zh-CN"/>
              </w:rPr>
              <w:t>.</w:t>
            </w:r>
            <w:r>
              <w:rPr>
                <w:rFonts w:eastAsiaTheme="minorEastAsia"/>
                <w:sz w:val="18"/>
                <w:szCs w:val="18"/>
                <w:lang w:eastAsia="zh-CN"/>
              </w:rPr>
              <w:t xml:space="preserve"> When measuring the interference from gNB beam#2 to gNB beam#1, UE just need to use the QCL of CMR to measure the interference.</w:t>
            </w:r>
          </w:p>
        </w:tc>
      </w:tr>
      <w:tr w:rsidR="00F04563" w14:paraId="45030A49" w14:textId="77777777" w:rsidTr="006907FF">
        <w:trPr>
          <w:ins w:id="231" w:author="Runhua Chen" w:date="2021-05-19T21:56:00Z"/>
        </w:trPr>
        <w:tc>
          <w:tcPr>
            <w:tcW w:w="1494" w:type="dxa"/>
          </w:tcPr>
          <w:p w14:paraId="405BB107" w14:textId="20AE7594" w:rsidR="00F04563" w:rsidRDefault="00F04563" w:rsidP="00C933B4">
            <w:pPr>
              <w:snapToGrid w:val="0"/>
              <w:spacing w:line="264" w:lineRule="auto"/>
              <w:rPr>
                <w:ins w:id="232" w:author="Runhua Chen" w:date="2021-05-19T21:56:00Z"/>
                <w:rFonts w:eastAsia="宋体"/>
                <w:b/>
                <w:bCs/>
                <w:color w:val="4A442A" w:themeColor="background2" w:themeShade="40"/>
                <w:sz w:val="18"/>
                <w:szCs w:val="18"/>
                <w:lang w:eastAsia="zh-CN"/>
              </w:rPr>
            </w:pPr>
            <w:ins w:id="233" w:author="Runhua Chen" w:date="2021-05-19T21:56:00Z">
              <w:r>
                <w:rPr>
                  <w:rFonts w:eastAsia="宋体"/>
                  <w:b/>
                  <w:bCs/>
                  <w:color w:val="4A442A" w:themeColor="background2" w:themeShade="40"/>
                  <w:sz w:val="18"/>
                  <w:szCs w:val="18"/>
                  <w:lang w:eastAsia="zh-CN"/>
                </w:rPr>
                <w:t>Mod</w:t>
              </w:r>
            </w:ins>
          </w:p>
        </w:tc>
        <w:tc>
          <w:tcPr>
            <w:tcW w:w="8144" w:type="dxa"/>
          </w:tcPr>
          <w:p w14:paraId="18A31FAE" w14:textId="73BBC256" w:rsidR="00F04563" w:rsidRDefault="00F04563" w:rsidP="00C933B4">
            <w:pPr>
              <w:snapToGrid w:val="0"/>
              <w:spacing w:line="264" w:lineRule="auto"/>
              <w:rPr>
                <w:ins w:id="234" w:author="Runhua Chen" w:date="2021-05-19T21:56:00Z"/>
                <w:rFonts w:eastAsiaTheme="minorEastAsia"/>
                <w:sz w:val="18"/>
                <w:szCs w:val="18"/>
                <w:lang w:eastAsia="zh-CN"/>
              </w:rPr>
            </w:pPr>
            <w:ins w:id="235" w:author="Runhua Chen" w:date="2021-05-19T21:56:00Z">
              <w:r>
                <w:rPr>
                  <w:rFonts w:eastAsiaTheme="minorEastAsia"/>
                  <w:sz w:val="18"/>
                  <w:szCs w:val="18"/>
                  <w:lang w:eastAsia="zh-CN"/>
                </w:rPr>
                <w:t>Added proposal based on inputs from Qualcomm, Ericsson,</w:t>
              </w:r>
            </w:ins>
            <w:ins w:id="236" w:author="Runhua Chen" w:date="2021-05-19T21:57:00Z">
              <w:r>
                <w:rPr>
                  <w:rFonts w:eastAsiaTheme="minorEastAsia"/>
                  <w:sz w:val="18"/>
                  <w:szCs w:val="18"/>
                  <w:lang w:eastAsia="zh-CN"/>
                </w:rPr>
                <w:t xml:space="preserve"> and Intel. </w:t>
              </w:r>
            </w:ins>
          </w:p>
        </w:tc>
      </w:tr>
      <w:tr w:rsidR="002007F2" w14:paraId="46304B01" w14:textId="77777777" w:rsidTr="006907FF">
        <w:tc>
          <w:tcPr>
            <w:tcW w:w="1494" w:type="dxa"/>
          </w:tcPr>
          <w:p w14:paraId="3CE106F6" w14:textId="45BA2EF1" w:rsidR="002007F2" w:rsidRPr="002007F2" w:rsidRDefault="002007F2" w:rsidP="00C933B4">
            <w:pPr>
              <w:snapToGrid w:val="0"/>
              <w:spacing w:line="264" w:lineRule="auto"/>
              <w:rPr>
                <w:rFonts w:eastAsia="Malgun Gothic"/>
                <w:b/>
                <w:bCs/>
                <w:color w:val="4A442A" w:themeColor="background2" w:themeShade="40"/>
                <w:sz w:val="18"/>
                <w:szCs w:val="18"/>
                <w:lang w:eastAsia="ko-KR"/>
              </w:rPr>
            </w:pPr>
            <w:r>
              <w:rPr>
                <w:rFonts w:eastAsia="Malgun Gothic" w:hint="eastAsia"/>
                <w:b/>
                <w:bCs/>
                <w:color w:val="4A442A" w:themeColor="background2" w:themeShade="40"/>
                <w:sz w:val="18"/>
                <w:szCs w:val="18"/>
                <w:lang w:eastAsia="ko-KR"/>
              </w:rPr>
              <w:t>LGE</w:t>
            </w:r>
          </w:p>
        </w:tc>
        <w:tc>
          <w:tcPr>
            <w:tcW w:w="8144" w:type="dxa"/>
          </w:tcPr>
          <w:p w14:paraId="1FD4EA61" w14:textId="3EF94514" w:rsidR="002007F2" w:rsidRPr="002007F2" w:rsidRDefault="002007F2" w:rsidP="00C933B4">
            <w:pPr>
              <w:snapToGrid w:val="0"/>
              <w:spacing w:line="264" w:lineRule="auto"/>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latest FL proposal.</w:t>
            </w:r>
          </w:p>
        </w:tc>
      </w:tr>
      <w:tr w:rsidR="007D1E74" w14:paraId="7A005AC0" w14:textId="77777777" w:rsidTr="006907FF">
        <w:tc>
          <w:tcPr>
            <w:tcW w:w="1494" w:type="dxa"/>
          </w:tcPr>
          <w:p w14:paraId="0767EA5B" w14:textId="595AAC99" w:rsidR="007D1E74" w:rsidRDefault="007D1E74" w:rsidP="007D1E74">
            <w:pPr>
              <w:snapToGrid w:val="0"/>
              <w:spacing w:line="264" w:lineRule="auto"/>
              <w:rPr>
                <w:rFonts w:eastAsia="Malgun Gothic"/>
                <w:b/>
                <w:bCs/>
                <w:color w:val="4A442A" w:themeColor="background2" w:themeShade="40"/>
                <w:sz w:val="18"/>
                <w:szCs w:val="18"/>
                <w:lang w:eastAsia="ko-KR"/>
              </w:rPr>
            </w:pPr>
            <w:r>
              <w:rPr>
                <w:rFonts w:eastAsiaTheme="minorEastAsia" w:hint="eastAsia"/>
                <w:szCs w:val="20"/>
                <w:lang w:eastAsia="zh-CN"/>
              </w:rPr>
              <w:t>L</w:t>
            </w:r>
            <w:r>
              <w:rPr>
                <w:rFonts w:eastAsiaTheme="minorEastAsia"/>
                <w:szCs w:val="20"/>
                <w:lang w:eastAsia="zh-CN"/>
              </w:rPr>
              <w:t>enovo&amp;MotM</w:t>
            </w:r>
          </w:p>
        </w:tc>
        <w:tc>
          <w:tcPr>
            <w:tcW w:w="8144" w:type="dxa"/>
          </w:tcPr>
          <w:p w14:paraId="38965324" w14:textId="069C3CC2"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w:t>
            </w:r>
          </w:p>
        </w:tc>
      </w:tr>
      <w:tr w:rsidR="00D42804" w14:paraId="3463BE55" w14:textId="77777777" w:rsidTr="006907FF">
        <w:trPr>
          <w:ins w:id="237" w:author="minhyun" w:date="2021-05-20T21:48:00Z"/>
        </w:trPr>
        <w:tc>
          <w:tcPr>
            <w:tcW w:w="1494" w:type="dxa"/>
          </w:tcPr>
          <w:p w14:paraId="009A5893" w14:textId="4639C1B6" w:rsidR="00D42804" w:rsidRDefault="00D42804" w:rsidP="00D42804">
            <w:pPr>
              <w:snapToGrid w:val="0"/>
              <w:spacing w:line="264" w:lineRule="auto"/>
              <w:rPr>
                <w:ins w:id="238" w:author="minhyun" w:date="2021-05-20T21:48:00Z"/>
                <w:rFonts w:eastAsiaTheme="minorEastAsia"/>
                <w:szCs w:val="20"/>
                <w:lang w:eastAsia="zh-CN"/>
              </w:rPr>
            </w:pPr>
            <w:ins w:id="239" w:author="minhyun" w:date="2021-05-20T21:48:00Z">
              <w:r w:rsidRPr="00BA311F">
                <w:rPr>
                  <w:rFonts w:eastAsia="Malgun Gothic" w:hint="eastAsia"/>
                  <w:sz w:val="18"/>
                  <w:szCs w:val="20"/>
                  <w:lang w:eastAsia="ko-KR"/>
                </w:rPr>
                <w:t>E</w:t>
              </w:r>
              <w:r w:rsidRPr="00BA311F">
                <w:rPr>
                  <w:rFonts w:eastAsia="Malgun Gothic"/>
                  <w:sz w:val="18"/>
                  <w:szCs w:val="20"/>
                  <w:lang w:eastAsia="ko-KR"/>
                </w:rPr>
                <w:t>TRI</w:t>
              </w:r>
            </w:ins>
          </w:p>
        </w:tc>
        <w:tc>
          <w:tcPr>
            <w:tcW w:w="8144" w:type="dxa"/>
          </w:tcPr>
          <w:p w14:paraId="3C44BF18" w14:textId="30C9328B" w:rsidR="00D42804" w:rsidRDefault="00D42804" w:rsidP="00D42804">
            <w:pPr>
              <w:snapToGrid w:val="0"/>
              <w:spacing w:line="264" w:lineRule="auto"/>
              <w:rPr>
                <w:ins w:id="240" w:author="minhyun" w:date="2021-05-20T21:48:00Z"/>
                <w:rFonts w:eastAsiaTheme="minorEastAsia"/>
                <w:szCs w:val="20"/>
                <w:lang w:eastAsia="zh-CN"/>
              </w:rPr>
            </w:pPr>
            <w:ins w:id="241" w:author="minhyun" w:date="2021-05-20T21:48:00Z">
              <w:r w:rsidRPr="00BA311F">
                <w:rPr>
                  <w:rFonts w:eastAsia="Malgun Gothic" w:hint="eastAsia"/>
                  <w:sz w:val="18"/>
                  <w:szCs w:val="20"/>
                  <w:lang w:eastAsia="ko-KR"/>
                </w:rPr>
                <w:t>S</w:t>
              </w:r>
              <w:r w:rsidRPr="00BA311F">
                <w:rPr>
                  <w:rFonts w:eastAsia="Malgun Gothic"/>
                  <w:sz w:val="18"/>
                  <w:szCs w:val="20"/>
                  <w:lang w:eastAsia="ko-KR"/>
                </w:rPr>
                <w:t>upport the latest FL proposal.</w:t>
              </w:r>
            </w:ins>
          </w:p>
        </w:tc>
      </w:tr>
      <w:tr w:rsidR="00603348" w14:paraId="2283625E" w14:textId="77777777" w:rsidTr="006907FF">
        <w:tc>
          <w:tcPr>
            <w:tcW w:w="1494" w:type="dxa"/>
          </w:tcPr>
          <w:p w14:paraId="134CED71" w14:textId="783E26D9" w:rsidR="00603348" w:rsidRPr="00BA311F" w:rsidRDefault="00603348" w:rsidP="00603348">
            <w:pPr>
              <w:snapToGrid w:val="0"/>
              <w:spacing w:line="264" w:lineRule="auto"/>
              <w:rPr>
                <w:rFonts w:eastAsia="Malgun Gothic" w:hint="eastAsia"/>
                <w:sz w:val="18"/>
                <w:szCs w:val="20"/>
                <w:lang w:eastAsia="ko-KR"/>
              </w:rPr>
            </w:pPr>
            <w:r>
              <w:rPr>
                <w:rFonts w:eastAsia="Malgun Gothic"/>
                <w:sz w:val="18"/>
                <w:szCs w:val="20"/>
                <w:lang w:eastAsia="ko-KR"/>
              </w:rPr>
              <w:t>ZTE2</w:t>
            </w:r>
          </w:p>
        </w:tc>
        <w:tc>
          <w:tcPr>
            <w:tcW w:w="8144" w:type="dxa"/>
          </w:tcPr>
          <w:p w14:paraId="03655D3B" w14:textId="77777777" w:rsidR="00603348" w:rsidRDefault="00603348" w:rsidP="00603348">
            <w:pPr>
              <w:snapToGrid w:val="0"/>
              <w:spacing w:line="264" w:lineRule="auto"/>
              <w:rPr>
                <w:rFonts w:eastAsia="Malgun Gothic"/>
                <w:sz w:val="18"/>
                <w:szCs w:val="20"/>
                <w:lang w:eastAsia="ko-KR"/>
              </w:rPr>
            </w:pPr>
            <w:r>
              <w:rPr>
                <w:rFonts w:eastAsia="Malgun Gothic"/>
                <w:sz w:val="18"/>
                <w:szCs w:val="20"/>
                <w:lang w:eastAsia="ko-KR"/>
              </w:rPr>
              <w:t>Support the FL proposal. In our views, we need to evaluate the performance through simulation, and for the sake of comparison, we support to take RSRP-based Option-2 group reporting as a baseline.</w:t>
            </w:r>
          </w:p>
          <w:p w14:paraId="62B6406D" w14:textId="77777777" w:rsidR="00603348" w:rsidRDefault="00603348" w:rsidP="00603348">
            <w:pPr>
              <w:snapToGrid w:val="0"/>
              <w:spacing w:line="264" w:lineRule="auto"/>
              <w:rPr>
                <w:rFonts w:eastAsia="Malgun Gothic"/>
                <w:sz w:val="18"/>
                <w:szCs w:val="20"/>
                <w:lang w:eastAsia="ko-KR"/>
              </w:rPr>
            </w:pPr>
          </w:p>
          <w:p w14:paraId="04D284F2" w14:textId="77777777" w:rsidR="00603348" w:rsidRPr="000B1B36" w:rsidRDefault="00603348" w:rsidP="00603348">
            <w:pPr>
              <w:snapToGrid w:val="0"/>
              <w:jc w:val="both"/>
              <w:rPr>
                <w:sz w:val="18"/>
                <w:szCs w:val="20"/>
                <w:rPrChange w:id="242" w:author="ZTE-Bo" w:date="2021-05-20T22:33:00Z">
                  <w:rPr>
                    <w:szCs w:val="20"/>
                  </w:rPr>
                </w:rPrChange>
              </w:rPr>
            </w:pPr>
            <w:r w:rsidRPr="000B1B36">
              <w:rPr>
                <w:sz w:val="18"/>
                <w:szCs w:val="20"/>
                <w:highlight w:val="yellow"/>
                <w:rPrChange w:id="243" w:author="ZTE-Bo" w:date="2021-05-20T22:33:00Z">
                  <w:rPr>
                    <w:szCs w:val="20"/>
                    <w:highlight w:val="yellow"/>
                  </w:rPr>
                </w:rPrChange>
              </w:rPr>
              <w:t>Offline proposal 1.3.1:</w:t>
            </w:r>
            <w:r w:rsidRPr="000B1B36">
              <w:rPr>
                <w:sz w:val="18"/>
                <w:szCs w:val="20"/>
                <w:rPrChange w:id="244" w:author="ZTE-Bo" w:date="2021-05-20T22:33:00Z">
                  <w:rPr>
                    <w:szCs w:val="20"/>
                  </w:rPr>
                </w:rPrChange>
              </w:rPr>
              <w:t xml:space="preserve"> </w:t>
            </w:r>
          </w:p>
          <w:p w14:paraId="1B42E83F" w14:textId="77777777" w:rsidR="00603348" w:rsidRPr="000B1B36" w:rsidRDefault="00603348" w:rsidP="00603348">
            <w:pPr>
              <w:rPr>
                <w:sz w:val="18"/>
                <w:szCs w:val="20"/>
                <w:rPrChange w:id="245" w:author="ZTE-Bo" w:date="2021-05-20T22:33:00Z">
                  <w:rPr>
                    <w:szCs w:val="20"/>
                  </w:rPr>
                </w:rPrChange>
              </w:rPr>
            </w:pPr>
            <w:r w:rsidRPr="000B1B36">
              <w:rPr>
                <w:sz w:val="18"/>
                <w:szCs w:val="20"/>
                <w:rPrChange w:id="246" w:author="ZTE-Bo" w:date="2021-05-20T22:33:00Z">
                  <w:rPr>
                    <w:szCs w:val="20"/>
                  </w:rPr>
                </w:rPrChange>
              </w:rPr>
              <w:t xml:space="preserve">For beam reporting option 2, evaluate the performance, specification, and implementation aspects of L1-SINR based beam measurement/feedback, including at least the following aspects </w:t>
            </w:r>
          </w:p>
          <w:p w14:paraId="70D4726E" w14:textId="77777777" w:rsidR="00603348" w:rsidRPr="000B1B36" w:rsidRDefault="00603348" w:rsidP="00603348">
            <w:pPr>
              <w:pStyle w:val="ListParagraph"/>
              <w:numPr>
                <w:ilvl w:val="0"/>
                <w:numId w:val="89"/>
              </w:numPr>
              <w:spacing w:after="0"/>
              <w:ind w:left="360"/>
              <w:rPr>
                <w:ins w:id="247" w:author="ZTE-Bo" w:date="2021-05-20T22:30:00Z"/>
                <w:rFonts w:ascii="Times New Roman" w:hAnsi="Times New Roman" w:cs="Times New Roman"/>
                <w:sz w:val="18"/>
                <w:szCs w:val="20"/>
                <w:rPrChange w:id="248" w:author="ZTE-Bo" w:date="2021-05-20T22:33:00Z">
                  <w:rPr>
                    <w:ins w:id="249" w:author="ZTE-Bo" w:date="2021-05-20T22:30:00Z"/>
                    <w:rFonts w:ascii="Times New Roman" w:hAnsi="Times New Roman" w:cs="Times New Roman"/>
                    <w:sz w:val="20"/>
                    <w:szCs w:val="20"/>
                    <w:lang w:val="en-US"/>
                  </w:rPr>
                </w:rPrChange>
              </w:rPr>
            </w:pPr>
            <w:ins w:id="250" w:author="ZTE-Bo" w:date="2021-05-20T22:30:00Z">
              <w:r w:rsidRPr="000B1B36">
                <w:rPr>
                  <w:rFonts w:ascii="Times New Roman" w:hAnsi="Times New Roman" w:cs="Times New Roman"/>
                  <w:sz w:val="18"/>
                  <w:szCs w:val="20"/>
                  <w:rPrChange w:id="251" w:author="ZTE-Bo" w:date="2021-05-20T22:33:00Z">
                    <w:rPr>
                      <w:rFonts w:ascii="Times New Roman" w:hAnsi="Times New Roman" w:cs="Times New Roman"/>
                      <w:sz w:val="20"/>
                      <w:szCs w:val="20"/>
                    </w:rPr>
                  </w:rPrChange>
                </w:rPr>
                <w:t>L1-RSRP based reporting (</w:t>
              </w:r>
            </w:ins>
            <w:ins w:id="252" w:author="ZTE-Bo" w:date="2021-05-20T22:31:00Z">
              <w:r w:rsidRPr="000B1B36">
                <w:rPr>
                  <w:rFonts w:ascii="Times New Roman" w:hAnsi="Times New Roman" w:cs="Times New Roman"/>
                  <w:sz w:val="18"/>
                  <w:szCs w:val="20"/>
                  <w:rPrChange w:id="253" w:author="ZTE-Bo" w:date="2021-05-20T22:33:00Z">
                    <w:rPr>
                      <w:rFonts w:ascii="Times New Roman" w:hAnsi="Times New Roman" w:cs="Times New Roman"/>
                      <w:sz w:val="20"/>
                      <w:szCs w:val="20"/>
                    </w:rPr>
                  </w:rPrChange>
                </w:rPr>
                <w:t xml:space="preserve">option-2) is assumed as a baseline for simulation evaluation. </w:t>
              </w:r>
            </w:ins>
            <w:ins w:id="254" w:author="ZTE-Bo" w:date="2021-05-20T22:30:00Z">
              <w:r w:rsidRPr="000B1B36">
                <w:rPr>
                  <w:rFonts w:ascii="Times New Roman" w:hAnsi="Times New Roman" w:cs="Times New Roman"/>
                  <w:sz w:val="18"/>
                  <w:szCs w:val="20"/>
                  <w:rPrChange w:id="255" w:author="ZTE-Bo" w:date="2021-05-20T22:33:00Z">
                    <w:rPr>
                      <w:rFonts w:ascii="Times New Roman" w:hAnsi="Times New Roman" w:cs="Times New Roman"/>
                      <w:sz w:val="20"/>
                      <w:szCs w:val="20"/>
                    </w:rPr>
                  </w:rPrChange>
                </w:rPr>
                <w:t xml:space="preserve"> </w:t>
              </w:r>
            </w:ins>
          </w:p>
          <w:p w14:paraId="2136D2FC" w14:textId="77777777" w:rsidR="00603348" w:rsidRPr="000B1B36" w:rsidRDefault="00603348" w:rsidP="00603348">
            <w:pPr>
              <w:pStyle w:val="ListParagraph"/>
              <w:numPr>
                <w:ilvl w:val="0"/>
                <w:numId w:val="89"/>
              </w:numPr>
              <w:spacing w:after="0"/>
              <w:ind w:left="360"/>
              <w:rPr>
                <w:rFonts w:ascii="Times New Roman" w:hAnsi="Times New Roman" w:cs="Times New Roman"/>
                <w:sz w:val="18"/>
                <w:szCs w:val="20"/>
                <w:rPrChange w:id="256" w:author="ZTE-Bo" w:date="2021-05-20T22:33:00Z">
                  <w:rPr>
                    <w:rFonts w:ascii="Times New Roman" w:hAnsi="Times New Roman" w:cs="Times New Roman"/>
                    <w:sz w:val="20"/>
                    <w:szCs w:val="20"/>
                  </w:rPr>
                </w:rPrChange>
              </w:rPr>
            </w:pPr>
            <w:r w:rsidRPr="000B1B36">
              <w:rPr>
                <w:rFonts w:ascii="Times New Roman" w:hAnsi="Times New Roman" w:cs="Times New Roman"/>
                <w:sz w:val="18"/>
                <w:szCs w:val="20"/>
                <w:lang w:val="en-US"/>
                <w:rPrChange w:id="257" w:author="ZTE-Bo" w:date="2021-05-20T22:33:00Z">
                  <w:rPr>
                    <w:rFonts w:ascii="Times New Roman" w:hAnsi="Times New Roman" w:cs="Times New Roman"/>
                    <w:sz w:val="20"/>
                    <w:szCs w:val="20"/>
                    <w:lang w:val="en-US"/>
                  </w:rPr>
                </w:rPrChange>
              </w:rPr>
              <w:t>Measurement</w:t>
            </w:r>
            <w:r w:rsidRPr="000B1B36">
              <w:rPr>
                <w:rFonts w:ascii="Times New Roman" w:hAnsi="Times New Roman" w:cs="Times New Roman"/>
                <w:sz w:val="18"/>
                <w:szCs w:val="20"/>
                <w:rPrChange w:id="258" w:author="ZTE-Bo" w:date="2021-05-20T22:33:00Z">
                  <w:rPr>
                    <w:rFonts w:ascii="Times New Roman" w:hAnsi="Times New Roman" w:cs="Times New Roman"/>
                    <w:sz w:val="20"/>
                    <w:szCs w:val="20"/>
                  </w:rPr>
                </w:rPrChange>
              </w:rPr>
              <w:t xml:space="preserve"> resource </w:t>
            </w:r>
            <w:r w:rsidRPr="000B1B36">
              <w:rPr>
                <w:rFonts w:ascii="Times New Roman" w:hAnsi="Times New Roman" w:cs="Times New Roman"/>
                <w:sz w:val="18"/>
                <w:szCs w:val="20"/>
                <w:lang w:val="en-US"/>
                <w:rPrChange w:id="259" w:author="ZTE-Bo" w:date="2021-05-20T22:33:00Z">
                  <w:rPr>
                    <w:rFonts w:ascii="Times New Roman" w:hAnsi="Times New Roman" w:cs="Times New Roman"/>
                    <w:sz w:val="20"/>
                    <w:szCs w:val="20"/>
                    <w:lang w:val="en-US"/>
                  </w:rPr>
                </w:rPrChange>
              </w:rPr>
              <w:t>for</w:t>
            </w:r>
            <w:r w:rsidRPr="000B1B36">
              <w:rPr>
                <w:rFonts w:ascii="Times New Roman" w:hAnsi="Times New Roman" w:cs="Times New Roman"/>
                <w:sz w:val="18"/>
                <w:szCs w:val="20"/>
                <w:rPrChange w:id="260" w:author="ZTE-Bo" w:date="2021-05-20T22:33:00Z">
                  <w:rPr>
                    <w:rFonts w:ascii="Times New Roman" w:hAnsi="Times New Roman" w:cs="Times New Roman"/>
                    <w:sz w:val="20"/>
                    <w:szCs w:val="20"/>
                  </w:rPr>
                </w:rPrChange>
              </w:rPr>
              <w:t xml:space="preserve"> interference measurement, e.g. </w:t>
            </w:r>
          </w:p>
          <w:p w14:paraId="4F48CC1D" w14:textId="77777777" w:rsidR="00603348" w:rsidRPr="000B1B36" w:rsidRDefault="00603348" w:rsidP="00603348">
            <w:pPr>
              <w:pStyle w:val="ListParagraph"/>
              <w:numPr>
                <w:ilvl w:val="0"/>
                <w:numId w:val="92"/>
              </w:numPr>
              <w:spacing w:after="0"/>
              <w:rPr>
                <w:rFonts w:ascii="Times New Roman" w:hAnsi="Times New Roman" w:cs="Times New Roman"/>
                <w:sz w:val="18"/>
                <w:szCs w:val="20"/>
                <w:rPrChange w:id="261" w:author="ZTE-Bo" w:date="2021-05-20T22:33:00Z">
                  <w:rPr>
                    <w:rFonts w:ascii="Times New Roman" w:hAnsi="Times New Roman" w:cs="Times New Roman"/>
                    <w:sz w:val="20"/>
                    <w:szCs w:val="20"/>
                  </w:rPr>
                </w:rPrChange>
              </w:rPr>
            </w:pPr>
            <w:r w:rsidRPr="000B1B36">
              <w:rPr>
                <w:rFonts w:ascii="Times New Roman" w:hAnsi="Times New Roman" w:cs="Times New Roman"/>
                <w:sz w:val="18"/>
                <w:szCs w:val="20"/>
                <w:lang w:val="en-US"/>
                <w:rPrChange w:id="262" w:author="ZTE-Bo" w:date="2021-05-20T22:33:00Z">
                  <w:rPr>
                    <w:rFonts w:ascii="Times New Roman" w:hAnsi="Times New Roman" w:cs="Times New Roman"/>
                    <w:sz w:val="20"/>
                    <w:szCs w:val="20"/>
                    <w:lang w:val="en-US"/>
                  </w:rPr>
                </w:rPrChange>
              </w:rPr>
              <w:t>Dedicated IMR resource, and/or</w:t>
            </w:r>
          </w:p>
          <w:p w14:paraId="36CB41B6" w14:textId="77777777" w:rsidR="00603348" w:rsidRPr="000B1B36" w:rsidRDefault="00603348" w:rsidP="00603348">
            <w:pPr>
              <w:pStyle w:val="ListParagraph"/>
              <w:numPr>
                <w:ilvl w:val="0"/>
                <w:numId w:val="92"/>
              </w:numPr>
              <w:spacing w:after="0"/>
              <w:rPr>
                <w:rFonts w:ascii="Times New Roman" w:hAnsi="Times New Roman" w:cs="Times New Roman"/>
                <w:sz w:val="18"/>
                <w:szCs w:val="20"/>
                <w:rPrChange w:id="263" w:author="ZTE-Bo" w:date="2021-05-20T22:33:00Z">
                  <w:rPr>
                    <w:rFonts w:ascii="Times New Roman" w:hAnsi="Times New Roman" w:cs="Times New Roman"/>
                    <w:sz w:val="20"/>
                    <w:szCs w:val="20"/>
                  </w:rPr>
                </w:rPrChange>
              </w:rPr>
            </w:pPr>
            <w:r w:rsidRPr="000B1B36">
              <w:rPr>
                <w:rFonts w:ascii="Times New Roman" w:hAnsi="Times New Roman" w:cs="Times New Roman"/>
                <w:sz w:val="18"/>
                <w:szCs w:val="20"/>
                <w:rPrChange w:id="264" w:author="ZTE-Bo" w:date="2021-05-20T22:33:00Z">
                  <w:rPr>
                    <w:rFonts w:ascii="Times New Roman" w:hAnsi="Times New Roman" w:cs="Times New Roman"/>
                    <w:sz w:val="20"/>
                    <w:szCs w:val="20"/>
                  </w:rPr>
                </w:rPrChange>
              </w:rPr>
              <w:t xml:space="preserve">CMR of the </w:t>
            </w:r>
            <w:r w:rsidRPr="000B1B36">
              <w:rPr>
                <w:rFonts w:ascii="Times New Roman" w:hAnsi="Times New Roman" w:cs="Times New Roman"/>
                <w:sz w:val="18"/>
                <w:szCs w:val="20"/>
                <w:lang w:val="en-US"/>
                <w:rPrChange w:id="265" w:author="ZTE-Bo" w:date="2021-05-20T22:33:00Z">
                  <w:rPr>
                    <w:rFonts w:ascii="Times New Roman" w:hAnsi="Times New Roman" w:cs="Times New Roman"/>
                    <w:sz w:val="20"/>
                    <w:szCs w:val="20"/>
                    <w:lang w:val="en-US"/>
                  </w:rPr>
                </w:rPrChange>
              </w:rPr>
              <w:t>other TRP</w:t>
            </w:r>
          </w:p>
          <w:p w14:paraId="2EA4C067" w14:textId="77777777" w:rsidR="00603348" w:rsidRPr="000B1B36" w:rsidRDefault="00603348" w:rsidP="00603348">
            <w:pPr>
              <w:pStyle w:val="ListParagraph"/>
              <w:numPr>
                <w:ilvl w:val="0"/>
                <w:numId w:val="88"/>
              </w:numPr>
              <w:spacing w:after="0"/>
              <w:ind w:left="360"/>
              <w:rPr>
                <w:rFonts w:ascii="Times New Roman" w:hAnsi="Times New Roman" w:cs="Times New Roman"/>
                <w:sz w:val="18"/>
                <w:szCs w:val="20"/>
                <w:rPrChange w:id="266" w:author="ZTE-Bo" w:date="2021-05-20T22:33:00Z">
                  <w:rPr>
                    <w:rFonts w:ascii="Times New Roman" w:hAnsi="Times New Roman" w:cs="Times New Roman"/>
                    <w:sz w:val="20"/>
                    <w:szCs w:val="20"/>
                  </w:rPr>
                </w:rPrChange>
              </w:rPr>
            </w:pPr>
            <w:r w:rsidRPr="000B1B36">
              <w:rPr>
                <w:rFonts w:ascii="Times New Roman" w:hAnsi="Times New Roman" w:cs="Times New Roman"/>
                <w:sz w:val="18"/>
                <w:szCs w:val="20"/>
                <w:lang w:val="en-US"/>
                <w:rPrChange w:id="267" w:author="ZTE-Bo" w:date="2021-05-20T22:33:00Z">
                  <w:rPr>
                    <w:rFonts w:ascii="Times New Roman" w:hAnsi="Times New Roman" w:cs="Times New Roman"/>
                    <w:sz w:val="20"/>
                    <w:szCs w:val="20"/>
                    <w:lang w:val="en-US"/>
                  </w:rPr>
                </w:rPrChange>
              </w:rPr>
              <w:t>UE behavior of interference measurement</w:t>
            </w:r>
            <w:ins w:id="268" w:author="ZTE-Bo" w:date="2021-05-20T22:32:00Z">
              <w:r w:rsidRPr="000B1B36">
                <w:rPr>
                  <w:rFonts w:ascii="Times New Roman" w:hAnsi="Times New Roman" w:cs="Times New Roman"/>
                  <w:sz w:val="18"/>
                  <w:szCs w:val="20"/>
                  <w:lang w:val="en-US"/>
                  <w:rPrChange w:id="269" w:author="ZTE-Bo" w:date="2021-05-20T22:33:00Z">
                    <w:rPr>
                      <w:rFonts w:ascii="Times New Roman" w:hAnsi="Times New Roman" w:cs="Times New Roman"/>
                      <w:sz w:val="20"/>
                      <w:szCs w:val="20"/>
                      <w:lang w:val="en-US"/>
                    </w:rPr>
                  </w:rPrChange>
                </w:rPr>
                <w:t xml:space="preserve"> and </w:t>
              </w:r>
            </w:ins>
            <w:ins w:id="270" w:author="ZTE-Bo" w:date="2021-05-20T22:33:00Z">
              <w:r w:rsidRPr="000B1B36">
                <w:rPr>
                  <w:rFonts w:ascii="Times New Roman" w:hAnsi="Times New Roman" w:cs="Times New Roman"/>
                  <w:sz w:val="18"/>
                  <w:szCs w:val="20"/>
                  <w:lang w:val="en-US"/>
                  <w:rPrChange w:id="271" w:author="ZTE-Bo" w:date="2021-05-20T22:33:00Z">
                    <w:rPr>
                      <w:rFonts w:ascii="Times New Roman" w:hAnsi="Times New Roman" w:cs="Times New Roman"/>
                      <w:sz w:val="20"/>
                      <w:szCs w:val="20"/>
                      <w:lang w:val="en-US"/>
                    </w:rPr>
                  </w:rPrChange>
                </w:rPr>
                <w:t xml:space="preserve">the corresponding </w:t>
              </w:r>
            </w:ins>
            <w:ins w:id="272" w:author="ZTE-Bo" w:date="2021-05-20T22:32:00Z">
              <w:r w:rsidRPr="000B1B36">
                <w:rPr>
                  <w:rFonts w:ascii="Times New Roman" w:hAnsi="Times New Roman" w:cs="Times New Roman"/>
                  <w:sz w:val="18"/>
                  <w:szCs w:val="20"/>
                  <w:lang w:val="en-US"/>
                  <w:rPrChange w:id="273" w:author="ZTE-Bo" w:date="2021-05-20T22:33:00Z">
                    <w:rPr>
                      <w:rFonts w:ascii="Times New Roman" w:hAnsi="Times New Roman" w:cs="Times New Roman"/>
                      <w:sz w:val="20"/>
                      <w:szCs w:val="20"/>
                      <w:lang w:val="en-US"/>
                    </w:rPr>
                  </w:rPrChange>
                </w:rPr>
                <w:t>L1-SINR derivation</w:t>
              </w:r>
            </w:ins>
          </w:p>
          <w:p w14:paraId="01760EBB" w14:textId="77777777" w:rsidR="00603348" w:rsidRDefault="00603348" w:rsidP="00603348">
            <w:pPr>
              <w:snapToGrid w:val="0"/>
              <w:spacing w:line="264" w:lineRule="auto"/>
              <w:rPr>
                <w:rFonts w:eastAsia="Malgun Gothic"/>
                <w:sz w:val="18"/>
                <w:szCs w:val="20"/>
                <w:lang w:eastAsia="ko-KR"/>
              </w:rPr>
            </w:pPr>
          </w:p>
          <w:p w14:paraId="093DCA37" w14:textId="291FD136" w:rsidR="00603348" w:rsidRPr="00BA311F" w:rsidRDefault="00603348" w:rsidP="00603348">
            <w:pPr>
              <w:snapToGrid w:val="0"/>
              <w:spacing w:line="264" w:lineRule="auto"/>
              <w:rPr>
                <w:rFonts w:eastAsia="Malgun Gothic" w:hint="eastAsia"/>
                <w:sz w:val="18"/>
                <w:szCs w:val="20"/>
                <w:lang w:eastAsia="ko-KR"/>
              </w:rPr>
            </w:pPr>
            <w:r>
              <w:rPr>
                <w:rFonts w:eastAsia="Malgun Gothic"/>
                <w:sz w:val="18"/>
                <w:szCs w:val="20"/>
                <w:lang w:eastAsia="ko-KR"/>
              </w:rPr>
              <w:t xml:space="preserve"> </w:t>
            </w:r>
          </w:p>
        </w:tc>
      </w:tr>
    </w:tbl>
    <w:p w14:paraId="5DFE7A10" w14:textId="77777777" w:rsidR="00385032" w:rsidRPr="00385032" w:rsidRDefault="00385032" w:rsidP="004A54AB">
      <w:pPr>
        <w:snapToGrid w:val="0"/>
        <w:jc w:val="both"/>
        <w:rPr>
          <w:szCs w:val="20"/>
        </w:rPr>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5FEA439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DengXian"/>
                <w:bCs/>
                <w:iCs/>
                <w:kern w:val="32"/>
                <w:sz w:val="16"/>
                <w:szCs w:val="16"/>
                <w:lang w:eastAsia="zh-CN"/>
              </w:rPr>
            </w:pPr>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p w14:paraId="2BC04C76"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lastRenderedPageBreak/>
              <w:t xml:space="preserve">Q1: </w:t>
            </w:r>
          </w:p>
          <w:p w14:paraId="2D51E547" w14:textId="77777777"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OPPO,  Apple, </w:t>
            </w:r>
          </w:p>
          <w:p w14:paraId="39D59FF3" w14:textId="5B72FC6C"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lastRenderedPageBreak/>
              <w:t>Alt-2</w:t>
            </w:r>
            <w:r w:rsidRPr="005C10CA">
              <w:rPr>
                <w:rFonts w:ascii="Times New Roman" w:hAnsi="Times New Roman" w:cs="Times New Roman"/>
                <w:sz w:val="16"/>
                <w:szCs w:val="16"/>
                <w:lang w:val="en-US"/>
              </w:rPr>
              <w:t xml:space="preserve"> (</w:t>
            </w:r>
            <w:del w:id="274" w:author="Runhua Chen" w:date="2021-05-19T21:59:00Z">
              <w:r w:rsidRPr="005C10CA" w:rsidDel="00D01C6D">
                <w:rPr>
                  <w:rFonts w:ascii="Times New Roman" w:hAnsi="Times New Roman" w:cs="Times New Roman"/>
                  <w:sz w:val="16"/>
                  <w:szCs w:val="16"/>
                  <w:lang w:val="en-US"/>
                </w:rPr>
                <w:delText>19</w:delText>
              </w:r>
            </w:del>
            <w:ins w:id="275" w:author="Runhua Chen" w:date="2021-05-19T21:59:00Z">
              <w:r w:rsidR="00D01C6D">
                <w:rPr>
                  <w:rFonts w:ascii="Times New Roman" w:hAnsi="Times New Roman" w:cs="Times New Roman"/>
                  <w:sz w:val="16"/>
                  <w:szCs w:val="16"/>
                  <w:lang w:val="en-US"/>
                </w:rPr>
                <w:t>21</w:t>
              </w:r>
            </w:ins>
            <w:r w:rsidRPr="005C10CA">
              <w:rPr>
                <w:rFonts w:ascii="Times New Roman" w:hAnsi="Times New Roman" w:cs="Times New Roman"/>
                <w:sz w:val="16"/>
                <w:szCs w:val="16"/>
                <w:lang w:val="en-US"/>
              </w:rPr>
              <w:t xml:space="preserve"> companies): Futurewei, Huawei, HiSilicon, InterDigital, Lenovo/MotM, ZTE, Qualcomm,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ins w:id="276" w:author="Runhua Chen" w:date="2021-05-19T21:59:00Z">
              <w:r w:rsidR="00D01C6D">
                <w:rPr>
                  <w:rFonts w:ascii="Times New Roman" w:hAnsi="Times New Roman" w:cs="Times New Roman"/>
                  <w:sz w:val="16"/>
                  <w:szCs w:val="16"/>
                  <w:lang w:val="en-US"/>
                </w:rPr>
                <w:t xml:space="preserve"> Sony, CMCC</w:t>
              </w:r>
            </w:ins>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5DC136C3" w:rsidR="00F66280" w:rsidRPr="005C10CA" w:rsidRDefault="00F66280"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w:t>
            </w:r>
            <w:del w:id="277" w:author="Runhua Chen" w:date="2021-05-19T09:05:00Z">
              <w:r w:rsidRPr="005C10CA" w:rsidDel="00E219EA">
                <w:rPr>
                  <w:rFonts w:ascii="Times New Roman" w:hAnsi="Times New Roman" w:cs="Times New Roman"/>
                  <w:sz w:val="16"/>
                  <w:szCs w:val="16"/>
                  <w:lang w:val="en-US"/>
                </w:rPr>
                <w:delText>3</w:delText>
              </w:r>
            </w:del>
            <w:ins w:id="278" w:author="Runhua Chen" w:date="2021-05-19T09:05:00Z">
              <w:r w:rsidR="00E219EA">
                <w:rPr>
                  <w:rFonts w:ascii="Times New Roman" w:hAnsi="Times New Roman" w:cs="Times New Roman"/>
                  <w:sz w:val="16"/>
                  <w:szCs w:val="16"/>
                  <w:lang w:val="en-US"/>
                </w:rPr>
                <w:t>4</w:t>
              </w:r>
            </w:ins>
            <w:r w:rsidRPr="005C10CA">
              <w:rPr>
                <w:rFonts w:ascii="Times New Roman" w:hAnsi="Times New Roman" w:cs="Times New Roman"/>
                <w:sz w:val="16"/>
                <w:szCs w:val="16"/>
                <w:lang w:val="en-US"/>
              </w:rPr>
              <w:t xml:space="preserve">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Futurewei, Huawei, HiSilicon, OPPO,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ins w:id="279" w:author="Runhua Chen" w:date="2021-05-19T09:05:00Z">
              <w:r w:rsidR="00E219EA">
                <w:rPr>
                  <w:rFonts w:ascii="Times New Roman" w:hAnsi="Times New Roman" w:cs="Times New Roman"/>
                  <w:sz w:val="16"/>
                  <w:szCs w:val="16"/>
                  <w:lang w:val="en-US"/>
                </w:rPr>
                <w:t>CMCC</w:t>
              </w:r>
            </w:ins>
          </w:p>
          <w:p w14:paraId="048B76B5" w14:textId="3BCC1263" w:rsidR="00F66280" w:rsidRPr="005C10CA" w:rsidRDefault="00F66280" w:rsidP="004320FB">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del w:id="280" w:author="Runhua Chen" w:date="2021-05-19T01:08:00Z">
              <w:r w:rsidRPr="005C10CA" w:rsidDel="004320FB">
                <w:rPr>
                  <w:rFonts w:ascii="Times New Roman" w:hAnsi="Times New Roman" w:cs="Times New Roman"/>
                  <w:sz w:val="16"/>
                  <w:szCs w:val="16"/>
                  <w:lang w:val="en-US"/>
                </w:rPr>
                <w:delText xml:space="preserve">9 </w:delText>
              </w:r>
            </w:del>
            <w:ins w:id="281" w:author="Runhua Chen" w:date="2021-05-19T01:08:00Z">
              <w:r w:rsidR="004320FB">
                <w:rPr>
                  <w:rFonts w:ascii="Times New Roman" w:hAnsi="Times New Roman" w:cs="Times New Roman"/>
                  <w:sz w:val="16"/>
                  <w:szCs w:val="16"/>
                  <w:lang w:val="en-US"/>
                </w:rPr>
                <w:t xml:space="preserve">11 </w:t>
              </w:r>
            </w:ins>
            <w:r w:rsidRPr="005C10CA">
              <w:rPr>
                <w:rFonts w:ascii="Times New Roman" w:hAnsi="Times New Roman" w:cs="Times New Roman"/>
                <w:sz w:val="16"/>
                <w:szCs w:val="16"/>
                <w:lang w:val="en-US"/>
              </w:rPr>
              <w:t>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InterDigital,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ins w:id="282" w:author="Yushu Zhang" w:date="2021-05-17T09:50:00Z">
              <w:r w:rsidR="00C94E9F">
                <w:rPr>
                  <w:rFonts w:ascii="Times New Roman" w:hAnsi="Times New Roman" w:cs="Times New Roman"/>
                  <w:sz w:val="16"/>
                  <w:szCs w:val="16"/>
                  <w:lang w:val="en-US"/>
                </w:rPr>
                <w:t>Apple</w:t>
              </w:r>
            </w:ins>
            <w:ins w:id="283" w:author="Hualei Wang" w:date="2021-05-17T11:00:00Z">
              <w:r w:rsidR="00937C37">
                <w:rPr>
                  <w:rFonts w:ascii="Times New Roman" w:hAnsi="Times New Roman" w:cs="Times New Roman"/>
                  <w:sz w:val="16"/>
                  <w:szCs w:val="16"/>
                  <w:lang w:val="en-US"/>
                </w:rPr>
                <w:t>, Spreadtrum</w:t>
              </w:r>
            </w:ins>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38706D5A" w14:textId="57F982CA" w:rsidR="00AF5784" w:rsidRPr="00AF5784" w:rsidRDefault="00AF5784" w:rsidP="008A6953">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sidR="006C1E5D">
        <w:rPr>
          <w:rFonts w:ascii="Times New Roman" w:hAnsi="Times New Roman" w:cs="Times New Roman"/>
          <w:sz w:val="20"/>
          <w:szCs w:val="20"/>
          <w:lang w:val="en-US"/>
        </w:rPr>
        <w:t xml:space="preserve"> = {1,2,3,4</w:t>
      </w:r>
      <w:r w:rsidR="00D7619C">
        <w:rPr>
          <w:rFonts w:ascii="Times New Roman" w:hAnsi="Times New Roman" w:cs="Times New Roman"/>
          <w:sz w:val="20"/>
          <w:szCs w:val="20"/>
          <w:lang w:val="en-US"/>
        </w:rPr>
        <w:t>}</w:t>
      </w:r>
      <w:r w:rsidR="00A63B0B">
        <w:rPr>
          <w:rFonts w:ascii="Times New Roman" w:hAnsi="Times New Roman" w:cs="Times New Roman"/>
          <w:sz w:val="20"/>
          <w:szCs w:val="20"/>
          <w:lang w:val="en-US"/>
        </w:rPr>
        <w:t xml:space="preserve"> in Rel.17</w:t>
      </w:r>
      <w:r w:rsidR="0031493E">
        <w:rPr>
          <w:rFonts w:ascii="Times New Roman" w:hAnsi="Times New Roman" w:cs="Times New Roman"/>
          <w:sz w:val="20"/>
          <w:szCs w:val="20"/>
          <w:lang w:val="en-US"/>
        </w:rPr>
        <w:t>.</w:t>
      </w:r>
    </w:p>
    <w:p w14:paraId="4C1FE9EA" w14:textId="18C93698" w:rsidR="00AF5784" w:rsidRPr="00AF5784" w:rsidRDefault="00AF5784" w:rsidP="00E6428F">
      <w:pPr>
        <w:pStyle w:val="ListParagraph"/>
        <w:snapToGrid w:val="0"/>
        <w:spacing w:line="264" w:lineRule="auto"/>
        <w:ind w:left="1080"/>
        <w:rPr>
          <w:rFonts w:ascii="Times New Roman" w:hAnsi="Times New Roman" w:cs="Times New Roman"/>
          <w:sz w:val="20"/>
          <w:szCs w:val="20"/>
        </w:rPr>
      </w:pPr>
    </w:p>
    <w:p w14:paraId="560E3163" w14:textId="77777777" w:rsidR="00385032" w:rsidRDefault="00385032" w:rsidP="00A62A1B">
      <w:pPr>
        <w:snapToGrid w:val="0"/>
        <w:jc w:val="both"/>
        <w:rPr>
          <w:szCs w:val="20"/>
        </w:rPr>
      </w:pPr>
    </w:p>
    <w:tbl>
      <w:tblPr>
        <w:tblStyle w:val="TableGrid"/>
        <w:tblW w:w="0" w:type="auto"/>
        <w:tblLook w:val="04A0" w:firstRow="1" w:lastRow="0" w:firstColumn="1" w:lastColumn="0" w:noHBand="0" w:noVBand="1"/>
      </w:tblPr>
      <w:tblGrid>
        <w:gridCol w:w="1494"/>
        <w:gridCol w:w="8144"/>
      </w:tblGrid>
      <w:tr w:rsidR="00385032" w14:paraId="21C73193" w14:textId="77777777" w:rsidTr="00603348">
        <w:tc>
          <w:tcPr>
            <w:tcW w:w="1494"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603348">
        <w:tc>
          <w:tcPr>
            <w:tcW w:w="1494" w:type="dxa"/>
          </w:tcPr>
          <w:p w14:paraId="71C58E8B" w14:textId="3FAFFE9D" w:rsidR="001D6CE9" w:rsidRPr="00517F71" w:rsidRDefault="00C94E9F" w:rsidP="001D6CE9">
            <w:pPr>
              <w:rPr>
                <w:sz w:val="18"/>
                <w:szCs w:val="18"/>
              </w:rPr>
            </w:pPr>
            <w:r w:rsidRPr="00517F71">
              <w:rPr>
                <w:sz w:val="18"/>
                <w:szCs w:val="18"/>
              </w:rPr>
              <w:t>Apple</w:t>
            </w:r>
          </w:p>
        </w:tc>
        <w:tc>
          <w:tcPr>
            <w:tcW w:w="8144"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For Q1, we can accept offline proposal as lont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603348">
        <w:tc>
          <w:tcPr>
            <w:tcW w:w="1494" w:type="dxa"/>
          </w:tcPr>
          <w:p w14:paraId="78783A36" w14:textId="0327C7BD" w:rsidR="001D6CE9" w:rsidRPr="00517F71" w:rsidRDefault="00937C37" w:rsidP="00C03B4E">
            <w:pPr>
              <w:snapToGrid w:val="0"/>
              <w:spacing w:line="264" w:lineRule="auto"/>
              <w:rPr>
                <w:rFonts w:eastAsiaTheme="minorEastAsia"/>
                <w:sz w:val="18"/>
                <w:szCs w:val="18"/>
                <w:lang w:eastAsia="zh-CN"/>
              </w:rPr>
            </w:pPr>
            <w:r w:rsidRPr="00517F71">
              <w:rPr>
                <w:rFonts w:eastAsiaTheme="minorEastAsia" w:hint="eastAsia"/>
                <w:sz w:val="18"/>
                <w:szCs w:val="18"/>
                <w:lang w:eastAsia="zh-CN"/>
              </w:rPr>
              <w:t>S</w:t>
            </w:r>
            <w:r w:rsidRPr="00517F71">
              <w:rPr>
                <w:rFonts w:eastAsiaTheme="minorEastAsia"/>
                <w:sz w:val="18"/>
                <w:szCs w:val="18"/>
                <w:lang w:eastAsia="zh-CN"/>
              </w:rPr>
              <w:t>preadtrum</w:t>
            </w:r>
          </w:p>
        </w:tc>
        <w:tc>
          <w:tcPr>
            <w:tcW w:w="8144"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more larger value of Nmax,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603348">
        <w:tc>
          <w:tcPr>
            <w:tcW w:w="1494" w:type="dxa"/>
          </w:tcPr>
          <w:p w14:paraId="048DD84D" w14:textId="6D50E0BC" w:rsidR="00836411" w:rsidRPr="00517F71" w:rsidRDefault="00836411" w:rsidP="00C03B4E">
            <w:pPr>
              <w:snapToGrid w:val="0"/>
              <w:spacing w:line="264" w:lineRule="auto"/>
              <w:rPr>
                <w:rFonts w:eastAsiaTheme="minorEastAsia"/>
                <w:sz w:val="18"/>
                <w:szCs w:val="18"/>
                <w:lang w:eastAsia="zh-CN"/>
              </w:rPr>
            </w:pPr>
            <w:r w:rsidRPr="00517F71">
              <w:rPr>
                <w:rFonts w:eastAsia="宋体" w:hint="eastAsia"/>
                <w:b/>
                <w:bCs/>
                <w:color w:val="4A442A" w:themeColor="background2" w:themeShade="40"/>
                <w:sz w:val="18"/>
                <w:szCs w:val="18"/>
              </w:rPr>
              <w:t>L</w:t>
            </w:r>
            <w:r w:rsidRPr="00517F71">
              <w:rPr>
                <w:rFonts w:eastAsia="宋体"/>
                <w:b/>
                <w:bCs/>
                <w:color w:val="4A442A" w:themeColor="background2" w:themeShade="40"/>
                <w:sz w:val="18"/>
                <w:szCs w:val="18"/>
              </w:rPr>
              <w:t>enovo&amp;MotM</w:t>
            </w:r>
          </w:p>
        </w:tc>
        <w:tc>
          <w:tcPr>
            <w:tcW w:w="8144"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603348">
        <w:tc>
          <w:tcPr>
            <w:tcW w:w="1494" w:type="dxa"/>
          </w:tcPr>
          <w:p w14:paraId="451F6AE7" w14:textId="5ADF2DD6" w:rsidR="00C810BC" w:rsidRPr="00517F71" w:rsidRDefault="00C810BC" w:rsidP="00C810BC">
            <w:pPr>
              <w:snapToGrid w:val="0"/>
              <w:spacing w:line="264" w:lineRule="auto"/>
              <w:rPr>
                <w:rFonts w:eastAsia="宋体"/>
                <w:b/>
                <w:bCs/>
                <w:color w:val="4A442A" w:themeColor="background2" w:themeShade="40"/>
                <w:sz w:val="18"/>
                <w:szCs w:val="18"/>
              </w:rPr>
            </w:pPr>
            <w:r w:rsidRPr="00517F71">
              <w:rPr>
                <w:rFonts w:eastAsia="Malgun Gothic" w:hint="eastAsia"/>
                <w:bCs/>
                <w:color w:val="4A442A" w:themeColor="background2" w:themeShade="40"/>
                <w:sz w:val="18"/>
                <w:szCs w:val="18"/>
                <w:lang w:eastAsia="ko-KR"/>
              </w:rPr>
              <w:t>LGE</w:t>
            </w:r>
          </w:p>
        </w:tc>
        <w:tc>
          <w:tcPr>
            <w:tcW w:w="8144" w:type="dxa"/>
          </w:tcPr>
          <w:p w14:paraId="26705062" w14:textId="77777777" w:rsidR="00C810BC" w:rsidRPr="00517F71" w:rsidRDefault="00C810BC" w:rsidP="00C810BC">
            <w:pPr>
              <w:snapToGrid w:val="0"/>
              <w:jc w:val="both"/>
              <w:rPr>
                <w:ins w:id="284" w:author="Runhua Chen" w:date="2021-05-18T01:40:00Z"/>
                <w:rFonts w:eastAsia="Malgun Gothic"/>
                <w:sz w:val="18"/>
                <w:szCs w:val="18"/>
                <w:lang w:eastAsia="ko-KR"/>
              </w:rPr>
            </w:pPr>
            <w:r w:rsidRPr="00517F71">
              <w:rPr>
                <w:rFonts w:eastAsia="Malgun Gothic"/>
                <w:sz w:val="18"/>
                <w:szCs w:val="18"/>
                <w:lang w:val="x-none" w:eastAsia="ko-KR"/>
              </w:rPr>
              <w:t>W</w:t>
            </w:r>
            <w:r w:rsidRPr="00517F71">
              <w:rPr>
                <w:rFonts w:eastAsia="Malgun Gothic" w:hint="eastAsia"/>
                <w:sz w:val="18"/>
                <w:szCs w:val="18"/>
                <w:lang w:val="x-none" w:eastAsia="ko-KR"/>
              </w:rPr>
              <w:t xml:space="preserve">e </w:t>
            </w:r>
            <w:r w:rsidRPr="00517F71">
              <w:rPr>
                <w:rFonts w:eastAsia="Malgun Gothic"/>
                <w:sz w:val="18"/>
                <w:szCs w:val="18"/>
                <w:lang w:val="x-none" w:eastAsia="ko-KR"/>
              </w:rPr>
              <w:t>are generally fine with the value of N</w:t>
            </w:r>
            <w:r w:rsidRPr="00517F71">
              <w:rPr>
                <w:rFonts w:eastAsia="Malgun Gothic"/>
                <w:sz w:val="18"/>
                <w:szCs w:val="18"/>
                <w:vertAlign w:val="subscript"/>
                <w:lang w:val="x-none" w:eastAsia="ko-KR"/>
              </w:rPr>
              <w:t xml:space="preserve">max </w:t>
            </w:r>
            <w:r w:rsidRPr="00517F71">
              <w:rPr>
                <w:rFonts w:eastAsia="Malgun Gothic"/>
                <w:sz w:val="18"/>
                <w:szCs w:val="18"/>
                <w:lang w:val="x-none" w:eastAsia="ko-KR"/>
              </w:rPr>
              <w:t>in the proposal, but some clarification on UE capability is needed. From our understanding,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has no impact on UE complexity since the complexity for L1-RSRP/SINR calculation and comparsion depends on the number of configured CMRs.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ins w:id="285" w:author="Runhua Chen" w:date="2021-05-18T01:59:00Z"/>
                <w:rFonts w:eastAsia="Malgun Gothic"/>
                <w:sz w:val="18"/>
                <w:szCs w:val="18"/>
                <w:lang w:eastAsia="ko-KR"/>
              </w:rPr>
            </w:pPr>
            <w:ins w:id="286" w:author="Runhua Chen" w:date="2021-05-18T01:40:00Z">
              <w:r w:rsidRPr="00517F71">
                <w:rPr>
                  <w:rFonts w:eastAsia="Malgun Gothic"/>
                  <w:sz w:val="18"/>
                  <w:szCs w:val="18"/>
                  <w:lang w:eastAsia="ko-KR"/>
                </w:rPr>
                <w:t xml:space="preserve">[mod]: I will leave it to other proponents of UE capability to </w:t>
              </w:r>
            </w:ins>
            <w:ins w:id="287" w:author="Runhua Chen" w:date="2021-05-18T01:59:00Z">
              <w:r w:rsidR="002A4F91" w:rsidRPr="00517F71">
                <w:rPr>
                  <w:rFonts w:eastAsia="Malgun Gothic"/>
                  <w:sz w:val="18"/>
                  <w:szCs w:val="18"/>
                  <w:lang w:eastAsia="ko-KR"/>
                </w:rPr>
                <w:t>comment</w:t>
              </w:r>
            </w:ins>
            <w:ins w:id="288" w:author="Runhua Chen" w:date="2021-05-18T01:40:00Z">
              <w:r w:rsidRPr="00517F71">
                <w:rPr>
                  <w:rFonts w:eastAsia="Malgun Gothic"/>
                  <w:sz w:val="18"/>
                  <w:szCs w:val="18"/>
                  <w:lang w:eastAsia="ko-KR"/>
                </w:rPr>
                <w:t>. From my own perspective I feel this may depend on the actual beam pair searching algorithm, which UE vendors may implement differently.</w:t>
              </w:r>
            </w:ins>
            <w:ins w:id="289" w:author="Runhua Chen" w:date="2021-05-18T01:59:00Z">
              <w:r w:rsidR="002A4F91" w:rsidRPr="00517F71">
                <w:rPr>
                  <w:rFonts w:eastAsia="Malgun Gothic"/>
                  <w:sz w:val="18"/>
                  <w:szCs w:val="18"/>
                  <w:lang w:eastAsia="ko-KR"/>
                </w:rPr>
                <w:t xml:space="preserve"> So there could be a complexity difference. </w:t>
              </w:r>
            </w:ins>
          </w:p>
          <w:p w14:paraId="3C4455DD" w14:textId="77777777" w:rsidR="002A4F91" w:rsidRPr="00517F71" w:rsidRDefault="002A4F91" w:rsidP="002A4F91">
            <w:pPr>
              <w:snapToGrid w:val="0"/>
              <w:jc w:val="both"/>
              <w:rPr>
                <w:ins w:id="290" w:author="Runhua Chen" w:date="2021-05-18T01:59:00Z"/>
                <w:rFonts w:eastAsia="Malgun Gothic"/>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603348">
        <w:tc>
          <w:tcPr>
            <w:tcW w:w="1494" w:type="dxa"/>
          </w:tcPr>
          <w:p w14:paraId="173C80FD" w14:textId="2AED842F" w:rsidR="00D859D9" w:rsidRPr="00517F71" w:rsidRDefault="00D859D9" w:rsidP="00C810BC">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45AA371E"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Q1: support Alt2</w:t>
            </w:r>
          </w:p>
          <w:p w14:paraId="3D107AD3"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Malgun Gothic"/>
                <w:sz w:val="18"/>
                <w:szCs w:val="18"/>
                <w:lang w:eastAsia="ko-KR"/>
              </w:rPr>
            </w:pPr>
            <w:r w:rsidRPr="00517F71">
              <w:rPr>
                <w:rFonts w:eastAsia="Malgun Gothic"/>
                <w:sz w:val="18"/>
                <w:szCs w:val="18"/>
                <w:lang w:eastAsia="ko-KR"/>
              </w:rPr>
              <w:t>Fine with the offline proposal</w:t>
            </w:r>
          </w:p>
        </w:tc>
      </w:tr>
      <w:tr w:rsidR="00320309" w:rsidRPr="00F11896" w14:paraId="36CE9410" w14:textId="77777777" w:rsidTr="00603348">
        <w:tc>
          <w:tcPr>
            <w:tcW w:w="1494"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144"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603348">
        <w:tc>
          <w:tcPr>
            <w:tcW w:w="1494"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144" w:type="dxa"/>
          </w:tcPr>
          <w:p w14:paraId="708D50D9" w14:textId="77777777"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Supprot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For Q2, support Alt1. How to handle if no N groups with good qualities can be found can be up to UE impmentation, e.g., UE still can report pair(s) of beams pair with qualities not that good.</w:t>
            </w:r>
          </w:p>
        </w:tc>
      </w:tr>
      <w:tr w:rsidR="00EE3D88" w:rsidRPr="00F11896" w14:paraId="19A9F63B" w14:textId="77777777" w:rsidTr="00603348">
        <w:tc>
          <w:tcPr>
            <w:tcW w:w="1494" w:type="dxa"/>
          </w:tcPr>
          <w:p w14:paraId="21DA41F8" w14:textId="469CB1CD" w:rsidR="00EE3D88" w:rsidRPr="00517F71" w:rsidRDefault="00EE3D88" w:rsidP="00EE3D88">
            <w:pPr>
              <w:rPr>
                <w:rFonts w:eastAsiaTheme="minorEastAsia"/>
                <w:sz w:val="18"/>
                <w:szCs w:val="18"/>
                <w:lang w:eastAsia="zh-CN"/>
              </w:rPr>
            </w:pPr>
            <w:r w:rsidRPr="00517F71">
              <w:rPr>
                <w:rFonts w:eastAsia="宋体" w:hint="eastAsia"/>
                <w:b/>
                <w:bCs/>
                <w:color w:val="4A442A" w:themeColor="background2" w:themeShade="40"/>
                <w:sz w:val="18"/>
                <w:szCs w:val="18"/>
                <w:lang w:eastAsia="zh-CN"/>
              </w:rPr>
              <w:t>v</w:t>
            </w:r>
            <w:r w:rsidRPr="00517F71">
              <w:rPr>
                <w:rFonts w:eastAsia="宋体"/>
                <w:b/>
                <w:bCs/>
                <w:color w:val="4A442A" w:themeColor="background2" w:themeShade="40"/>
                <w:sz w:val="18"/>
                <w:szCs w:val="18"/>
                <w:lang w:eastAsia="zh-CN"/>
              </w:rPr>
              <w:t>ivo</w:t>
            </w:r>
          </w:p>
        </w:tc>
        <w:tc>
          <w:tcPr>
            <w:tcW w:w="8144" w:type="dxa"/>
          </w:tcPr>
          <w:p w14:paraId="045DF0C6" w14:textId="77777777" w:rsidR="00EE3D88" w:rsidRPr="00517F71" w:rsidRDefault="00EE3D88" w:rsidP="00EE3D88">
            <w:pPr>
              <w:snapToGrid w:val="0"/>
              <w:spacing w:line="264" w:lineRule="auto"/>
              <w:jc w:val="both"/>
              <w:rPr>
                <w:ins w:id="291" w:author="Runhua Chen" w:date="2021-05-18T01:40:00Z"/>
                <w:sz w:val="18"/>
                <w:szCs w:val="18"/>
              </w:rPr>
            </w:pPr>
            <w:r w:rsidRPr="00517F71">
              <w:rPr>
                <w:rFonts w:eastAsiaTheme="minorEastAsia"/>
                <w:sz w:val="18"/>
                <w:szCs w:val="18"/>
                <w:lang w:val="x-none" w:eastAsia="zh-CN"/>
              </w:rPr>
              <w:t xml:space="preserve">For Q1, we support the </w:t>
            </w:r>
            <w:r w:rsidRPr="00517F71">
              <w:rPr>
                <w:sz w:val="18"/>
                <w:szCs w:val="18"/>
              </w:rPr>
              <w:t>maximum number of beam groups (N) in a single CSI-report is a UE capability, but we think it may take value from N</w:t>
            </w:r>
            <w:r w:rsidRPr="00517F71">
              <w:rPr>
                <w:sz w:val="18"/>
                <w:szCs w:val="18"/>
                <w:vertAlign w:val="subscript"/>
              </w:rPr>
              <w:t>max</w:t>
            </w:r>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ins w:id="292" w:author="Runhua Chen" w:date="2021-05-18T01:40:00Z"/>
                <w:sz w:val="18"/>
                <w:szCs w:val="18"/>
              </w:rPr>
            </w:pPr>
          </w:p>
          <w:p w14:paraId="5F3DF9CB" w14:textId="6E0D24EB" w:rsidR="000D4EDB" w:rsidRPr="00517F71" w:rsidRDefault="000D4EDB" w:rsidP="00EE3D88">
            <w:pPr>
              <w:snapToGrid w:val="0"/>
              <w:spacing w:line="264" w:lineRule="auto"/>
              <w:jc w:val="both"/>
              <w:rPr>
                <w:sz w:val="18"/>
                <w:szCs w:val="18"/>
              </w:rPr>
            </w:pPr>
            <w:ins w:id="293" w:author="Runhua Chen" w:date="2021-05-18T01:40:00Z">
              <w:r w:rsidRPr="00517F71">
                <w:rPr>
                  <w:sz w:val="18"/>
                  <w:szCs w:val="18"/>
                </w:rPr>
                <w:t xml:space="preserve">[mod]: Thanks. Given the a large </w:t>
              </w:r>
            </w:ins>
            <w:ins w:id="294" w:author="Runhua Chen" w:date="2021-05-18T01:41:00Z">
              <w:r w:rsidRPr="00517F71">
                <w:rPr>
                  <w:sz w:val="18"/>
                  <w:szCs w:val="18"/>
                </w:rPr>
                <w:t>number of</w:t>
              </w:r>
            </w:ins>
            <w:ins w:id="295" w:author="Runhua Chen" w:date="2021-05-18T01:40:00Z">
              <w:r w:rsidRPr="00517F71">
                <w:rPr>
                  <w:sz w:val="18"/>
                  <w:szCs w:val="18"/>
                </w:rPr>
                <w:t xml:space="preserve"> </w:t>
              </w:r>
            </w:ins>
            <w:ins w:id="296" w:author="Runhua Chen" w:date="2021-05-18T01:41:00Z">
              <w:r w:rsidRPr="00517F71">
                <w:rPr>
                  <w:sz w:val="18"/>
                  <w:szCs w:val="18"/>
                </w:rPr>
                <w:t xml:space="preserve">companies supporting up to N = 4, I would hope companies can be a bit flexible. The intention of having different UE capability is </w:t>
              </w:r>
            </w:ins>
            <w:ins w:id="297" w:author="Runhua Chen" w:date="2021-05-18T01:42:00Z">
              <w:r w:rsidRPr="00517F71">
                <w:rPr>
                  <w:sz w:val="18"/>
                  <w:szCs w:val="18"/>
                </w:rPr>
                <w:t xml:space="preserve">precisely to address this issue and leave implementation choices to UE/chipset vendors. </w:t>
              </w:r>
            </w:ins>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603348">
        <w:tc>
          <w:tcPr>
            <w:tcW w:w="1494" w:type="dxa"/>
          </w:tcPr>
          <w:p w14:paraId="0383AC7B" w14:textId="77777777" w:rsidR="002A4F91" w:rsidRPr="002D1FA1" w:rsidRDefault="002A4F91" w:rsidP="006B4741">
            <w:pPr>
              <w:rPr>
                <w:rFonts w:eastAsia="宋体"/>
                <w:b/>
                <w:bCs/>
                <w:color w:val="4A442A" w:themeColor="background2" w:themeShade="40"/>
                <w:sz w:val="18"/>
                <w:szCs w:val="18"/>
                <w:lang w:eastAsia="zh-CN"/>
              </w:rPr>
            </w:pPr>
            <w:r w:rsidRPr="002D1FA1">
              <w:rPr>
                <w:rFonts w:eastAsiaTheme="minorEastAsia"/>
                <w:sz w:val="18"/>
                <w:szCs w:val="18"/>
                <w:lang w:eastAsia="zh-CN"/>
              </w:rPr>
              <w:t>Samsung</w:t>
            </w:r>
          </w:p>
        </w:tc>
        <w:tc>
          <w:tcPr>
            <w:tcW w:w="8144"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t>For Q2, support Alt. 2</w:t>
            </w:r>
          </w:p>
        </w:tc>
      </w:tr>
      <w:tr w:rsidR="006B4741" w:rsidRPr="00F11896" w14:paraId="342D02FD" w14:textId="77777777" w:rsidTr="00603348">
        <w:tc>
          <w:tcPr>
            <w:tcW w:w="1494"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t>D</w:t>
            </w:r>
            <w:r w:rsidRPr="002D1FA1">
              <w:rPr>
                <w:rFonts w:eastAsiaTheme="minorEastAsia"/>
                <w:sz w:val="18"/>
                <w:szCs w:val="18"/>
                <w:lang w:eastAsia="zh-CN"/>
              </w:rPr>
              <w:t>OCOMO</w:t>
            </w:r>
          </w:p>
        </w:tc>
        <w:tc>
          <w:tcPr>
            <w:tcW w:w="8144"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603348">
        <w:trPr>
          <w:ins w:id="298" w:author="Administrator" w:date="2021-05-18T16:18:00Z"/>
        </w:trPr>
        <w:tc>
          <w:tcPr>
            <w:tcW w:w="1494" w:type="dxa"/>
          </w:tcPr>
          <w:p w14:paraId="5F621CFB" w14:textId="620498BA" w:rsidR="00A36FAD" w:rsidRPr="002D1FA1" w:rsidRDefault="00A36FAD" w:rsidP="006B4741">
            <w:pPr>
              <w:rPr>
                <w:ins w:id="299" w:author="Administrator" w:date="2021-05-18T16:18:00Z"/>
                <w:rFonts w:eastAsiaTheme="minorEastAsia"/>
                <w:sz w:val="18"/>
                <w:szCs w:val="18"/>
                <w:lang w:eastAsia="zh-CN"/>
              </w:rPr>
            </w:pPr>
            <w:ins w:id="300" w:author="Administrator" w:date="2021-05-18T16:18:00Z">
              <w:r w:rsidRPr="002D1FA1">
                <w:rPr>
                  <w:rFonts w:eastAsiaTheme="minorEastAsia" w:hint="eastAsia"/>
                  <w:sz w:val="18"/>
                  <w:szCs w:val="18"/>
                  <w:lang w:eastAsia="zh-CN"/>
                </w:rPr>
                <w:lastRenderedPageBreak/>
                <w:t>Xiaomi</w:t>
              </w:r>
            </w:ins>
          </w:p>
        </w:tc>
        <w:tc>
          <w:tcPr>
            <w:tcW w:w="8144" w:type="dxa"/>
          </w:tcPr>
          <w:p w14:paraId="51FEC530" w14:textId="493A1A44" w:rsidR="00A36FAD" w:rsidRPr="002D1FA1" w:rsidRDefault="00A36FAD" w:rsidP="006B4741">
            <w:pPr>
              <w:snapToGrid w:val="0"/>
              <w:spacing w:line="264" w:lineRule="auto"/>
              <w:rPr>
                <w:ins w:id="301" w:author="Administrator" w:date="2021-05-18T16:18:00Z"/>
                <w:rFonts w:eastAsiaTheme="minorEastAsia"/>
                <w:sz w:val="18"/>
                <w:szCs w:val="18"/>
                <w:lang w:eastAsia="zh-CN"/>
              </w:rPr>
            </w:pPr>
            <w:ins w:id="302" w:author="Administrator" w:date="2021-05-18T16:18: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ins>
          </w:p>
        </w:tc>
      </w:tr>
      <w:tr w:rsidR="00117099" w:rsidRPr="00F11896" w14:paraId="17F024C0" w14:textId="77777777" w:rsidTr="00603348">
        <w:tc>
          <w:tcPr>
            <w:tcW w:w="1494"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144"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603348">
        <w:tc>
          <w:tcPr>
            <w:tcW w:w="1494"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t>OPPO</w:t>
            </w:r>
          </w:p>
        </w:tc>
        <w:tc>
          <w:tcPr>
            <w:tcW w:w="8144" w:type="dxa"/>
          </w:tcPr>
          <w:p w14:paraId="5259F98F" w14:textId="6FB490B4" w:rsidR="00B3761C" w:rsidRDefault="00B3761C" w:rsidP="00B3761C">
            <w:pPr>
              <w:snapToGrid w:val="0"/>
              <w:spacing w:line="264" w:lineRule="auto"/>
              <w:rPr>
                <w:szCs w:val="20"/>
              </w:rPr>
            </w:pPr>
            <w:r w:rsidRPr="00B3761C">
              <w:rPr>
                <w:szCs w:val="20"/>
              </w:rPr>
              <w:t xml:space="preserve">Suggest to </w:t>
            </w:r>
            <w:r>
              <w:rPr>
                <w:szCs w:val="20"/>
              </w:rPr>
              <w:t>clarify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ListParagraph"/>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t>N is configured by RRC in reporting configuration.</w:t>
            </w:r>
          </w:p>
          <w:p w14:paraId="5C904C52" w14:textId="4DA92481" w:rsidR="00B3761C" w:rsidRPr="004320FB" w:rsidRDefault="004320FB" w:rsidP="00DA3268">
            <w:pPr>
              <w:snapToGrid w:val="0"/>
              <w:spacing w:line="264" w:lineRule="auto"/>
              <w:rPr>
                <w:rFonts w:eastAsiaTheme="minorEastAsia"/>
                <w:sz w:val="18"/>
                <w:szCs w:val="18"/>
                <w:lang w:eastAsia="zh-CN"/>
              </w:rPr>
            </w:pPr>
            <w:ins w:id="303" w:author="Runhua Chen" w:date="2021-05-19T01:06:00Z">
              <w:r>
                <w:rPr>
                  <w:rFonts w:eastAsiaTheme="minorEastAsia"/>
                  <w:sz w:val="18"/>
                  <w:szCs w:val="18"/>
                  <w:lang w:eastAsia="zh-CN"/>
                </w:rPr>
                <w:t xml:space="preserve">[mod]: Thanks for the suggestion. </w:t>
              </w:r>
            </w:ins>
            <w:ins w:id="304" w:author="Runhua Chen" w:date="2021-05-19T01:07:00Z">
              <w:r>
                <w:rPr>
                  <w:rFonts w:eastAsiaTheme="minorEastAsia"/>
                  <w:sz w:val="18"/>
                  <w:szCs w:val="18"/>
                  <w:lang w:eastAsia="zh-CN"/>
                </w:rPr>
                <w:t>This relates to Q2</w:t>
              </w:r>
            </w:ins>
            <w:ins w:id="305" w:author="Runhua Chen" w:date="2021-05-19T09:16:00Z">
              <w:r w:rsidR="00DA3268">
                <w:rPr>
                  <w:rFonts w:eastAsiaTheme="minorEastAsia"/>
                  <w:sz w:val="18"/>
                  <w:szCs w:val="18"/>
                  <w:lang w:eastAsia="zh-CN"/>
                </w:rPr>
                <w:t xml:space="preserve"> and can be discussed separately  - </w:t>
              </w:r>
            </w:ins>
            <w:ins w:id="306" w:author="Runhua Chen" w:date="2021-05-19T01:09:00Z">
              <w:r>
                <w:rPr>
                  <w:rFonts w:eastAsiaTheme="minorEastAsia"/>
                  <w:sz w:val="18"/>
                  <w:szCs w:val="18"/>
                  <w:lang w:eastAsia="zh-CN"/>
                </w:rPr>
                <w:t xml:space="preserve"> </w:t>
              </w:r>
            </w:ins>
            <w:ins w:id="307" w:author="Runhua Chen" w:date="2021-05-19T09:16:00Z">
              <w:r w:rsidR="00DA3268">
                <w:rPr>
                  <w:rFonts w:eastAsiaTheme="minorEastAsia"/>
                  <w:sz w:val="18"/>
                  <w:szCs w:val="18"/>
                  <w:lang w:eastAsia="zh-CN"/>
                </w:rPr>
                <w:t>c</w:t>
              </w:r>
            </w:ins>
            <w:ins w:id="308" w:author="Runhua Chen" w:date="2021-05-19T01:15:00Z">
              <w:r w:rsidR="009E251B">
                <w:rPr>
                  <w:rFonts w:eastAsiaTheme="minorEastAsia"/>
                  <w:sz w:val="18"/>
                  <w:szCs w:val="18"/>
                  <w:lang w:eastAsia="zh-CN"/>
                </w:rPr>
                <w:t xml:space="preserve">urrently </w:t>
              </w:r>
            </w:ins>
            <w:ins w:id="309" w:author="Runhua Chen" w:date="2021-05-19T09:16:00Z">
              <w:r w:rsidR="00AA2038">
                <w:rPr>
                  <w:rFonts w:eastAsiaTheme="minorEastAsia"/>
                  <w:sz w:val="18"/>
                  <w:szCs w:val="18"/>
                  <w:lang w:eastAsia="zh-CN"/>
                </w:rPr>
                <w:t xml:space="preserve">it </w:t>
              </w:r>
            </w:ins>
            <w:ins w:id="310" w:author="Runhua Chen" w:date="2021-05-19T01:15:00Z">
              <w:r w:rsidR="009E251B">
                <w:rPr>
                  <w:rFonts w:eastAsiaTheme="minorEastAsia"/>
                  <w:sz w:val="18"/>
                  <w:szCs w:val="18"/>
                  <w:lang w:eastAsia="zh-CN"/>
                </w:rPr>
                <w:t xml:space="preserve">seems there are </w:t>
              </w:r>
            </w:ins>
            <w:ins w:id="311" w:author="Runhua Chen" w:date="2021-05-19T01:16:00Z">
              <w:r w:rsidR="009E251B">
                <w:rPr>
                  <w:rFonts w:eastAsiaTheme="minorEastAsia"/>
                  <w:sz w:val="18"/>
                  <w:szCs w:val="18"/>
                  <w:lang w:eastAsia="zh-CN"/>
                </w:rPr>
                <w:t xml:space="preserve">equal number of supporting companies. </w:t>
              </w:r>
            </w:ins>
          </w:p>
        </w:tc>
      </w:tr>
      <w:tr w:rsidR="009E251B" w:rsidRPr="00F11896" w14:paraId="27C4BECF" w14:textId="77777777" w:rsidTr="00603348">
        <w:trPr>
          <w:ins w:id="312" w:author="Runhua Chen" w:date="2021-05-19T01:15:00Z"/>
        </w:trPr>
        <w:tc>
          <w:tcPr>
            <w:tcW w:w="1494" w:type="dxa"/>
          </w:tcPr>
          <w:p w14:paraId="262C19B9" w14:textId="41D8C44B" w:rsidR="009E251B" w:rsidRDefault="009E251B" w:rsidP="006B4741">
            <w:pPr>
              <w:rPr>
                <w:ins w:id="313" w:author="Runhua Chen" w:date="2021-05-19T01:15:00Z"/>
                <w:rFonts w:eastAsiaTheme="minorEastAsia"/>
                <w:sz w:val="18"/>
                <w:szCs w:val="18"/>
                <w:lang w:eastAsia="zh-CN"/>
              </w:rPr>
            </w:pPr>
            <w:ins w:id="314" w:author="Runhua Chen" w:date="2021-05-19T01:15:00Z">
              <w:r>
                <w:rPr>
                  <w:rFonts w:eastAsiaTheme="minorEastAsia"/>
                  <w:sz w:val="18"/>
                  <w:szCs w:val="18"/>
                  <w:lang w:eastAsia="zh-CN"/>
                </w:rPr>
                <w:t>Mod</w:t>
              </w:r>
            </w:ins>
          </w:p>
        </w:tc>
        <w:tc>
          <w:tcPr>
            <w:tcW w:w="8144" w:type="dxa"/>
          </w:tcPr>
          <w:p w14:paraId="04E38728" w14:textId="1BB7DC3E" w:rsidR="009E251B" w:rsidRPr="00B3761C" w:rsidRDefault="009E251B" w:rsidP="00B3761C">
            <w:pPr>
              <w:snapToGrid w:val="0"/>
              <w:spacing w:line="264" w:lineRule="auto"/>
              <w:rPr>
                <w:ins w:id="315" w:author="Runhua Chen" w:date="2021-05-19T01:15:00Z"/>
                <w:szCs w:val="20"/>
              </w:rPr>
            </w:pPr>
            <w:ins w:id="316" w:author="Runhua Chen" w:date="2021-05-19T01:15:00Z">
              <w:r>
                <w:rPr>
                  <w:szCs w:val="20"/>
                </w:rPr>
                <w:t xml:space="preserve">@All: on Q2, please share your comments. </w:t>
              </w:r>
            </w:ins>
            <w:ins w:id="317" w:author="Runhua Chen" w:date="2021-05-19T01:16:00Z">
              <w:r>
                <w:rPr>
                  <w:szCs w:val="20"/>
                </w:rPr>
                <w:t xml:space="preserve">This needs to be resolved in this meeting. </w:t>
              </w:r>
            </w:ins>
          </w:p>
        </w:tc>
      </w:tr>
      <w:tr w:rsidR="00F02C69" w:rsidRPr="00F11896" w14:paraId="54852B91" w14:textId="77777777" w:rsidTr="00603348">
        <w:tc>
          <w:tcPr>
            <w:tcW w:w="1494" w:type="dxa"/>
          </w:tcPr>
          <w:p w14:paraId="3F5C2505" w14:textId="507285AD"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4D05045C" w14:textId="547F27A5" w:rsidR="00F02C69" w:rsidRDefault="00F02C69" w:rsidP="00F02C69">
            <w:pPr>
              <w:snapToGrid w:val="0"/>
              <w:spacing w:line="264" w:lineRule="auto"/>
              <w:rPr>
                <w:szCs w:val="20"/>
              </w:rPr>
            </w:pPr>
            <w:r>
              <w:rPr>
                <w:rFonts w:eastAsiaTheme="minorEastAsia"/>
                <w:szCs w:val="20"/>
                <w:lang w:eastAsia="zh-CN"/>
              </w:rPr>
              <w:t>Support the proposal.</w:t>
            </w:r>
          </w:p>
        </w:tc>
      </w:tr>
      <w:tr w:rsidR="00FA6CEC" w:rsidRPr="00F11896" w14:paraId="4ACBA214" w14:textId="77777777" w:rsidTr="00603348">
        <w:tc>
          <w:tcPr>
            <w:tcW w:w="1494" w:type="dxa"/>
          </w:tcPr>
          <w:p w14:paraId="05D5963A" w14:textId="6F16CF4A" w:rsidR="00FA6CEC" w:rsidRDefault="00FA6CEC"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1A742F5" w14:textId="0B786712" w:rsidR="00FA6CEC" w:rsidRP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Q1: support Alt2</w:t>
            </w:r>
            <w:r>
              <w:rPr>
                <w:rFonts w:eastAsiaTheme="minorEastAsia"/>
                <w:szCs w:val="20"/>
                <w:lang w:eastAsia="zh-CN"/>
              </w:rPr>
              <w:t>.</w:t>
            </w:r>
          </w:p>
          <w:p w14:paraId="37355323" w14:textId="77777777"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Q2: support Alt2.</w:t>
            </w:r>
          </w:p>
          <w:p w14:paraId="6DF0D295" w14:textId="676792D2"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Support the proposal.</w:t>
            </w:r>
          </w:p>
        </w:tc>
      </w:tr>
      <w:tr w:rsidR="00532ED2" w:rsidRPr="00F11896" w14:paraId="5C08F477" w14:textId="77777777" w:rsidTr="00603348">
        <w:trPr>
          <w:ins w:id="318" w:author="Cao, Jeffrey" w:date="2021-05-19T17:32:00Z"/>
        </w:trPr>
        <w:tc>
          <w:tcPr>
            <w:tcW w:w="1494" w:type="dxa"/>
          </w:tcPr>
          <w:p w14:paraId="21B568F7" w14:textId="4A029904" w:rsidR="00532ED2" w:rsidRDefault="00532ED2" w:rsidP="00532ED2">
            <w:pPr>
              <w:rPr>
                <w:ins w:id="319" w:author="Cao, Jeffrey" w:date="2021-05-19T17:32:00Z"/>
                <w:rFonts w:eastAsiaTheme="minorEastAsia"/>
                <w:sz w:val="18"/>
                <w:szCs w:val="18"/>
                <w:lang w:eastAsia="zh-CN"/>
              </w:rPr>
            </w:pPr>
            <w:ins w:id="320" w:author="Cao, Jeffrey" w:date="2021-05-19T17:32: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47888952" w14:textId="60B4FC4D" w:rsidR="00532ED2" w:rsidRPr="00FA6CEC" w:rsidRDefault="00532ED2" w:rsidP="00532ED2">
            <w:pPr>
              <w:snapToGrid w:val="0"/>
              <w:spacing w:line="264" w:lineRule="auto"/>
              <w:rPr>
                <w:ins w:id="321" w:author="Cao, Jeffrey" w:date="2021-05-19T17:32:00Z"/>
                <w:rFonts w:eastAsiaTheme="minorEastAsia"/>
                <w:szCs w:val="20"/>
                <w:lang w:eastAsia="zh-CN"/>
              </w:rPr>
            </w:pPr>
            <w:ins w:id="322" w:author="Cao, Jeffrey" w:date="2021-05-19T17:32:00Z">
              <w:r>
                <w:rPr>
                  <w:rFonts w:eastAsiaTheme="minorEastAsia" w:hint="eastAsia"/>
                  <w:sz w:val="18"/>
                  <w:szCs w:val="18"/>
                  <w:lang w:eastAsia="zh-CN"/>
                </w:rPr>
                <w:t>S</w:t>
              </w:r>
              <w:r>
                <w:rPr>
                  <w:rFonts w:eastAsiaTheme="minorEastAsia"/>
                  <w:sz w:val="18"/>
                  <w:szCs w:val="18"/>
                  <w:lang w:eastAsia="zh-CN"/>
                </w:rPr>
                <w:t xml:space="preserve">upport the offline proposal. </w:t>
              </w:r>
            </w:ins>
          </w:p>
        </w:tc>
      </w:tr>
      <w:tr w:rsidR="00561694" w:rsidRPr="00F11896" w14:paraId="5AF61541" w14:textId="77777777" w:rsidTr="00603348">
        <w:tc>
          <w:tcPr>
            <w:tcW w:w="1494" w:type="dxa"/>
          </w:tcPr>
          <w:p w14:paraId="75ECFBE7" w14:textId="634C3104" w:rsidR="00561694" w:rsidRDefault="00561694" w:rsidP="00532E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7D0156B1" w14:textId="77777777" w:rsidR="00561694" w:rsidRPr="00517F71" w:rsidRDefault="00561694" w:rsidP="00561694">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1F88B78B" w14:textId="3767C840" w:rsidR="00561694" w:rsidRDefault="00561694" w:rsidP="00561694">
            <w:pPr>
              <w:snapToGrid w:val="0"/>
              <w:spacing w:line="264" w:lineRule="auto"/>
              <w:rPr>
                <w:rFonts w:eastAsiaTheme="minorEastAsia"/>
                <w:sz w:val="18"/>
                <w:szCs w:val="18"/>
                <w:lang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D503AC" w:rsidRPr="00F11896" w14:paraId="1738E8C1" w14:textId="77777777" w:rsidTr="00603348">
        <w:tc>
          <w:tcPr>
            <w:tcW w:w="1494" w:type="dxa"/>
          </w:tcPr>
          <w:p w14:paraId="25A8C35E" w14:textId="39A86B7E"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144" w:type="dxa"/>
          </w:tcPr>
          <w:p w14:paraId="565BB4EE" w14:textId="0D3082CA" w:rsidR="00D503AC" w:rsidRPr="00517F71" w:rsidRDefault="00D503AC" w:rsidP="00D503AC">
            <w:pPr>
              <w:snapToGrid w:val="0"/>
              <w:jc w:val="both"/>
              <w:rPr>
                <w:rFonts w:eastAsiaTheme="minorEastAsia"/>
                <w:sz w:val="18"/>
                <w:szCs w:val="18"/>
                <w:lang w:val="x-none" w:eastAsia="zh-CN"/>
              </w:rPr>
            </w:pPr>
            <w:r>
              <w:rPr>
                <w:szCs w:val="20"/>
              </w:rPr>
              <w:t>Support FL’s proposal. For Q2, if UE doesn’t have enough number of pairs to fulfil the requirement, UE can only report lower number of beam pair. We can consider UCI omission rule.</w:t>
            </w:r>
          </w:p>
        </w:tc>
      </w:tr>
      <w:tr w:rsidR="006907FF" w14:paraId="21325DB7" w14:textId="77777777" w:rsidTr="00603348">
        <w:tc>
          <w:tcPr>
            <w:tcW w:w="1494" w:type="dxa"/>
          </w:tcPr>
          <w:p w14:paraId="028A29E9" w14:textId="77777777" w:rsidR="006907FF" w:rsidRDefault="006907FF" w:rsidP="007E4D88">
            <w:pPr>
              <w:snapToGrid w:val="0"/>
              <w:spacing w:line="264" w:lineRule="auto"/>
              <w:rPr>
                <w:rFonts w:eastAsiaTheme="minorEastAsia"/>
                <w:szCs w:val="20"/>
                <w:lang w:eastAsia="zh-CN"/>
              </w:rPr>
            </w:pPr>
            <w:ins w:id="323" w:author="Loic Canonne-Velasquez" w:date="2021-05-18T14:09:00Z">
              <w:r>
                <w:rPr>
                  <w:rFonts w:eastAsiaTheme="minorEastAsia"/>
                  <w:szCs w:val="20"/>
                  <w:lang w:eastAsia="zh-CN"/>
                </w:rPr>
                <w:t>InterDigital</w:t>
              </w:r>
            </w:ins>
          </w:p>
        </w:tc>
        <w:tc>
          <w:tcPr>
            <w:tcW w:w="8144" w:type="dxa"/>
          </w:tcPr>
          <w:p w14:paraId="097679FC" w14:textId="77777777" w:rsidR="006907FF" w:rsidRDefault="006907FF" w:rsidP="007E4D88">
            <w:pPr>
              <w:snapToGrid w:val="0"/>
              <w:spacing w:line="264" w:lineRule="auto"/>
              <w:rPr>
                <w:rFonts w:eastAsiaTheme="minorEastAsia"/>
                <w:sz w:val="18"/>
                <w:szCs w:val="18"/>
                <w:lang w:eastAsia="zh-CN"/>
              </w:rPr>
            </w:pPr>
            <w:ins w:id="324" w:author="Loic Canonne-Velasquez" w:date="2021-05-18T14:09:00Z">
              <w:r>
                <w:rPr>
                  <w:sz w:val="18"/>
                  <w:szCs w:val="18"/>
                </w:rPr>
                <w:t>We support FL’s p</w:t>
              </w:r>
            </w:ins>
            <w:ins w:id="325" w:author="Loic Canonne-Velasquez" w:date="2021-05-18T14:10:00Z">
              <w:r>
                <w:rPr>
                  <w:sz w:val="18"/>
                  <w:szCs w:val="18"/>
                </w:rPr>
                <w:t xml:space="preserve">roposal. </w:t>
              </w:r>
            </w:ins>
          </w:p>
        </w:tc>
      </w:tr>
      <w:tr w:rsidR="007E6EF0" w14:paraId="251B2A92" w14:textId="77777777" w:rsidTr="00603348">
        <w:tc>
          <w:tcPr>
            <w:tcW w:w="1494" w:type="dxa"/>
          </w:tcPr>
          <w:p w14:paraId="47471D36" w14:textId="5192A96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0E3868DA" w14:textId="0278973A" w:rsidR="007E6EF0" w:rsidRDefault="007E6EF0" w:rsidP="007E6EF0">
            <w:pPr>
              <w:snapToGrid w:val="0"/>
              <w:spacing w:line="264" w:lineRule="auto"/>
              <w:rPr>
                <w:sz w:val="18"/>
                <w:szCs w:val="18"/>
              </w:rPr>
            </w:pPr>
            <w:r w:rsidRPr="00435048">
              <w:rPr>
                <w:szCs w:val="20"/>
              </w:rPr>
              <w:t>We support FL’s offline proposal 1.4.1.  For Q2, we prefer Alt-1.</w:t>
            </w:r>
          </w:p>
        </w:tc>
      </w:tr>
      <w:tr w:rsidR="00C9766A" w14:paraId="65019815" w14:textId="77777777" w:rsidTr="00603348">
        <w:tc>
          <w:tcPr>
            <w:tcW w:w="1494" w:type="dxa"/>
          </w:tcPr>
          <w:p w14:paraId="480E9771" w14:textId="074BD158" w:rsidR="00C9766A" w:rsidRDefault="00C9766A"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72D4B3C6" w14:textId="42D93BA7" w:rsidR="00C9766A" w:rsidRPr="00435048" w:rsidRDefault="00C9766A" w:rsidP="007E6EF0">
            <w:pPr>
              <w:snapToGrid w:val="0"/>
              <w:spacing w:line="264" w:lineRule="auto"/>
              <w:rPr>
                <w:szCs w:val="20"/>
              </w:rPr>
            </w:pPr>
            <w:r>
              <w:rPr>
                <w:szCs w:val="20"/>
              </w:rPr>
              <w:t>Support</w:t>
            </w:r>
            <w:r w:rsidR="00E44743">
              <w:rPr>
                <w:szCs w:val="20"/>
              </w:rPr>
              <w:t xml:space="preserve"> FL proposal</w:t>
            </w:r>
          </w:p>
        </w:tc>
      </w:tr>
      <w:tr w:rsidR="00CE3429" w14:paraId="5E5660AA" w14:textId="77777777" w:rsidTr="00603348">
        <w:tc>
          <w:tcPr>
            <w:tcW w:w="1494" w:type="dxa"/>
          </w:tcPr>
          <w:p w14:paraId="112BBDD4" w14:textId="7A39613C" w:rsidR="00CE3429" w:rsidRDefault="00CE3429" w:rsidP="007E6EF0">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561E2AA2" w14:textId="2698366B" w:rsidR="00CE3429" w:rsidRPr="00CE3429" w:rsidRDefault="00CE3429" w:rsidP="007E6EF0">
            <w:pPr>
              <w:snapToGrid w:val="0"/>
              <w:spacing w:line="264" w:lineRule="auto"/>
              <w:rPr>
                <w:rFonts w:eastAsiaTheme="minorEastAsia"/>
                <w:szCs w:val="20"/>
                <w:lang w:eastAsia="zh-CN"/>
              </w:rPr>
            </w:pPr>
            <w:r>
              <w:rPr>
                <w:rFonts w:eastAsiaTheme="minorEastAsia" w:hint="eastAsia"/>
                <w:szCs w:val="20"/>
                <w:lang w:eastAsia="zh-CN"/>
              </w:rPr>
              <w:t>O</w:t>
            </w:r>
            <w:r>
              <w:rPr>
                <w:rFonts w:eastAsiaTheme="minorEastAsia"/>
                <w:szCs w:val="20"/>
                <w:lang w:eastAsia="zh-CN"/>
              </w:rPr>
              <w:t>nly one company provides system level evaluation results, and the gain is approximately 5%. It is not justified to increase the UCI overhead in this way.</w:t>
            </w:r>
          </w:p>
        </w:tc>
      </w:tr>
      <w:tr w:rsidR="00C933B4" w14:paraId="10FCEED4" w14:textId="77777777" w:rsidTr="00603348">
        <w:tc>
          <w:tcPr>
            <w:tcW w:w="1494" w:type="dxa"/>
          </w:tcPr>
          <w:p w14:paraId="4C819124" w14:textId="1AFF6051"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21A9FA88" w14:textId="521ED03A" w:rsidR="00C933B4" w:rsidRDefault="00C933B4" w:rsidP="00C933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we support Alt-1.</w:t>
            </w:r>
          </w:p>
        </w:tc>
      </w:tr>
      <w:tr w:rsidR="000629C4" w14:paraId="3615CB43" w14:textId="77777777" w:rsidTr="00603348">
        <w:tc>
          <w:tcPr>
            <w:tcW w:w="1494" w:type="dxa"/>
          </w:tcPr>
          <w:p w14:paraId="26924DC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55BFB1D3"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Support FL proposal</w:t>
            </w:r>
          </w:p>
        </w:tc>
      </w:tr>
      <w:tr w:rsidR="002007F2" w14:paraId="37E69311" w14:textId="77777777" w:rsidTr="00603348">
        <w:tc>
          <w:tcPr>
            <w:tcW w:w="1494" w:type="dxa"/>
          </w:tcPr>
          <w:p w14:paraId="0650406D" w14:textId="23A4C8BF"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4FC4470D" w14:textId="4A7C1AF8" w:rsidR="002007F2" w:rsidRDefault="002007F2" w:rsidP="005412D0">
            <w:pPr>
              <w:snapToGrid w:val="0"/>
              <w:spacing w:line="264" w:lineRule="auto"/>
              <w:rPr>
                <w:rFonts w:eastAsiaTheme="minorEastAsia"/>
                <w:szCs w:val="20"/>
                <w:lang w:eastAsia="zh-CN"/>
              </w:rPr>
            </w:pPr>
            <w:r w:rsidRPr="002007F2">
              <w:rPr>
                <w:rFonts w:eastAsiaTheme="minorEastAsia"/>
                <w:szCs w:val="20"/>
                <w:lang w:eastAsia="zh-CN"/>
              </w:rPr>
              <w:t>Further clarification is needed for the UE capability. In our understanding, L1-RSRP measurement/calculation and comparsion depends on the number of configured CMRs across CMR resource sets/sub-sets(being discussed above). Then, UE would choose N combinations/pairs across CMR resource sets/sub-sets from the measurement, and report the N combinatio</w:t>
            </w:r>
            <w:r>
              <w:rPr>
                <w:rFonts w:eastAsiaTheme="minorEastAsia"/>
                <w:szCs w:val="20"/>
                <w:lang w:eastAsia="zh-CN"/>
              </w:rPr>
              <w:t>n</w:t>
            </w:r>
            <w:r w:rsidRPr="002007F2">
              <w:rPr>
                <w:rFonts w:eastAsiaTheme="minorEastAsia"/>
                <w:szCs w:val="20"/>
                <w:lang w:eastAsia="zh-CN"/>
              </w:rPr>
              <w:t>s/pairs for option 2. I’m wondering what makes the UE complexity on this procedure? Could any proponents clarify this?</w:t>
            </w:r>
          </w:p>
        </w:tc>
      </w:tr>
      <w:tr w:rsidR="007D1E74" w14:paraId="3E28B7E0" w14:textId="77777777" w:rsidTr="00603348">
        <w:tc>
          <w:tcPr>
            <w:tcW w:w="1494" w:type="dxa"/>
          </w:tcPr>
          <w:p w14:paraId="4207C17E" w14:textId="4DAEDD62"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L</w:t>
            </w:r>
            <w:r>
              <w:rPr>
                <w:rFonts w:eastAsiaTheme="minorEastAsia"/>
                <w:szCs w:val="20"/>
                <w:lang w:eastAsia="zh-CN"/>
              </w:rPr>
              <w:t>enovo&amp;MotM</w:t>
            </w:r>
          </w:p>
        </w:tc>
        <w:tc>
          <w:tcPr>
            <w:tcW w:w="8144" w:type="dxa"/>
          </w:tcPr>
          <w:p w14:paraId="3E96E700" w14:textId="486FD656" w:rsidR="007D1E74" w:rsidRPr="002007F2" w:rsidRDefault="007D1E74" w:rsidP="007D1E74">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the FL proposal</w:t>
            </w:r>
          </w:p>
        </w:tc>
      </w:tr>
      <w:tr w:rsidR="001B0566" w14:paraId="3E81FB78" w14:textId="77777777" w:rsidTr="00603348">
        <w:trPr>
          <w:ins w:id="326" w:author="minhyun" w:date="2021-05-20T21:48:00Z"/>
        </w:trPr>
        <w:tc>
          <w:tcPr>
            <w:tcW w:w="1494" w:type="dxa"/>
          </w:tcPr>
          <w:p w14:paraId="0F95EB1E" w14:textId="6D5B627F" w:rsidR="001B0566" w:rsidRDefault="001B0566" w:rsidP="001B0566">
            <w:pPr>
              <w:snapToGrid w:val="0"/>
              <w:spacing w:line="264" w:lineRule="auto"/>
              <w:rPr>
                <w:ins w:id="327" w:author="minhyun" w:date="2021-05-20T21:48:00Z"/>
                <w:rFonts w:eastAsiaTheme="minorEastAsia"/>
                <w:szCs w:val="20"/>
                <w:lang w:eastAsia="zh-CN"/>
              </w:rPr>
            </w:pPr>
            <w:ins w:id="328" w:author="minhyun" w:date="2021-05-20T21:48:00Z">
              <w:r w:rsidRPr="000642EB">
                <w:rPr>
                  <w:rFonts w:eastAsia="Malgun Gothic" w:hint="eastAsia"/>
                  <w:sz w:val="18"/>
                  <w:szCs w:val="18"/>
                  <w:lang w:eastAsia="ko-KR"/>
                </w:rPr>
                <w:t>E</w:t>
              </w:r>
              <w:r w:rsidRPr="000642EB">
                <w:rPr>
                  <w:rFonts w:eastAsia="Malgun Gothic"/>
                  <w:sz w:val="18"/>
                  <w:szCs w:val="18"/>
                  <w:lang w:eastAsia="ko-KR"/>
                </w:rPr>
                <w:t>TRI</w:t>
              </w:r>
            </w:ins>
          </w:p>
        </w:tc>
        <w:tc>
          <w:tcPr>
            <w:tcW w:w="8144" w:type="dxa"/>
          </w:tcPr>
          <w:p w14:paraId="056994E6" w14:textId="65DEA423" w:rsidR="001B0566" w:rsidRDefault="001B0566" w:rsidP="001B0566">
            <w:pPr>
              <w:snapToGrid w:val="0"/>
              <w:spacing w:line="264" w:lineRule="auto"/>
              <w:rPr>
                <w:ins w:id="329" w:author="minhyun" w:date="2021-05-20T21:48:00Z"/>
                <w:rFonts w:eastAsiaTheme="minorEastAsia"/>
                <w:szCs w:val="20"/>
                <w:lang w:eastAsia="zh-CN"/>
              </w:rPr>
            </w:pPr>
            <w:ins w:id="330" w:author="minhyun" w:date="2021-05-20T21:48:00Z">
              <w:r w:rsidRPr="000642EB">
                <w:rPr>
                  <w:rFonts w:eastAsia="Malgun Gothic" w:hint="eastAsia"/>
                  <w:sz w:val="18"/>
                  <w:szCs w:val="18"/>
                  <w:lang w:eastAsia="ko-KR"/>
                </w:rPr>
                <w:t>S</w:t>
              </w:r>
              <w:r w:rsidRPr="000642EB">
                <w:rPr>
                  <w:rFonts w:eastAsia="Malgun Gothic"/>
                  <w:sz w:val="18"/>
                  <w:szCs w:val="18"/>
                  <w:lang w:eastAsia="ko-KR"/>
                </w:rPr>
                <w:t>upport the FL proposal.</w:t>
              </w:r>
            </w:ins>
          </w:p>
        </w:tc>
      </w:tr>
      <w:tr w:rsidR="00603348" w14:paraId="5B1BAE21" w14:textId="77777777" w:rsidTr="00603348">
        <w:tc>
          <w:tcPr>
            <w:tcW w:w="1494" w:type="dxa"/>
          </w:tcPr>
          <w:p w14:paraId="06275800" w14:textId="2076F423" w:rsidR="00603348" w:rsidRPr="000642EB" w:rsidRDefault="00603348" w:rsidP="00603348">
            <w:pPr>
              <w:snapToGrid w:val="0"/>
              <w:spacing w:line="264" w:lineRule="auto"/>
              <w:rPr>
                <w:rFonts w:eastAsia="Malgun Gothic" w:hint="eastAsia"/>
                <w:sz w:val="18"/>
                <w:szCs w:val="18"/>
                <w:lang w:eastAsia="ko-KR"/>
              </w:rPr>
            </w:pPr>
            <w:r>
              <w:rPr>
                <w:rFonts w:eastAsia="Malgun Gothic"/>
                <w:sz w:val="18"/>
                <w:szCs w:val="18"/>
                <w:lang w:eastAsia="ko-KR"/>
              </w:rPr>
              <w:t>ZTE2</w:t>
            </w:r>
          </w:p>
        </w:tc>
        <w:tc>
          <w:tcPr>
            <w:tcW w:w="8144" w:type="dxa"/>
          </w:tcPr>
          <w:p w14:paraId="2E67B1C5" w14:textId="0E80B8F6" w:rsidR="00603348" w:rsidRPr="000642EB" w:rsidRDefault="00603348" w:rsidP="00603348">
            <w:pPr>
              <w:snapToGrid w:val="0"/>
              <w:spacing w:line="264" w:lineRule="auto"/>
              <w:rPr>
                <w:rFonts w:eastAsia="Malgun Gothic" w:hint="eastAsia"/>
                <w:sz w:val="18"/>
                <w:szCs w:val="18"/>
                <w:lang w:eastAsia="ko-KR"/>
              </w:rPr>
            </w:pPr>
            <w:r>
              <w:rPr>
                <w:rFonts w:eastAsia="Malgun Gothic"/>
                <w:sz w:val="18"/>
                <w:szCs w:val="18"/>
                <w:lang w:eastAsia="ko-KR"/>
              </w:rPr>
              <w:t>Support the FL proposal. Based on the agreement, we need to make down-selection for Q2 also, and so we suggest to go with majority views.</w:t>
            </w:r>
          </w:p>
        </w:tc>
      </w:tr>
    </w:tbl>
    <w:p w14:paraId="79897469" w14:textId="77777777" w:rsidR="00385032" w:rsidRPr="00320309" w:rsidRDefault="00385032" w:rsidP="00A62A1B">
      <w:pPr>
        <w:snapToGrid w:val="0"/>
        <w:jc w:val="both"/>
        <w:rPr>
          <w:szCs w:val="20"/>
          <w:lang w:val="x-none"/>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lastRenderedPageBreak/>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Lenovo/MotM,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lastRenderedPageBreak/>
              <w:t xml:space="preserve">Support (8): Huawei, HiSilicon, vivo, Nokia/NSB, AT&amp;T, CATT), </w:t>
            </w:r>
          </w:p>
          <w:p w14:paraId="5F1F161E" w14:textId="77777777" w:rsidR="00D10FA0" w:rsidRPr="002D7B8C" w:rsidRDefault="00D10FA0"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lastRenderedPageBreak/>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w:t>
            </w:r>
            <w:commentRangeStart w:id="331"/>
            <w:r w:rsidRPr="005C10CA">
              <w:rPr>
                <w:sz w:val="16"/>
                <w:szCs w:val="16"/>
              </w:rPr>
              <w:t>2</w:t>
            </w:r>
            <w:commentRangeEnd w:id="331"/>
            <w:r w:rsidR="00D503AC">
              <w:rPr>
                <w:rStyle w:val="CommentReference"/>
                <w:lang w:eastAsia="x-none"/>
              </w:rPr>
              <w:commentReference w:id="331"/>
            </w:r>
            <w:r w:rsidRPr="005C10CA">
              <w:rPr>
                <w:sz w:val="16"/>
                <w:szCs w:val="16"/>
              </w:rPr>
              <w:t>: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Caption"/>
              <w:numPr>
                <w:ilvl w:val="0"/>
                <w:numId w:val="69"/>
              </w:numPr>
              <w:rPr>
                <w:rFonts w:eastAsia="宋体"/>
                <w:b w:val="0"/>
                <w:color w:val="auto"/>
                <w:sz w:val="16"/>
                <w:szCs w:val="16"/>
                <w:lang w:eastAsia="zh-CN"/>
              </w:rPr>
            </w:pPr>
            <w:r w:rsidRPr="005C10CA">
              <w:rPr>
                <w:b w:val="0"/>
                <w:iCs/>
                <w:color w:val="auto"/>
                <w:sz w:val="16"/>
                <w:szCs w:val="16"/>
                <w:lang w:val="en-US"/>
              </w:rPr>
              <w:t xml:space="preserve">Support </w:t>
            </w:r>
            <w:r w:rsidRPr="005C10CA">
              <w:rPr>
                <w:rFonts w:eastAsia="宋体"/>
                <w:b w:val="0"/>
                <w:iCs/>
                <w:color w:val="auto"/>
                <w:sz w:val="16"/>
                <w:szCs w:val="16"/>
                <w:lang w:eastAsia="zh-CN"/>
              </w:rPr>
              <w:t>b</w:t>
            </w:r>
            <w:r w:rsidRPr="005C10CA">
              <w:rPr>
                <w:rFonts w:eastAsia="宋体"/>
                <w:b w:val="0"/>
                <w:color w:val="auto"/>
                <w:sz w:val="16"/>
                <w:szCs w:val="16"/>
                <w:lang w:eastAsia="zh-CN"/>
              </w:rPr>
              <w:t>eam reporting criteria that imposes UE to</w:t>
            </w:r>
            <w:r w:rsidRPr="005C10CA">
              <w:rPr>
                <w:rFonts w:eastAsia="宋体"/>
                <w:b w:val="0"/>
                <w:color w:val="auto"/>
                <w:sz w:val="16"/>
                <w:szCs w:val="16"/>
                <w:lang w:val="en-US" w:eastAsia="zh-CN"/>
              </w:rPr>
              <w:t xml:space="preserve"> rank and </w:t>
            </w:r>
            <w:r w:rsidRPr="005C10CA">
              <w:rPr>
                <w:rFonts w:eastAsia="宋体"/>
                <w:b w:val="0"/>
                <w:color w:val="auto"/>
                <w:sz w:val="16"/>
                <w:szCs w:val="16"/>
                <w:lang w:eastAsia="zh-CN"/>
              </w:rPr>
              <w:t>report only measured CSI resources</w:t>
            </w:r>
            <w:r w:rsidRPr="005C10CA">
              <w:rPr>
                <w:rFonts w:eastAsia="宋体"/>
                <w:b w:val="0"/>
                <w:color w:val="auto"/>
                <w:sz w:val="16"/>
                <w:szCs w:val="16"/>
                <w:lang w:val="en-US" w:eastAsia="zh-CN"/>
              </w:rPr>
              <w:t xml:space="preserve"> </w:t>
            </w:r>
            <w:r w:rsidRPr="005C10CA">
              <w:rPr>
                <w:rFonts w:eastAsia="宋体"/>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bl>
    <w:p w14:paraId="7633869D" w14:textId="77777777"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TableGrid"/>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305CCA">
            <w:pPr>
              <w:pStyle w:val="ListParagraph"/>
              <w:numPr>
                <w:ilvl w:val="0"/>
                <w:numId w:val="79"/>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r w:rsidR="00812988" w14:paraId="2B2A403A" w14:textId="77777777" w:rsidTr="005C10CA">
        <w:tc>
          <w:tcPr>
            <w:tcW w:w="1360" w:type="dxa"/>
          </w:tcPr>
          <w:p w14:paraId="0A3594EE" w14:textId="753C8572" w:rsidR="00812988" w:rsidRDefault="00812988" w:rsidP="00812988">
            <w:pPr>
              <w:snapToGrid w:val="0"/>
              <w:spacing w:line="264" w:lineRule="auto"/>
              <w:rPr>
                <w:rFonts w:eastAsiaTheme="minorEastAsia"/>
                <w:szCs w:val="20"/>
                <w:lang w:eastAsia="zh-CN"/>
              </w:rPr>
            </w:pPr>
            <w:r>
              <w:rPr>
                <w:rFonts w:eastAsiaTheme="minorEastAsia"/>
                <w:szCs w:val="20"/>
                <w:lang w:eastAsia="zh-CN"/>
              </w:rPr>
              <w:lastRenderedPageBreak/>
              <w:t>Intel</w:t>
            </w:r>
          </w:p>
        </w:tc>
        <w:tc>
          <w:tcPr>
            <w:tcW w:w="8278" w:type="dxa"/>
          </w:tcPr>
          <w:p w14:paraId="2DD84A5F" w14:textId="77777777" w:rsidR="00812988" w:rsidRDefault="00812988" w:rsidP="00812988">
            <w:pPr>
              <w:snapToGrid w:val="0"/>
              <w:spacing w:line="264" w:lineRule="auto"/>
              <w:rPr>
                <w:rFonts w:eastAsiaTheme="minorEastAsia"/>
                <w:szCs w:val="20"/>
                <w:lang w:eastAsia="zh-CN"/>
              </w:rPr>
            </w:pPr>
            <w:r>
              <w:rPr>
                <w:rFonts w:eastAsiaTheme="minorEastAsia"/>
                <w:szCs w:val="20"/>
                <w:lang w:eastAsia="zh-CN"/>
              </w:rPr>
              <w:t xml:space="preserve">We would request to add another issue to the Table from </w:t>
            </w:r>
            <w:r w:rsidRPr="00BB38ED">
              <w:rPr>
                <w:rFonts w:eastAsiaTheme="minorEastAsia"/>
                <w:szCs w:val="20"/>
                <w:lang w:eastAsia="zh-CN"/>
              </w:rPr>
              <w:t>R1-2104891</w:t>
            </w:r>
            <w:r>
              <w:rPr>
                <w:rFonts w:eastAsiaTheme="minorEastAsia"/>
                <w:szCs w:val="20"/>
                <w:lang w:eastAsia="zh-CN"/>
              </w:rPr>
              <w:t xml:space="preserve">: </w:t>
            </w:r>
          </w:p>
          <w:p w14:paraId="449F37BE" w14:textId="2E25F42D" w:rsidR="00812988" w:rsidRDefault="00812988" w:rsidP="00812988">
            <w:pPr>
              <w:snapToGrid w:val="0"/>
              <w:spacing w:line="264" w:lineRule="auto"/>
              <w:rPr>
                <w:rFonts w:eastAsiaTheme="minorEastAsia"/>
                <w:szCs w:val="20"/>
                <w:lang w:val="x-none" w:eastAsia="zh-CN"/>
              </w:rPr>
            </w:pPr>
            <w:r>
              <w:t>Issue due to independent/asynchronous beam-pair switch at gNB</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gridCol w:w="720"/>
      </w:tblGrid>
      <w:tr w:rsidR="00F733F2" w14:paraId="6915A817"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F733F2" w:rsidRDefault="00F733F2" w:rsidP="00C06111">
            <w:pPr>
              <w:snapToGrid w:val="0"/>
              <w:jc w:val="both"/>
              <w:rPr>
                <w:b/>
                <w:sz w:val="16"/>
                <w:szCs w:val="20"/>
              </w:rPr>
            </w:pPr>
            <w:r>
              <w:rPr>
                <w:b/>
                <w:sz w:val="16"/>
                <w:szCs w:val="20"/>
              </w:rPr>
              <w:t>#</w:t>
            </w:r>
          </w:p>
        </w:tc>
        <w:tc>
          <w:tcPr>
            <w:tcW w:w="477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F733F2" w:rsidRDefault="00F733F2" w:rsidP="00C06111">
            <w:pPr>
              <w:snapToGrid w:val="0"/>
              <w:jc w:val="both"/>
              <w:rPr>
                <w:b/>
                <w:sz w:val="16"/>
                <w:szCs w:val="20"/>
              </w:rPr>
            </w:pPr>
            <w:r>
              <w:rPr>
                <w:b/>
                <w:sz w:val="16"/>
                <w:szCs w:val="20"/>
              </w:rPr>
              <w:t>Issue</w:t>
            </w: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F733F2" w:rsidRDefault="00F733F2" w:rsidP="00C06111">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963EA05" w14:textId="77777777" w:rsidR="00F733F2" w:rsidRDefault="00F733F2" w:rsidP="00C06111">
            <w:pPr>
              <w:snapToGrid w:val="0"/>
              <w:jc w:val="both"/>
              <w:rPr>
                <w:b/>
                <w:sz w:val="16"/>
                <w:szCs w:val="20"/>
              </w:rPr>
            </w:pPr>
            <w:r>
              <w:rPr>
                <w:b/>
                <w:sz w:val="16"/>
                <w:szCs w:val="20"/>
              </w:rPr>
              <w:t>notes</w:t>
            </w:r>
          </w:p>
        </w:tc>
      </w:tr>
      <w:tr w:rsidR="00F733F2" w14:paraId="33ACAE0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F733F2" w:rsidRDefault="00F733F2" w:rsidP="00C06111">
            <w:pPr>
              <w:snapToGrid w:val="0"/>
              <w:jc w:val="both"/>
              <w:rPr>
                <w:sz w:val="16"/>
                <w:szCs w:val="16"/>
              </w:rPr>
            </w:pPr>
            <w:r>
              <w:rPr>
                <w:sz w:val="16"/>
                <w:szCs w:val="16"/>
              </w:rPr>
              <w:t>2.0</w:t>
            </w:r>
          </w:p>
          <w:p w14:paraId="43B0968D" w14:textId="77777777" w:rsidR="00077AA7" w:rsidRDefault="00077AA7" w:rsidP="00C06111">
            <w:pPr>
              <w:snapToGrid w:val="0"/>
              <w:jc w:val="both"/>
              <w:rPr>
                <w:sz w:val="16"/>
                <w:szCs w:val="16"/>
              </w:rPr>
            </w:pPr>
          </w:p>
          <w:p w14:paraId="37B775A2" w14:textId="77777777" w:rsidR="00F733F2" w:rsidRDefault="00F733F2" w:rsidP="00C06111">
            <w:pPr>
              <w:snapToGrid w:val="0"/>
              <w:jc w:val="both"/>
              <w:rPr>
                <w:sz w:val="16"/>
                <w:szCs w:val="16"/>
              </w:rPr>
            </w:pPr>
            <w:r>
              <w:rPr>
                <w:sz w:val="16"/>
                <w:szCs w:val="16"/>
              </w:rPr>
              <w:t xml:space="preserve">BFR configuration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64C7C92C"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1428879E" w14:textId="3ACA89AF" w:rsidR="00F733F2" w:rsidRDefault="00547845"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C</w:t>
            </w:r>
            <w:r w:rsidR="00F733F2">
              <w:rPr>
                <w:rFonts w:ascii="Times New Roman" w:hAnsi="Times New Roman"/>
                <w:sz w:val="16"/>
                <w:szCs w:val="16"/>
                <w:lang w:val="en-US"/>
              </w:rPr>
              <w:t xml:space="preserve">onfiguration of cell-specific BFR and TRP-specific BFR on the </w:t>
            </w:r>
            <w:r w:rsidR="00F733F2" w:rsidRPr="00CC1D51">
              <w:rPr>
                <w:rFonts w:ascii="Times New Roman" w:hAnsi="Times New Roman"/>
                <w:sz w:val="16"/>
                <w:szCs w:val="16"/>
                <w:lang w:val="en-US"/>
              </w:rPr>
              <w:t>same</w:t>
            </w:r>
            <w:r w:rsidR="00F733F2">
              <w:rPr>
                <w:rFonts w:ascii="Times New Roman" w:hAnsi="Times New Roman"/>
                <w:sz w:val="16"/>
                <w:szCs w:val="16"/>
                <w:lang w:val="en-US"/>
              </w:rPr>
              <w:t xml:space="preserve"> cell </w:t>
            </w:r>
          </w:p>
          <w:p w14:paraId="71E781F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59723BE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0E70A593"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128CA2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F733F2" w:rsidRPr="00EB58F9" w:rsidRDefault="00F733F2" w:rsidP="00C06111">
            <w:pPr>
              <w:snapToGrid w:val="0"/>
              <w:rPr>
                <w:sz w:val="16"/>
                <w:szCs w:val="16"/>
              </w:rPr>
            </w:pPr>
          </w:p>
          <w:p w14:paraId="62E8637F" w14:textId="5F0130C5" w:rsidR="003F416D" w:rsidRDefault="003F416D" w:rsidP="008A6953">
            <w:pPr>
              <w:numPr>
                <w:ilvl w:val="0"/>
                <w:numId w:val="18"/>
              </w:numPr>
              <w:snapToGrid w:val="0"/>
              <w:rPr>
                <w:sz w:val="16"/>
                <w:szCs w:val="16"/>
              </w:rPr>
            </w:pPr>
            <w:r>
              <w:rPr>
                <w:sz w:val="16"/>
                <w:szCs w:val="16"/>
              </w:rPr>
              <w:t>Support (12): Lenovo/MotM, CMCC, Sony, Nokia/NSB (at least SpCell), Samsung (SCell triggered if both TRP fail), MediaTek (CBRA-based cell-specific), LGE, APT, TCL, Xiaomi (SpCell only)</w:t>
            </w:r>
            <w:ins w:id="332" w:author="Huawei" w:date="2021-05-17T18:13:00Z">
              <w:r w:rsidR="00320309">
                <w:rPr>
                  <w:sz w:val="16"/>
                  <w:szCs w:val="16"/>
                </w:rPr>
                <w:t>, Huawei, HiSilicon</w:t>
              </w:r>
            </w:ins>
            <w:ins w:id="333" w:author="Chen, Zhe/陈 哲" w:date="2021-05-19T09:09:00Z">
              <w:r w:rsidR="00C85E18">
                <w:rPr>
                  <w:sz w:val="16"/>
                  <w:szCs w:val="16"/>
                </w:rPr>
                <w:t>, Fujitsu</w:t>
              </w:r>
            </w:ins>
            <w:ins w:id="334" w:author="高毓恺" w:date="2021-05-19T15:23:00Z">
              <w:r w:rsidR="00F02C69">
                <w:rPr>
                  <w:sz w:val="16"/>
                  <w:szCs w:val="16"/>
                </w:rPr>
                <w:t>, NEC</w:t>
              </w:r>
            </w:ins>
          </w:p>
          <w:p w14:paraId="206DE3B4" w14:textId="478D9724" w:rsidR="00557EDA" w:rsidRDefault="00557EDA" w:rsidP="008A6953">
            <w:pPr>
              <w:numPr>
                <w:ilvl w:val="0"/>
                <w:numId w:val="18"/>
              </w:numPr>
              <w:snapToGrid w:val="0"/>
              <w:rPr>
                <w:sz w:val="16"/>
                <w:szCs w:val="16"/>
              </w:rPr>
            </w:pPr>
            <w:r>
              <w:rPr>
                <w:sz w:val="16"/>
                <w:szCs w:val="16"/>
              </w:rPr>
              <w:t>No</w:t>
            </w:r>
            <w:r w:rsidR="00CC1D51">
              <w:rPr>
                <w:sz w:val="16"/>
                <w:szCs w:val="16"/>
              </w:rPr>
              <w:t xml:space="preserve"> (4)</w:t>
            </w:r>
            <w:r>
              <w:rPr>
                <w:sz w:val="16"/>
                <w:szCs w:val="16"/>
              </w:rPr>
              <w:t>:</w:t>
            </w:r>
            <w:r w:rsidR="00415A7E">
              <w:rPr>
                <w:sz w:val="16"/>
                <w:szCs w:val="16"/>
              </w:rPr>
              <w:t xml:space="preserve"> </w:t>
            </w:r>
            <w:r w:rsidR="0077460B">
              <w:rPr>
                <w:sz w:val="16"/>
                <w:szCs w:val="16"/>
              </w:rPr>
              <w:t xml:space="preserve">Qualcomm, </w:t>
            </w:r>
            <w:r w:rsidR="00255391">
              <w:rPr>
                <w:sz w:val="16"/>
                <w:szCs w:val="16"/>
              </w:rPr>
              <w:t xml:space="preserve">Intel, </w:t>
            </w:r>
            <w:r w:rsidR="001433D1">
              <w:rPr>
                <w:sz w:val="16"/>
                <w:szCs w:val="16"/>
              </w:rPr>
              <w:t>DOCOMO,</w:t>
            </w:r>
            <w:r w:rsidR="00415A7E">
              <w:rPr>
                <w:sz w:val="16"/>
                <w:szCs w:val="16"/>
              </w:rPr>
              <w:t xml:space="preserve"> CATT</w:t>
            </w:r>
            <w:ins w:id="335" w:author="Li Guo" w:date="2021-05-18T21:38:00Z">
              <w:r w:rsidR="00734C6E">
                <w:rPr>
                  <w:sz w:val="16"/>
                  <w:szCs w:val="16"/>
                </w:rPr>
                <w:t>, OPPO</w:t>
              </w:r>
            </w:ins>
          </w:p>
          <w:p w14:paraId="2F87D3B7" w14:textId="5B8A3CD5" w:rsidR="00557EDA" w:rsidRPr="008A69B2" w:rsidRDefault="003F416D" w:rsidP="008A6953">
            <w:pPr>
              <w:numPr>
                <w:ilvl w:val="0"/>
                <w:numId w:val="18"/>
              </w:numPr>
              <w:snapToGrid w:val="0"/>
              <w:rPr>
                <w:sz w:val="16"/>
                <w:szCs w:val="16"/>
              </w:rPr>
            </w:pPr>
            <w:r w:rsidRPr="008A69B2">
              <w:rPr>
                <w:sz w:val="16"/>
                <w:szCs w:val="16"/>
              </w:rPr>
              <w:t>Postpone: vivo, APT,</w:t>
            </w:r>
          </w:p>
          <w:p w14:paraId="08D1EBD3" w14:textId="77777777" w:rsidR="00D80A95" w:rsidRDefault="00D80A95" w:rsidP="00D80A95">
            <w:pPr>
              <w:snapToGrid w:val="0"/>
              <w:rPr>
                <w:sz w:val="16"/>
                <w:szCs w:val="16"/>
              </w:rPr>
            </w:pPr>
          </w:p>
          <w:p w14:paraId="6736BCFB" w14:textId="515A80B5" w:rsidR="00D80A95" w:rsidRPr="00EB58F9" w:rsidRDefault="00D80A95" w:rsidP="00D80A95">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9FCD60E" w14:textId="77777777" w:rsidR="00F733F2" w:rsidRDefault="00F733F2" w:rsidP="00C06111">
            <w:pPr>
              <w:snapToGrid w:val="0"/>
              <w:jc w:val="both"/>
              <w:rPr>
                <w:sz w:val="16"/>
                <w:szCs w:val="20"/>
              </w:rPr>
            </w:pPr>
          </w:p>
        </w:tc>
      </w:tr>
      <w:tr w:rsidR="00F733F2" w14:paraId="167D036E"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F733F2" w:rsidRPr="00077AA7" w:rsidRDefault="00F733F2" w:rsidP="00C06111">
            <w:pPr>
              <w:snapToGrid w:val="0"/>
              <w:jc w:val="both"/>
              <w:rPr>
                <w:sz w:val="16"/>
                <w:szCs w:val="16"/>
              </w:rPr>
            </w:pPr>
            <w:r w:rsidRPr="00077AA7">
              <w:rPr>
                <w:sz w:val="16"/>
                <w:szCs w:val="16"/>
              </w:rPr>
              <w:t>2.</w:t>
            </w:r>
            <w:r w:rsidR="00077AA7">
              <w:rPr>
                <w:sz w:val="16"/>
                <w:szCs w:val="16"/>
              </w:rPr>
              <w:t>1</w:t>
            </w:r>
          </w:p>
          <w:p w14:paraId="3C234E38" w14:textId="77777777" w:rsidR="00F733F2" w:rsidRPr="00077AA7" w:rsidRDefault="00F733F2" w:rsidP="00C06111">
            <w:pPr>
              <w:snapToGrid w:val="0"/>
              <w:jc w:val="both"/>
              <w:rPr>
                <w:sz w:val="16"/>
                <w:szCs w:val="16"/>
              </w:rPr>
            </w:pPr>
          </w:p>
          <w:p w14:paraId="317CA053" w14:textId="77777777" w:rsidR="00F733F2" w:rsidRPr="00077AA7" w:rsidRDefault="00F733F2" w:rsidP="00C06111">
            <w:pPr>
              <w:snapToGrid w:val="0"/>
              <w:jc w:val="both"/>
              <w:rPr>
                <w:sz w:val="16"/>
                <w:szCs w:val="16"/>
              </w:rPr>
            </w:pPr>
            <w:r w:rsidRPr="00077AA7">
              <w:rPr>
                <w:sz w:val="16"/>
                <w:szCs w:val="16"/>
              </w:rPr>
              <w:t xml:space="preserve">BFD-RS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F733F2" w:rsidRPr="00077AA7" w:rsidRDefault="00F733F2" w:rsidP="00C06111">
            <w:pPr>
              <w:snapToGrid w:val="0"/>
              <w:jc w:val="both"/>
              <w:rPr>
                <w:sz w:val="16"/>
                <w:szCs w:val="16"/>
              </w:rPr>
            </w:pPr>
            <w:r w:rsidRPr="00077AA7">
              <w:rPr>
                <w:sz w:val="16"/>
                <w:szCs w:val="16"/>
              </w:rPr>
              <w:t># of BFD-RS resources per set</w:t>
            </w:r>
          </w:p>
          <w:p w14:paraId="4665C44D"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63B80" w:rsidRPr="00077AA7" w:rsidRDefault="00263B80" w:rsidP="00C06111">
            <w:pPr>
              <w:snapToGrid w:val="0"/>
              <w:jc w:val="both"/>
              <w:rPr>
                <w:sz w:val="16"/>
                <w:szCs w:val="16"/>
                <w:lang w:val="x-none"/>
              </w:rPr>
            </w:pPr>
          </w:p>
          <w:p w14:paraId="38899C92" w14:textId="77777777" w:rsidR="00263B80" w:rsidRPr="00077AA7" w:rsidRDefault="00263B80" w:rsidP="00C06111">
            <w:pPr>
              <w:snapToGrid w:val="0"/>
              <w:jc w:val="both"/>
              <w:rPr>
                <w:sz w:val="16"/>
                <w:szCs w:val="16"/>
              </w:rPr>
            </w:pPr>
          </w:p>
          <w:p w14:paraId="4CD995CD" w14:textId="77777777" w:rsidR="00716C1F" w:rsidRPr="00077AA7" w:rsidRDefault="00716C1F"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50E39AF" w14:textId="5F93DE77" w:rsidR="00F733F2" w:rsidRPr="005E4FAF" w:rsidRDefault="00880F21" w:rsidP="008A6953">
            <w:pPr>
              <w:pStyle w:val="ListParagraph"/>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Alt1</w:t>
            </w:r>
            <w:r w:rsidR="00077AA7" w:rsidRPr="005E4FAF">
              <w:rPr>
                <w:rFonts w:ascii="Times New Roman" w:hAnsi="Times New Roman" w:cs="Times New Roman"/>
                <w:sz w:val="16"/>
                <w:szCs w:val="16"/>
              </w:rPr>
              <w:t xml:space="preserve"> (7)</w:t>
            </w:r>
            <w:r w:rsidRPr="005E4FAF">
              <w:rPr>
                <w:rFonts w:ascii="Times New Roman" w:hAnsi="Times New Roman" w:cs="Times New Roman"/>
                <w:sz w:val="16"/>
                <w:szCs w:val="16"/>
              </w:rPr>
              <w:t>: Huawei, HiSilicon, InterDigital,</w:t>
            </w:r>
            <w:r w:rsidR="00686205" w:rsidRPr="005E4FAF">
              <w:rPr>
                <w:rFonts w:ascii="Times New Roman" w:hAnsi="Times New Roman" w:cs="Times New Roman"/>
                <w:sz w:val="16"/>
                <w:szCs w:val="16"/>
              </w:rPr>
              <w:t xml:space="preserve"> Nokia/NSB</w:t>
            </w:r>
            <w:r w:rsidR="00BC05E0" w:rsidRPr="005E4FAF">
              <w:rPr>
                <w:rFonts w:ascii="Times New Roman" w:hAnsi="Times New Roman" w:cs="Times New Roman"/>
                <w:sz w:val="16"/>
                <w:szCs w:val="16"/>
              </w:rPr>
              <w:t>, APT</w:t>
            </w:r>
            <w:r w:rsidR="002358AA" w:rsidRPr="005E4FAF">
              <w:rPr>
                <w:rFonts w:ascii="Times New Roman" w:hAnsi="Times New Roman" w:cs="Times New Roman"/>
                <w:sz w:val="16"/>
                <w:szCs w:val="16"/>
              </w:rPr>
              <w:t>, Convida</w:t>
            </w:r>
          </w:p>
          <w:p w14:paraId="15112584" w14:textId="519924C4" w:rsidR="00880F21" w:rsidRPr="00077AA7" w:rsidRDefault="00880F21" w:rsidP="008A6953">
            <w:pPr>
              <w:pStyle w:val="ListParagraph"/>
              <w:numPr>
                <w:ilvl w:val="0"/>
                <w:numId w:val="71"/>
              </w:numPr>
              <w:snapToGrid w:val="0"/>
              <w:jc w:val="both"/>
              <w:rPr>
                <w:sz w:val="16"/>
                <w:szCs w:val="16"/>
              </w:rPr>
            </w:pPr>
            <w:r w:rsidRPr="005E4FAF">
              <w:rPr>
                <w:rFonts w:ascii="Times New Roman" w:hAnsi="Times New Roman" w:cs="Times New Roman"/>
                <w:sz w:val="16"/>
                <w:szCs w:val="16"/>
              </w:rPr>
              <w:t>Alt2</w:t>
            </w:r>
            <w:r w:rsidR="00077AA7" w:rsidRPr="005E4FAF">
              <w:rPr>
                <w:rFonts w:ascii="Times New Roman" w:hAnsi="Times New Roman" w:cs="Times New Roman"/>
                <w:sz w:val="16"/>
                <w:szCs w:val="16"/>
              </w:rPr>
              <w:t xml:space="preserve"> (9)</w:t>
            </w:r>
            <w:r w:rsidRPr="005E4FAF">
              <w:rPr>
                <w:rFonts w:ascii="Times New Roman" w:hAnsi="Times New Roman" w:cs="Times New Roman"/>
                <w:sz w:val="16"/>
                <w:szCs w:val="16"/>
              </w:rPr>
              <w:t xml:space="preserve">: </w:t>
            </w:r>
            <w:r w:rsidR="001371EB" w:rsidRPr="005E4FAF">
              <w:rPr>
                <w:rFonts w:ascii="Times New Roman" w:hAnsi="Times New Roman" w:cs="Times New Roman"/>
                <w:sz w:val="16"/>
                <w:szCs w:val="16"/>
              </w:rPr>
              <w:t xml:space="preserve">vivo, </w:t>
            </w:r>
            <w:r w:rsidR="005462BC" w:rsidRPr="005E4FAF">
              <w:rPr>
                <w:rFonts w:ascii="Times New Roman" w:hAnsi="Times New Roman" w:cs="Times New Roman"/>
                <w:sz w:val="16"/>
                <w:szCs w:val="16"/>
              </w:rPr>
              <w:t>Spreadtrum,</w:t>
            </w:r>
            <w:r w:rsidR="0077460B" w:rsidRPr="005E4FAF">
              <w:rPr>
                <w:rFonts w:ascii="Times New Roman" w:hAnsi="Times New Roman" w:cs="Times New Roman"/>
                <w:sz w:val="16"/>
                <w:szCs w:val="16"/>
              </w:rPr>
              <w:t xml:space="preserve"> Qualcomm</w:t>
            </w:r>
            <w:r w:rsidR="00A93570" w:rsidRPr="005E4FAF">
              <w:rPr>
                <w:rFonts w:ascii="Times New Roman" w:hAnsi="Times New Roman" w:cs="Times New Roman"/>
                <w:sz w:val="16"/>
                <w:szCs w:val="16"/>
              </w:rPr>
              <w:t xml:space="preserve">, Apple, </w:t>
            </w:r>
            <w:r w:rsidR="00716C1F" w:rsidRPr="005E4FAF">
              <w:rPr>
                <w:rFonts w:ascii="Times New Roman" w:hAnsi="Times New Roman" w:cs="Times New Roman"/>
                <w:sz w:val="16"/>
                <w:szCs w:val="16"/>
              </w:rPr>
              <w:t xml:space="preserve">LGE, </w:t>
            </w:r>
            <w:r w:rsidR="00BC05E0" w:rsidRPr="005E4FAF">
              <w:rPr>
                <w:rFonts w:ascii="Times New Roman" w:hAnsi="Times New Roman" w:cs="Times New Roman"/>
                <w:sz w:val="16"/>
                <w:szCs w:val="16"/>
              </w:rPr>
              <w:t xml:space="preserve"> TCL</w:t>
            </w:r>
            <w:r w:rsidR="00576D21" w:rsidRPr="005E4FAF">
              <w:rPr>
                <w:rFonts w:ascii="Times New Roman" w:hAnsi="Times New Roman" w:cs="Times New Roman"/>
                <w:sz w:val="16"/>
                <w:szCs w:val="16"/>
              </w:rPr>
              <w:t>,  ETRI,</w:t>
            </w:r>
            <w:r w:rsidR="00BC05E0" w:rsidRPr="005E4FAF">
              <w:rPr>
                <w:rFonts w:ascii="Times New Roman" w:hAnsi="Times New Roman" w:cs="Times New Roman"/>
                <w:sz w:val="16"/>
                <w:szCs w:val="16"/>
              </w:rPr>
              <w:t xml:space="preserve"> </w:t>
            </w:r>
            <w:r w:rsidR="001433D1" w:rsidRPr="005E4FAF">
              <w:rPr>
                <w:rFonts w:ascii="Times New Roman" w:hAnsi="Times New Roman" w:cs="Times New Roman"/>
                <w:sz w:val="16"/>
                <w:szCs w:val="16"/>
              </w:rPr>
              <w:t xml:space="preserve">DOCOMO, </w:t>
            </w:r>
            <w:r w:rsidR="00077AA7" w:rsidRPr="005E4FAF">
              <w:rPr>
                <w:rFonts w:ascii="Times New Roman" w:hAnsi="Times New Roman" w:cs="Times New Roman"/>
                <w:sz w:val="16"/>
                <w:szCs w:val="16"/>
              </w:rPr>
              <w:t>CATT</w:t>
            </w:r>
            <w:ins w:id="336" w:author="Administrator" w:date="2021-05-18T16:19:00Z">
              <w:r w:rsidR="007216DE">
                <w:rPr>
                  <w:rFonts w:ascii="Times New Roman" w:hAnsi="Times New Roman" w:cs="Times New Roman"/>
                  <w:sz w:val="16"/>
                  <w:szCs w:val="16"/>
                </w:rPr>
                <w:t>, Xiaomi</w:t>
              </w:r>
            </w:ins>
            <w:ins w:id="337" w:author="Li Guo" w:date="2021-05-18T21:38:00Z">
              <w:r w:rsidR="00734C6E">
                <w:rPr>
                  <w:rFonts w:ascii="Times New Roman" w:hAnsi="Times New Roman" w:cs="Times New Roman"/>
                  <w:sz w:val="16"/>
                  <w:szCs w:val="16"/>
                  <w:lang w:val="en-US"/>
                </w:rPr>
                <w:t>, OPPO</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DD8F006" w14:textId="77777777" w:rsidR="00F733F2" w:rsidRDefault="00F733F2" w:rsidP="00C06111">
            <w:pPr>
              <w:snapToGrid w:val="0"/>
              <w:jc w:val="both"/>
              <w:rPr>
                <w:sz w:val="16"/>
                <w:szCs w:val="20"/>
              </w:rPr>
            </w:pPr>
          </w:p>
        </w:tc>
      </w:tr>
      <w:tr w:rsidR="0077460B" w14:paraId="473E8BC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77460B" w:rsidRPr="0077460B" w:rsidRDefault="00FC0400" w:rsidP="00C06111">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716C1F" w:rsidRDefault="00716C1F" w:rsidP="00C06111">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121BB5F9" w14:textId="77777777" w:rsidR="00BC05E0" w:rsidRDefault="00BC05E0" w:rsidP="00C06111">
            <w:pPr>
              <w:snapToGrid w:val="0"/>
              <w:jc w:val="both"/>
              <w:rPr>
                <w:sz w:val="16"/>
                <w:szCs w:val="16"/>
              </w:rPr>
            </w:pPr>
          </w:p>
          <w:p w14:paraId="4C20C827" w14:textId="77777777" w:rsidR="00BC05E0" w:rsidRDefault="00BC05E0" w:rsidP="00C06111">
            <w:pPr>
              <w:snapToGrid w:val="0"/>
              <w:jc w:val="both"/>
              <w:rPr>
                <w:sz w:val="16"/>
                <w:szCs w:val="16"/>
              </w:rPr>
            </w:pPr>
          </w:p>
          <w:p w14:paraId="7D3E0750" w14:textId="77777777" w:rsidR="00716C1F" w:rsidRDefault="00716C1F" w:rsidP="00C06111">
            <w:pPr>
              <w:snapToGrid w:val="0"/>
              <w:jc w:val="both"/>
              <w:rPr>
                <w:sz w:val="16"/>
                <w:szCs w:val="16"/>
              </w:rPr>
            </w:pPr>
          </w:p>
          <w:p w14:paraId="710F21B4" w14:textId="77777777" w:rsidR="0077460B" w:rsidRDefault="0077460B" w:rsidP="00C06111">
            <w:pPr>
              <w:snapToGrid w:val="0"/>
              <w:jc w:val="both"/>
              <w:rPr>
                <w:sz w:val="16"/>
                <w:szCs w:val="16"/>
              </w:rPr>
            </w:pPr>
          </w:p>
          <w:p w14:paraId="70EB9247" w14:textId="59318CF6" w:rsidR="0077460B" w:rsidRPr="0077460B" w:rsidRDefault="0077460B"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077AA7" w:rsidRDefault="00077AA7" w:rsidP="00077AA7">
            <w:pPr>
              <w:snapToGrid w:val="0"/>
              <w:jc w:val="both"/>
              <w:rPr>
                <w:sz w:val="16"/>
                <w:szCs w:val="16"/>
              </w:rPr>
            </w:pPr>
            <w:r w:rsidRPr="0077460B">
              <w:rPr>
                <w:sz w:val="16"/>
                <w:szCs w:val="16"/>
              </w:rPr>
              <w:t xml:space="preserve">Support: </w:t>
            </w:r>
            <w:r>
              <w:rPr>
                <w:sz w:val="16"/>
                <w:szCs w:val="16"/>
              </w:rPr>
              <w:t>LGE</w:t>
            </w:r>
          </w:p>
          <w:p w14:paraId="62BA2792" w14:textId="4AA4A6DA" w:rsidR="005F4E2D" w:rsidRDefault="005E4FAF" w:rsidP="00077AA7">
            <w:pPr>
              <w:snapToGrid w:val="0"/>
              <w:jc w:val="both"/>
              <w:rPr>
                <w:sz w:val="16"/>
                <w:szCs w:val="16"/>
              </w:rPr>
            </w:pPr>
            <w:r>
              <w:rPr>
                <w:sz w:val="16"/>
                <w:szCs w:val="16"/>
              </w:rPr>
              <w:t>Concern</w:t>
            </w:r>
            <w:r w:rsidR="005F4E2D">
              <w:rPr>
                <w:sz w:val="16"/>
                <w:szCs w:val="16"/>
              </w:rPr>
              <w:t xml:space="preserve">: </w:t>
            </w:r>
          </w:p>
          <w:p w14:paraId="1857AC0D" w14:textId="7E6F079C" w:rsidR="00077AA7" w:rsidRPr="0077460B" w:rsidRDefault="00077AA7" w:rsidP="0077460B">
            <w:pPr>
              <w:snapToGrid w:val="0"/>
              <w:jc w:val="both"/>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67024BE" w14:textId="77777777" w:rsidR="0077460B" w:rsidRDefault="0077460B" w:rsidP="00C06111">
            <w:pPr>
              <w:snapToGrid w:val="0"/>
              <w:jc w:val="both"/>
              <w:rPr>
                <w:sz w:val="16"/>
                <w:szCs w:val="20"/>
              </w:rPr>
            </w:pPr>
          </w:p>
        </w:tc>
      </w:tr>
      <w:tr w:rsidR="00F733F2" w14:paraId="03E9AC1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F733F2" w:rsidRDefault="00F733F2" w:rsidP="00C06111">
            <w:pPr>
              <w:snapToGrid w:val="0"/>
              <w:jc w:val="both"/>
              <w:rPr>
                <w:sz w:val="16"/>
                <w:szCs w:val="16"/>
              </w:rPr>
            </w:pPr>
            <w:r>
              <w:rPr>
                <w:sz w:val="16"/>
                <w:szCs w:val="16"/>
              </w:rPr>
              <w:t>2.</w:t>
            </w:r>
            <w:r w:rsidR="00FC0400">
              <w:rPr>
                <w:sz w:val="16"/>
                <w:szCs w:val="16"/>
              </w:rPr>
              <w:t>3</w:t>
            </w:r>
          </w:p>
          <w:p w14:paraId="7918D37A" w14:textId="77777777" w:rsidR="00F733F2" w:rsidRDefault="00F733F2" w:rsidP="00C06111">
            <w:pPr>
              <w:snapToGrid w:val="0"/>
              <w:jc w:val="both"/>
              <w:rPr>
                <w:sz w:val="16"/>
                <w:szCs w:val="16"/>
              </w:rPr>
            </w:pPr>
          </w:p>
          <w:p w14:paraId="4875F83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F733F2" w:rsidRPr="006907FF" w:rsidRDefault="00F733F2"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implicit </w:t>
            </w:r>
            <w:r w:rsidR="005939EE" w:rsidRPr="006907FF">
              <w:rPr>
                <w:rFonts w:ascii="Times New Roman" w:hAnsi="Times New Roman"/>
                <w:sz w:val="16"/>
                <w:szCs w:val="16"/>
                <w:lang w:val="fr-FR"/>
              </w:rPr>
              <w:t xml:space="preserve">BFD-RS </w:t>
            </w:r>
          </w:p>
          <w:p w14:paraId="172DB967" w14:textId="77777777" w:rsidR="001371EB" w:rsidRPr="006907FF" w:rsidRDefault="001371EB" w:rsidP="00C06111">
            <w:pPr>
              <w:pStyle w:val="ListParagraph"/>
              <w:snapToGrid w:val="0"/>
              <w:spacing w:after="0" w:line="240" w:lineRule="auto"/>
              <w:ind w:left="0"/>
              <w:rPr>
                <w:rFonts w:ascii="Times New Roman" w:hAnsi="Times New Roman"/>
                <w:sz w:val="16"/>
                <w:szCs w:val="16"/>
                <w:lang w:val="fr-FR"/>
              </w:rPr>
            </w:pPr>
          </w:p>
          <w:p w14:paraId="502E6CF3" w14:textId="10619FAD" w:rsidR="001371EB" w:rsidRPr="006907FF" w:rsidRDefault="002853E9"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Q1</w:t>
            </w:r>
            <w:r w:rsidR="001371EB" w:rsidRPr="006907FF">
              <w:rPr>
                <w:rFonts w:ascii="Times New Roman" w:hAnsi="Times New Roman"/>
                <w:sz w:val="16"/>
                <w:szCs w:val="16"/>
                <w:lang w:val="fr-FR"/>
              </w:rPr>
              <w:t xml:space="preserve">: Explicit configuration </w:t>
            </w:r>
          </w:p>
          <w:p w14:paraId="7BB4F0B7" w14:textId="77777777" w:rsidR="001371EB" w:rsidRPr="006907FF" w:rsidRDefault="001371EB" w:rsidP="00C06111">
            <w:pPr>
              <w:pStyle w:val="ListParagraph"/>
              <w:snapToGrid w:val="0"/>
              <w:spacing w:after="0" w:line="240" w:lineRule="auto"/>
              <w:ind w:left="0"/>
              <w:rPr>
                <w:rFonts w:ascii="Times New Roman" w:hAnsi="Times New Roman"/>
                <w:sz w:val="16"/>
                <w:szCs w:val="16"/>
                <w:lang w:val="fr-FR"/>
              </w:rPr>
            </w:pPr>
          </w:p>
          <w:p w14:paraId="0ED210E4" w14:textId="0CE96CC8" w:rsidR="002853E9"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w:t>
            </w:r>
            <w:r w:rsidR="001371EB">
              <w:rPr>
                <w:rFonts w:ascii="Times New Roman" w:hAnsi="Times New Roman"/>
                <w:sz w:val="16"/>
                <w:szCs w:val="16"/>
                <w:lang w:val="en-US"/>
              </w:rPr>
              <w:t xml:space="preserve">: Implicit configuration </w:t>
            </w:r>
            <w:r>
              <w:rPr>
                <w:rFonts w:ascii="Times New Roman" w:hAnsi="Times New Roman"/>
                <w:sz w:val="16"/>
                <w:szCs w:val="16"/>
                <w:lang w:val="en-US"/>
              </w:rPr>
              <w:t xml:space="preserve">of BFD-RS set k (k=0,1) </w:t>
            </w:r>
            <w:r w:rsidR="001371EB">
              <w:rPr>
                <w:rFonts w:ascii="Times New Roman" w:hAnsi="Times New Roman"/>
                <w:sz w:val="16"/>
                <w:szCs w:val="16"/>
                <w:lang w:val="en-US"/>
              </w:rPr>
              <w:t>for M-DCI</w:t>
            </w:r>
          </w:p>
          <w:p w14:paraId="64C9A915" w14:textId="71FEF072" w:rsidR="001371EB"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r w:rsidR="001371EB">
              <w:rPr>
                <w:rFonts w:ascii="Times New Roman" w:hAnsi="Times New Roman"/>
                <w:sz w:val="16"/>
                <w:szCs w:val="16"/>
                <w:lang w:val="en-US"/>
              </w:rPr>
              <w:t>CORESETPoolIndex</w:t>
            </w:r>
            <w:r>
              <w:rPr>
                <w:rFonts w:ascii="Times New Roman" w:hAnsi="Times New Roman"/>
                <w:sz w:val="16"/>
                <w:szCs w:val="16"/>
                <w:lang w:val="en-US"/>
              </w:rPr>
              <w:t xml:space="preserve"> = k</w:t>
            </w:r>
          </w:p>
          <w:p w14:paraId="6BA69878"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343FD382" w14:textId="4592487F" w:rsidR="001371EB"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1371EB">
              <w:rPr>
                <w:rFonts w:ascii="Times New Roman" w:hAnsi="Times New Roman"/>
                <w:sz w:val="16"/>
                <w:szCs w:val="16"/>
                <w:lang w:val="en-US"/>
              </w:rPr>
              <w:t xml:space="preserve">: Implicit configuration </w:t>
            </w:r>
            <w:r w:rsidR="00C03EEC">
              <w:rPr>
                <w:rFonts w:ascii="Times New Roman" w:hAnsi="Times New Roman"/>
                <w:sz w:val="16"/>
                <w:szCs w:val="16"/>
                <w:lang w:val="en-US"/>
              </w:rPr>
              <w:t>BFD-RS set k f</w:t>
            </w:r>
            <w:r w:rsidR="001371EB">
              <w:rPr>
                <w:rFonts w:ascii="Times New Roman" w:hAnsi="Times New Roman"/>
                <w:sz w:val="16"/>
                <w:szCs w:val="16"/>
                <w:lang w:val="en-US"/>
              </w:rPr>
              <w:t xml:space="preserve">or S-DCI </w:t>
            </w:r>
          </w:p>
          <w:p w14:paraId="0FA1FAA5" w14:textId="7777777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4194C4E" w14:textId="622B708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70C02A6C" w14:textId="2A36AE86" w:rsidR="002853E9" w:rsidRDefault="002853E9"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E23FCE" w14:textId="73E0A191" w:rsidR="00F733F2"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00CA23D2" w:rsidRPr="002853E9">
              <w:rPr>
                <w:rFonts w:ascii="Times New Roman" w:hAnsi="Times New Roman" w:cs="Times New Roman"/>
                <w:sz w:val="16"/>
                <w:szCs w:val="16"/>
                <w:lang w:val="en-US"/>
              </w:rPr>
              <w:t xml:space="preserve"> (15)</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xml:space="preserve"> (both)</w:t>
            </w:r>
            <w:r w:rsidR="001371EB" w:rsidRPr="002853E9">
              <w:rPr>
                <w:rFonts w:ascii="Times New Roman" w:hAnsi="Times New Roman" w:cs="Times New Roman"/>
                <w:sz w:val="16"/>
                <w:szCs w:val="16"/>
                <w:lang w:val="en-US"/>
              </w:rPr>
              <w:t>,</w:t>
            </w:r>
            <w:r w:rsidR="005462BC" w:rsidRPr="002853E9">
              <w:rPr>
                <w:rFonts w:ascii="Times New Roman" w:hAnsi="Times New Roman" w:cs="Times New Roman"/>
                <w:sz w:val="16"/>
                <w:szCs w:val="16"/>
              </w:rPr>
              <w:t xml:space="preserve"> Spreadtrum,</w:t>
            </w:r>
            <w:r w:rsidR="00815FF4" w:rsidRPr="002853E9">
              <w:rPr>
                <w:rFonts w:ascii="Times New Roman" w:hAnsi="Times New Roman" w:cs="Times New Roman"/>
                <w:sz w:val="16"/>
                <w:szCs w:val="16"/>
                <w:lang w:val="en-US"/>
              </w:rPr>
              <w:t xml:space="preserve"> ZTE</w:t>
            </w:r>
            <w:r w:rsidR="00DD7B6F" w:rsidRPr="002853E9">
              <w:rPr>
                <w:rFonts w:ascii="Times New Roman" w:hAnsi="Times New Roman" w:cs="Times New Roman"/>
                <w:sz w:val="16"/>
                <w:szCs w:val="16"/>
                <w:lang w:val="en-US"/>
              </w:rPr>
              <w:t>, Qualcomm</w:t>
            </w:r>
            <w:r w:rsidR="00A768A0" w:rsidRPr="002853E9">
              <w:rPr>
                <w:rFonts w:ascii="Times New Roman" w:hAnsi="Times New Roman" w:cs="Times New Roman"/>
                <w:sz w:val="16"/>
                <w:szCs w:val="16"/>
                <w:lang w:val="en-US"/>
              </w:rPr>
              <w:t xml:space="preserve">, Fujitsu, </w:t>
            </w:r>
            <w:r w:rsidR="00D80A95" w:rsidRPr="002853E9">
              <w:rPr>
                <w:rFonts w:ascii="Times New Roman" w:hAnsi="Times New Roman" w:cs="Times New Roman"/>
                <w:sz w:val="16"/>
                <w:szCs w:val="16"/>
                <w:lang w:val="en-US"/>
              </w:rPr>
              <w:t>Sony,</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AT&amp;T,</w:t>
            </w:r>
            <w:r w:rsidR="00B01858" w:rsidRPr="002853E9">
              <w:rPr>
                <w:rFonts w:ascii="Times New Roman" w:hAnsi="Times New Roman" w:cs="Times New Roman"/>
                <w:sz w:val="16"/>
                <w:szCs w:val="16"/>
                <w:lang w:val="en-US"/>
              </w:rPr>
              <w:t xml:space="preserve"> 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47558F" w:rsidRPr="002853E9">
              <w:rPr>
                <w:rFonts w:ascii="Times New Roman" w:hAnsi="Times New Roman" w:cs="Times New Roman"/>
                <w:sz w:val="16"/>
                <w:szCs w:val="16"/>
                <w:lang w:val="en-US"/>
              </w:rPr>
              <w:t xml:space="preserve"> DOCOMO</w:t>
            </w:r>
            <w:ins w:id="338" w:author="Huawei" w:date="2021-05-17T18:13:00Z">
              <w:r w:rsidR="0050375D">
                <w:rPr>
                  <w:rFonts w:ascii="Times New Roman" w:hAnsi="Times New Roman" w:cs="Times New Roman"/>
                  <w:sz w:val="16"/>
                  <w:szCs w:val="16"/>
                  <w:lang w:val="en-US"/>
                </w:rPr>
                <w:t>, Huawei, HiSilicon</w:t>
              </w:r>
            </w:ins>
            <w:del w:id="339" w:author="Huawei" w:date="2021-05-17T18:13:00Z">
              <w:r w:rsidR="0047558F" w:rsidRPr="002853E9" w:rsidDel="0050375D">
                <w:rPr>
                  <w:rFonts w:ascii="Times New Roman" w:hAnsi="Times New Roman" w:cs="Times New Roman"/>
                  <w:sz w:val="16"/>
                  <w:szCs w:val="16"/>
                  <w:lang w:val="en-US"/>
                </w:rPr>
                <w:delText>.</w:delText>
              </w:r>
            </w:del>
            <w:ins w:id="340" w:author="Administrator" w:date="2021-05-18T16:20:00Z">
              <w:r w:rsidR="007216DE">
                <w:rPr>
                  <w:rFonts w:ascii="Times New Roman" w:hAnsi="Times New Roman" w:cs="Times New Roman"/>
                  <w:sz w:val="16"/>
                  <w:szCs w:val="16"/>
                  <w:lang w:val="en-US"/>
                </w:rPr>
                <w:t>, Xiaomi</w:t>
              </w:r>
            </w:ins>
            <w:del w:id="341" w:author="Huawei" w:date="2021-05-17T18:13:00Z">
              <w:r w:rsidR="0047558F" w:rsidRPr="002853E9" w:rsidDel="0050375D">
                <w:rPr>
                  <w:rFonts w:ascii="Times New Roman" w:hAnsi="Times New Roman" w:cs="Times New Roman"/>
                  <w:sz w:val="16"/>
                  <w:szCs w:val="16"/>
                  <w:lang w:val="en-US"/>
                </w:rPr>
                <w:delText xml:space="preserve"> </w:delText>
              </w:r>
            </w:del>
          </w:p>
          <w:p w14:paraId="29E7F8FF" w14:textId="5B4EFC49"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003467E3" w:rsidRPr="002853E9">
              <w:rPr>
                <w:rFonts w:ascii="Times New Roman" w:hAnsi="Times New Roman" w:cs="Times New Roman"/>
                <w:sz w:val="16"/>
                <w:szCs w:val="16"/>
                <w:lang w:val="en-US"/>
              </w:rPr>
              <w:t xml:space="preserve"> (2</w:t>
            </w:r>
            <w:r w:rsidR="0089717B">
              <w:rPr>
                <w:rFonts w:ascii="Times New Roman" w:hAnsi="Times New Roman" w:cs="Times New Roman"/>
                <w:sz w:val="16"/>
                <w:szCs w:val="16"/>
                <w:lang w:val="en-US"/>
              </w:rPr>
              <w:t>1</w:t>
            </w:r>
            <w:r w:rsidR="003467E3" w:rsidRPr="002853E9">
              <w:rPr>
                <w:rFonts w:ascii="Times New Roman" w:hAnsi="Times New Roman" w:cs="Times New Roman"/>
                <w:sz w:val="16"/>
                <w:szCs w:val="16"/>
                <w:lang w:val="en-US"/>
              </w:rPr>
              <w:t>)</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ZTE</w:t>
            </w:r>
            <w:r w:rsidR="00DD7B6F" w:rsidRPr="002853E9">
              <w:rPr>
                <w:rFonts w:ascii="Times New Roman" w:hAnsi="Times New Roman" w:cs="Times New Roman"/>
                <w:sz w:val="16"/>
                <w:szCs w:val="16"/>
                <w:lang w:val="en-US"/>
              </w:rPr>
              <w:t xml:space="preserve">, Qualcomm, </w:t>
            </w:r>
            <w:r w:rsidR="00A768A0" w:rsidRPr="002853E9">
              <w:rPr>
                <w:rFonts w:ascii="Times New Roman" w:hAnsi="Times New Roman" w:cs="Times New Roman"/>
                <w:sz w:val="16"/>
                <w:szCs w:val="16"/>
                <w:lang w:val="en-US"/>
              </w:rPr>
              <w:t>OPPO</w:t>
            </w:r>
            <w:r w:rsidR="00A93570" w:rsidRPr="002853E9">
              <w:rPr>
                <w:rFonts w:ascii="Times New Roman" w:hAnsi="Times New Roman" w:cs="Times New Roman"/>
                <w:sz w:val="16"/>
                <w:szCs w:val="16"/>
                <w:lang w:val="en-US"/>
              </w:rPr>
              <w:t xml:space="preserve"> (CORESETPoolIndex)</w:t>
            </w:r>
            <w:r w:rsidR="00A768A0" w:rsidRPr="002853E9">
              <w:rPr>
                <w:rFonts w:ascii="Times New Roman" w:hAnsi="Times New Roman" w:cs="Times New Roman"/>
                <w:sz w:val="16"/>
                <w:szCs w:val="16"/>
                <w:lang w:val="en-US"/>
              </w:rPr>
              <w:t xml:space="preserve">, </w:t>
            </w:r>
            <w:r w:rsidR="00A93570" w:rsidRPr="002853E9">
              <w:rPr>
                <w:rFonts w:ascii="Times New Roman" w:hAnsi="Times New Roman" w:cs="Times New Roman"/>
                <w:sz w:val="16"/>
                <w:szCs w:val="16"/>
                <w:lang w:val="en-US"/>
              </w:rPr>
              <w:t>Apple (CORESETPoolIndex)</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w:t>
            </w:r>
            <w:r w:rsidR="00686205" w:rsidRPr="002853E9">
              <w:rPr>
                <w:rFonts w:ascii="Times New Roman" w:hAnsi="Times New Roman" w:cs="Times New Roman"/>
                <w:sz w:val="16"/>
                <w:szCs w:val="16"/>
                <w:lang w:val="en-US"/>
              </w:rPr>
              <w:t>, Nokia/NSB,</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 xml:space="preserve"> AT&amp;T, </w:t>
            </w:r>
            <w:r w:rsidR="00B01858" w:rsidRPr="002853E9">
              <w:rPr>
                <w:rFonts w:ascii="Times New Roman" w:hAnsi="Times New Roman" w:cs="Times New Roman"/>
                <w:sz w:val="16"/>
                <w:szCs w:val="16"/>
                <w:lang w:val="en-US"/>
              </w:rPr>
              <w:t>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w:t>
            </w:r>
            <w:r w:rsidR="001433D1" w:rsidRPr="002853E9">
              <w:rPr>
                <w:rFonts w:ascii="Times New Roman" w:hAnsi="Times New Roman" w:cs="Times New Roman"/>
                <w:sz w:val="16"/>
                <w:szCs w:val="16"/>
                <w:lang w:val="en-US"/>
              </w:rPr>
              <w:t>, DOC</w:t>
            </w:r>
            <w:r w:rsidR="00B038DF" w:rsidRPr="002853E9">
              <w:rPr>
                <w:rFonts w:ascii="Times New Roman" w:hAnsi="Times New Roman" w:cs="Times New Roman"/>
                <w:sz w:val="16"/>
                <w:szCs w:val="16"/>
                <w:lang w:val="en-US"/>
              </w:rPr>
              <w:t>O</w:t>
            </w:r>
            <w:r w:rsidR="001433D1" w:rsidRPr="002853E9">
              <w:rPr>
                <w:rFonts w:ascii="Times New Roman" w:hAnsi="Times New Roman" w:cs="Times New Roman"/>
                <w:sz w:val="16"/>
                <w:szCs w:val="16"/>
                <w:lang w:val="en-US"/>
              </w:rPr>
              <w:t>MO</w:t>
            </w:r>
            <w:r w:rsidR="00B038DF" w:rsidRPr="002853E9">
              <w:rPr>
                <w:rFonts w:ascii="Times New Roman" w:hAnsi="Times New Roman" w:cs="Times New Roman"/>
                <w:sz w:val="16"/>
                <w:szCs w:val="16"/>
                <w:lang w:val="en-US"/>
              </w:rPr>
              <w:t>, Xiaomi,</w:t>
            </w:r>
            <w:r w:rsidR="0089717B">
              <w:rPr>
                <w:rFonts w:ascii="Times New Roman" w:hAnsi="Times New Roman" w:cs="Times New Roman"/>
                <w:sz w:val="16"/>
                <w:szCs w:val="16"/>
                <w:lang w:val="en-US"/>
              </w:rPr>
              <w:t xml:space="preserve"> CATT</w:t>
            </w:r>
            <w:ins w:id="342" w:author="Huawei" w:date="2021-05-17T18:13:00Z">
              <w:r w:rsidR="0057183A">
                <w:rPr>
                  <w:rFonts w:ascii="Times New Roman" w:hAnsi="Times New Roman" w:cs="Times New Roman"/>
                  <w:sz w:val="16"/>
                  <w:szCs w:val="16"/>
                  <w:lang w:val="en-US"/>
                </w:rPr>
                <w:t>, Huawei, HiSilicon</w:t>
              </w:r>
            </w:ins>
            <w:ins w:id="343" w:author="Chen, Zhe/陈 哲" w:date="2021-05-19T09:09:00Z">
              <w:r w:rsidR="00C85E18">
                <w:rPr>
                  <w:rFonts w:ascii="Times New Roman" w:hAnsi="Times New Roman" w:cs="Times New Roman"/>
                  <w:sz w:val="16"/>
                  <w:szCs w:val="16"/>
                  <w:lang w:val="en-US"/>
                </w:rPr>
                <w:t>, Fujitsu</w:t>
              </w:r>
            </w:ins>
          </w:p>
          <w:p w14:paraId="3DEA542C" w14:textId="147F9AE0"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003467E3" w:rsidRPr="002853E9">
              <w:rPr>
                <w:rFonts w:ascii="Times New Roman" w:hAnsi="Times New Roman" w:cs="Times New Roman"/>
                <w:sz w:val="16"/>
                <w:szCs w:val="16"/>
                <w:lang w:val="en-US"/>
              </w:rPr>
              <w:t xml:space="preserve"> (11)</w:t>
            </w:r>
            <w:r w:rsidR="001371EB" w:rsidRPr="002853E9">
              <w:rPr>
                <w:rFonts w:ascii="Times New Roman" w:hAnsi="Times New Roman" w:cs="Times New Roman"/>
                <w:sz w:val="16"/>
                <w:szCs w:val="16"/>
                <w:lang w:val="en-US"/>
              </w:rPr>
              <w:t xml:space="preserve">: </w:t>
            </w:r>
            <w:r w:rsidR="00102936" w:rsidRPr="002853E9">
              <w:rPr>
                <w:rFonts w:ascii="Times New Roman" w:hAnsi="Times New Roman" w:cs="Times New Roman"/>
                <w:sz w:val="16"/>
                <w:szCs w:val="16"/>
                <w:lang w:val="en-US"/>
              </w:rPr>
              <w:t>vivo (when one TRP fail in CC1 and no TRP fail in CC2, FFS other cases)</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 (both</w:t>
            </w:r>
            <w:r w:rsidR="0026638D">
              <w:rPr>
                <w:rFonts w:ascii="Times New Roman" w:hAnsi="Times New Roman" w:cs="Times New Roman"/>
                <w:sz w:val="16"/>
                <w:szCs w:val="16"/>
                <w:lang w:val="en-US"/>
              </w:rPr>
              <w:t xml:space="preserve"> S/M</w:t>
            </w:r>
            <w:r w:rsidR="00F340C9" w:rsidRPr="002853E9">
              <w:rPr>
                <w:rFonts w:ascii="Times New Roman" w:hAnsi="Times New Roman" w:cs="Times New Roman"/>
                <w:sz w:val="16"/>
                <w:szCs w:val="16"/>
                <w:lang w:val="en-US"/>
              </w:rPr>
              <w:t>)</w:t>
            </w:r>
            <w:r w:rsidR="00686205" w:rsidRPr="002853E9">
              <w:rPr>
                <w:rFonts w:ascii="Times New Roman" w:hAnsi="Times New Roman" w:cs="Times New Roman"/>
                <w:sz w:val="16"/>
                <w:szCs w:val="16"/>
                <w:lang w:val="en-US"/>
              </w:rPr>
              <w:t>, Nokia (and SFN/non-SFN PDCCH enhancement)</w:t>
            </w:r>
            <w:r w:rsidR="00FD6A1F" w:rsidRPr="002853E9">
              <w:rPr>
                <w:rFonts w:ascii="Times New Roman" w:hAnsi="Times New Roman" w:cs="Times New Roman"/>
                <w:sz w:val="16"/>
                <w:szCs w:val="16"/>
                <w:lang w:val="en-US"/>
              </w:rPr>
              <w:t>, Samsung</w:t>
            </w:r>
            <w:r w:rsidR="00285B8C" w:rsidRPr="002853E9">
              <w:rPr>
                <w:rFonts w:ascii="Times New Roman" w:hAnsi="Times New Roman" w:cs="Times New Roman"/>
                <w:sz w:val="16"/>
                <w:szCs w:val="16"/>
                <w:lang w:val="en-US"/>
              </w:rPr>
              <w:t>, MediaTek (</w:t>
            </w:r>
            <w:r w:rsidR="00406099" w:rsidRPr="002853E9">
              <w:rPr>
                <w:rFonts w:ascii="Times New Roman" w:hAnsi="Times New Roman" w:cs="Times New Roman"/>
                <w:sz w:val="16"/>
                <w:szCs w:val="16"/>
                <w:lang w:val="en-US"/>
              </w:rPr>
              <w:t>extend</w:t>
            </w:r>
            <w:r w:rsidR="00285B8C" w:rsidRPr="002853E9">
              <w:rPr>
                <w:rFonts w:ascii="Times New Roman" w:hAnsi="Times New Roman" w:cs="Times New Roman"/>
                <w:sz w:val="16"/>
                <w:szCs w:val="16"/>
                <w:lang w:val="en-US"/>
              </w:rPr>
              <w:t xml:space="preserve"> CORESETPoolIndex)</w:t>
            </w:r>
            <w:r w:rsidR="00E85844" w:rsidRPr="002853E9">
              <w:rPr>
                <w:rFonts w:ascii="Times New Roman" w:hAnsi="Times New Roman" w:cs="Times New Roman"/>
                <w:sz w:val="16"/>
                <w:szCs w:val="16"/>
                <w:lang w:val="en-US"/>
              </w:rPr>
              <w:t>, AT&amp;T</w:t>
            </w:r>
            <w:r w:rsidR="00B01858" w:rsidRPr="002853E9">
              <w:rPr>
                <w:rFonts w:ascii="Times New Roman" w:hAnsi="Times New Roman" w:cs="Times New Roman"/>
                <w:sz w:val="16"/>
                <w:szCs w:val="16"/>
                <w:lang w:val="en-US"/>
              </w:rPr>
              <w:t>, LGE</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 (extend CORESETPoolIndex to SDCI)</w:t>
            </w:r>
            <w:r w:rsidR="003467E3" w:rsidRPr="002853E9">
              <w:rPr>
                <w:rFonts w:ascii="Times New Roman" w:hAnsi="Times New Roman" w:cs="Times New Roman"/>
                <w:sz w:val="16"/>
                <w:szCs w:val="16"/>
                <w:lang w:val="en-US"/>
              </w:rPr>
              <w:t>, CATT</w:t>
            </w:r>
            <w:ins w:id="344" w:author="Huawei" w:date="2021-05-17T18:13:00Z">
              <w:r w:rsidR="00FA266C">
                <w:rPr>
                  <w:rFonts w:ascii="Times New Roman" w:hAnsi="Times New Roman" w:cs="Times New Roman"/>
                  <w:sz w:val="16"/>
                  <w:szCs w:val="16"/>
                  <w:lang w:val="en-US"/>
                </w:rPr>
                <w:t>, Huawei, HiSilicon</w:t>
              </w:r>
            </w:ins>
            <w:ins w:id="345" w:author="Administrator" w:date="2021-05-18T16:21:00Z">
              <w:r w:rsidR="007A2030">
                <w:rPr>
                  <w:rFonts w:ascii="Times New Roman" w:hAnsi="Times New Roman" w:cs="Times New Roman"/>
                  <w:sz w:val="16"/>
                  <w:szCs w:val="16"/>
                  <w:lang w:val="en-US"/>
                </w:rPr>
                <w:t>, Xiaomi</w:t>
              </w:r>
            </w:ins>
          </w:p>
          <w:p w14:paraId="17286646" w14:textId="690CC4D4" w:rsidR="001371EB" w:rsidRPr="005E7DC1" w:rsidRDefault="001371EB" w:rsidP="001371EB">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E85AA2" w14:textId="77777777" w:rsidR="00F733F2" w:rsidRDefault="00F733F2" w:rsidP="00C06111">
            <w:pPr>
              <w:snapToGrid w:val="0"/>
              <w:jc w:val="both"/>
              <w:rPr>
                <w:sz w:val="16"/>
                <w:szCs w:val="20"/>
              </w:rPr>
            </w:pPr>
          </w:p>
        </w:tc>
      </w:tr>
      <w:tr w:rsidR="00F733F2" w14:paraId="700EDBF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F733F2" w:rsidRDefault="00F733F2" w:rsidP="00C06111">
            <w:pPr>
              <w:snapToGrid w:val="0"/>
              <w:jc w:val="both"/>
              <w:rPr>
                <w:sz w:val="16"/>
                <w:szCs w:val="16"/>
              </w:rPr>
            </w:pPr>
            <w:r>
              <w:rPr>
                <w:sz w:val="16"/>
                <w:szCs w:val="16"/>
              </w:rPr>
              <w:t>2.</w:t>
            </w:r>
            <w:r w:rsidR="00FC0400">
              <w:rPr>
                <w:sz w:val="16"/>
                <w:szCs w:val="16"/>
              </w:rPr>
              <w:t>4</w:t>
            </w:r>
          </w:p>
          <w:p w14:paraId="585FA12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F733F2" w:rsidRPr="001B4C96" w:rsidRDefault="000B6373" w:rsidP="000B6373">
            <w:pPr>
              <w:snapToGrid w:val="0"/>
              <w:rPr>
                <w:sz w:val="16"/>
                <w:szCs w:val="16"/>
              </w:rPr>
            </w:pPr>
            <w:r>
              <w:rPr>
                <w:sz w:val="16"/>
                <w:szCs w:val="16"/>
              </w:rPr>
              <w:t xml:space="preserve">Introduce </w:t>
            </w:r>
            <w:r w:rsidR="00815FF4">
              <w:rPr>
                <w:sz w:val="16"/>
                <w:szCs w:val="16"/>
              </w:rPr>
              <w:t xml:space="preserve">MAC-CE for </w:t>
            </w:r>
            <w:r>
              <w:rPr>
                <w:sz w:val="16"/>
                <w:szCs w:val="16"/>
              </w:rPr>
              <w:t xml:space="preserve">updating </w:t>
            </w:r>
            <w:r w:rsidR="00FC0400">
              <w:rPr>
                <w:sz w:val="16"/>
                <w:szCs w:val="16"/>
              </w:rPr>
              <w:t xml:space="preserve">explicit </w:t>
            </w:r>
            <w:r w:rsidR="00815FF4">
              <w:rPr>
                <w:sz w:val="16"/>
                <w:szCs w:val="16"/>
              </w:rPr>
              <w:t>BFD-RS</w:t>
            </w:r>
            <w:r w:rsidR="005E7DC1">
              <w:rPr>
                <w:sz w:val="16"/>
                <w:szCs w:val="16"/>
              </w:rPr>
              <w:t xml:space="preserve">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63606A9" w14:textId="731FCE03" w:rsidR="005E7DC1" w:rsidRPr="005E7DC1" w:rsidRDefault="00815FF4"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w:t>
            </w:r>
            <w:r w:rsidR="00FC0400">
              <w:rPr>
                <w:rFonts w:ascii="Times New Roman" w:hAnsi="Times New Roman" w:cs="Times New Roman"/>
                <w:sz w:val="16"/>
                <w:szCs w:val="16"/>
                <w:lang w:val="en-US"/>
              </w:rPr>
              <w:t>, CATT</w:t>
            </w:r>
            <w:r w:rsidR="005E7DC1">
              <w:rPr>
                <w:rFonts w:ascii="Times New Roman" w:hAnsi="Times New Roman" w:cs="Times New Roman"/>
                <w:sz w:val="16"/>
                <w:szCs w:val="16"/>
                <w:lang w:val="en-US"/>
              </w:rPr>
              <w:t xml:space="preserve"> (if implicit </w:t>
            </w:r>
            <w:r w:rsidR="00494721">
              <w:rPr>
                <w:rFonts w:ascii="Times New Roman" w:hAnsi="Times New Roman" w:cs="Times New Roman"/>
                <w:sz w:val="16"/>
                <w:szCs w:val="16"/>
                <w:lang w:val="en-US"/>
              </w:rPr>
              <w:t xml:space="preserve">BFD-RS </w:t>
            </w:r>
            <w:r w:rsidR="005E7DC1">
              <w:rPr>
                <w:rFonts w:ascii="Times New Roman" w:hAnsi="Times New Roman" w:cs="Times New Roman"/>
                <w:sz w:val="16"/>
                <w:szCs w:val="16"/>
                <w:lang w:val="en-US"/>
              </w:rPr>
              <w:t>is not supported)</w:t>
            </w:r>
            <w:r w:rsidR="006B4741">
              <w:rPr>
                <w:rFonts w:ascii="Times New Roman" w:hAnsi="Times New Roman" w:cs="Times New Roman"/>
                <w:sz w:val="16"/>
                <w:szCs w:val="16"/>
                <w:lang w:val="en-US"/>
              </w:rPr>
              <w:t>, DOCOMO</w:t>
            </w:r>
            <w:ins w:id="346" w:author="高毓恺" w:date="2021-05-19T15:23:00Z">
              <w:r w:rsidR="00F02C69">
                <w:rPr>
                  <w:rFonts w:ascii="Times New Roman" w:hAnsi="Times New Roman" w:cs="Times New Roman"/>
                  <w:sz w:val="16"/>
                  <w:szCs w:val="16"/>
                  <w:lang w:val="en-US"/>
                </w:rPr>
                <w:t>, NEC</w:t>
              </w:r>
            </w:ins>
          </w:p>
          <w:p w14:paraId="1E10AEC4" w14:textId="77777777" w:rsidR="005E7DC1" w:rsidRPr="005E7DC1" w:rsidRDefault="005E7DC1" w:rsidP="005E7DC1">
            <w:pPr>
              <w:pStyle w:val="ListParagraph"/>
              <w:snapToGrid w:val="0"/>
              <w:ind w:left="360"/>
              <w:rPr>
                <w:rFonts w:ascii="Times New Roman" w:hAnsi="Times New Roman" w:cs="Times New Roman"/>
                <w:sz w:val="16"/>
                <w:szCs w:val="16"/>
              </w:rPr>
            </w:pPr>
          </w:p>
          <w:p w14:paraId="570D452B" w14:textId="010D5CC4" w:rsidR="00F733F2" w:rsidRPr="00B67D9F" w:rsidRDefault="00F733F2" w:rsidP="005E7DC1">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323660D" w14:textId="77777777" w:rsidR="00F733F2" w:rsidRDefault="00F733F2" w:rsidP="00C06111">
            <w:pPr>
              <w:snapToGrid w:val="0"/>
              <w:jc w:val="both"/>
              <w:rPr>
                <w:sz w:val="16"/>
                <w:szCs w:val="20"/>
              </w:rPr>
            </w:pPr>
          </w:p>
        </w:tc>
      </w:tr>
      <w:tr w:rsidR="00F733F2" w14:paraId="3E9DAFA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F733F2" w:rsidRDefault="00F733F2" w:rsidP="00C06111">
            <w:pPr>
              <w:snapToGrid w:val="0"/>
              <w:jc w:val="both"/>
              <w:rPr>
                <w:sz w:val="16"/>
                <w:szCs w:val="16"/>
              </w:rPr>
            </w:pPr>
            <w:r>
              <w:rPr>
                <w:sz w:val="16"/>
                <w:szCs w:val="16"/>
              </w:rPr>
              <w:t>2.</w:t>
            </w:r>
            <w:r w:rsidR="006D68EF">
              <w:rPr>
                <w:sz w:val="16"/>
                <w:szCs w:val="16"/>
              </w:rPr>
              <w:t>5</w:t>
            </w:r>
          </w:p>
          <w:p w14:paraId="598453EF" w14:textId="77777777" w:rsidR="00F733F2" w:rsidRDefault="00F733F2" w:rsidP="00C06111">
            <w:pPr>
              <w:snapToGrid w:val="0"/>
              <w:jc w:val="both"/>
              <w:rPr>
                <w:sz w:val="16"/>
                <w:szCs w:val="16"/>
              </w:rPr>
            </w:pPr>
            <w:r>
              <w:rPr>
                <w:sz w:val="16"/>
                <w:szCs w:val="16"/>
              </w:rPr>
              <w:t>BFD-RS</w:t>
            </w:r>
          </w:p>
          <w:p w14:paraId="4494D423" w14:textId="77777777" w:rsidR="00F733F2" w:rsidRDefault="00F733F2" w:rsidP="00C06111">
            <w:pPr>
              <w:snapToGrid w:val="0"/>
              <w:jc w:val="both"/>
              <w:rPr>
                <w:sz w:val="16"/>
                <w:szCs w:val="16"/>
              </w:rPr>
            </w:pPr>
          </w:p>
          <w:p w14:paraId="1C9B142A" w14:textId="77777777" w:rsidR="00F733F2" w:rsidRDefault="00F733F2"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w:t>
            </w:r>
            <w:r w:rsidR="001A376F">
              <w:rPr>
                <w:rFonts w:ascii="Times New Roman" w:hAnsi="Times New Roman"/>
                <w:sz w:val="16"/>
                <w:szCs w:val="16"/>
                <w:u w:val="single"/>
                <w:lang w:val="en-US"/>
              </w:rPr>
              <w:t>s</w:t>
            </w:r>
            <w:r>
              <w:rPr>
                <w:rFonts w:ascii="Times New Roman" w:hAnsi="Times New Roman"/>
                <w:sz w:val="16"/>
                <w:szCs w:val="16"/>
                <w:u w:val="single"/>
                <w:lang w:val="en-US"/>
              </w:rPr>
              <w:t xml:space="preserve"> </w:t>
            </w:r>
          </w:p>
          <w:p w14:paraId="24D67A9D" w14:textId="77777777" w:rsidR="00F733F2" w:rsidRDefault="00F733F2"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25D5874D"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2518E139" w:rsidR="00F733F2" w:rsidRDefault="002358AA" w:rsidP="008A6953">
            <w:pPr>
              <w:numPr>
                <w:ilvl w:val="0"/>
                <w:numId w:val="15"/>
              </w:numPr>
              <w:snapToGrid w:val="0"/>
              <w:rPr>
                <w:sz w:val="16"/>
                <w:szCs w:val="16"/>
              </w:rPr>
            </w:pPr>
            <w:r>
              <w:rPr>
                <w:sz w:val="16"/>
                <w:szCs w:val="16"/>
              </w:rPr>
              <w:t>Support: Ericsson</w:t>
            </w:r>
            <w:ins w:id="347" w:author="高毓恺" w:date="2021-05-19T15:23:00Z">
              <w:r w:rsidR="00F02C69">
                <w:rPr>
                  <w:sz w:val="16"/>
                  <w:szCs w:val="16"/>
                </w:rPr>
                <w:t>, NEC</w:t>
              </w:r>
            </w:ins>
            <w:r>
              <w:rPr>
                <w:sz w:val="16"/>
                <w:szCs w:val="16"/>
              </w:rPr>
              <w:t xml:space="preserve"> </w:t>
            </w:r>
          </w:p>
          <w:p w14:paraId="522B4CCC" w14:textId="03E9A266" w:rsidR="002358AA" w:rsidRDefault="002358AA" w:rsidP="008A6953">
            <w:pPr>
              <w:numPr>
                <w:ilvl w:val="0"/>
                <w:numId w:val="15"/>
              </w:numPr>
              <w:snapToGrid w:val="0"/>
              <w:rPr>
                <w:sz w:val="16"/>
                <w:szCs w:val="16"/>
              </w:rPr>
            </w:pPr>
            <w:r>
              <w:rPr>
                <w:sz w:val="16"/>
                <w:szCs w:val="16"/>
              </w:rPr>
              <w:t>Postpone</w:t>
            </w:r>
            <w:r w:rsidR="005E7DC1">
              <w:rPr>
                <w:sz w:val="16"/>
                <w:szCs w:val="16"/>
              </w:rPr>
              <w:t>: Convida</w:t>
            </w:r>
          </w:p>
          <w:p w14:paraId="0BB466F3" w14:textId="77777777" w:rsidR="002358AA" w:rsidRDefault="002358AA" w:rsidP="005E7DC1">
            <w:pPr>
              <w:snapToGrid w:val="0"/>
              <w:ind w:left="36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2DE20D1" w14:textId="77777777" w:rsidR="00F733F2" w:rsidRDefault="00F733F2" w:rsidP="00C06111">
            <w:pPr>
              <w:snapToGrid w:val="0"/>
              <w:jc w:val="both"/>
              <w:rPr>
                <w:sz w:val="16"/>
                <w:szCs w:val="20"/>
              </w:rPr>
            </w:pPr>
          </w:p>
        </w:tc>
      </w:tr>
      <w:tr w:rsidR="00F733F2" w14:paraId="00CD1253"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F733F2" w:rsidRDefault="00F733F2" w:rsidP="00C06111">
            <w:pPr>
              <w:snapToGrid w:val="0"/>
              <w:jc w:val="both"/>
              <w:rPr>
                <w:sz w:val="16"/>
                <w:szCs w:val="16"/>
              </w:rPr>
            </w:pPr>
            <w:r>
              <w:rPr>
                <w:sz w:val="16"/>
                <w:szCs w:val="16"/>
              </w:rPr>
              <w:t>2.</w:t>
            </w:r>
            <w:r w:rsidR="006D68EF">
              <w:rPr>
                <w:sz w:val="16"/>
                <w:szCs w:val="16"/>
              </w:rPr>
              <w:t>6</w:t>
            </w:r>
          </w:p>
          <w:p w14:paraId="514020C4" w14:textId="60E89116" w:rsidR="00B97755" w:rsidRDefault="00B97755" w:rsidP="006D68EF">
            <w:pPr>
              <w:snapToGrid w:val="0"/>
              <w:jc w:val="both"/>
              <w:rPr>
                <w:sz w:val="16"/>
                <w:szCs w:val="16"/>
              </w:rPr>
            </w:pPr>
            <w:r>
              <w:rPr>
                <w:sz w:val="16"/>
                <w:szCs w:val="16"/>
              </w:rPr>
              <w:t>NBI-RS</w:t>
            </w:r>
          </w:p>
          <w:p w14:paraId="665E2DAE" w14:textId="77777777" w:rsidR="00F733F2" w:rsidRPr="00B97755" w:rsidRDefault="00F733F2" w:rsidP="00B97755">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lastRenderedPageBreak/>
              <w:t xml:space="preserve">Association between BFD-RS set k and NBI-RS set j </w:t>
            </w:r>
          </w:p>
          <w:p w14:paraId="0B6624AF" w14:textId="0B10F650" w:rsidR="00F733F2"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w:t>
            </w:r>
            <w:r w:rsidR="006A2680">
              <w:rPr>
                <w:rFonts w:ascii="Times New Roman" w:hAnsi="Times New Roman"/>
                <w:sz w:val="16"/>
                <w:szCs w:val="16"/>
                <w:lang w:val="en-US"/>
              </w:rPr>
              <w:t xml:space="preserve"> </w:t>
            </w:r>
            <w:r w:rsidR="005E7DC1">
              <w:rPr>
                <w:rFonts w:ascii="Times New Roman" w:hAnsi="Times New Roman"/>
                <w:sz w:val="16"/>
                <w:szCs w:val="16"/>
                <w:lang w:val="en-US"/>
              </w:rPr>
              <w:t>in spec</w:t>
            </w:r>
          </w:p>
          <w:p w14:paraId="79186B05" w14:textId="772380E2" w:rsidR="001371EB"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lastRenderedPageBreak/>
              <w:t xml:space="preserve">Alt-2: </w:t>
            </w:r>
            <w:r w:rsidR="00DD7B6F">
              <w:rPr>
                <w:rFonts w:ascii="Times New Roman" w:hAnsi="Times New Roman"/>
                <w:sz w:val="16"/>
                <w:szCs w:val="16"/>
                <w:lang w:val="en-US"/>
              </w:rPr>
              <w:t xml:space="preserve">1-to-1, </w:t>
            </w:r>
            <w:r w:rsidR="009835FC">
              <w:rPr>
                <w:rFonts w:ascii="Times New Roman" w:hAnsi="Times New Roman"/>
                <w:sz w:val="16"/>
                <w:szCs w:val="16"/>
                <w:lang w:val="en-US"/>
              </w:rPr>
              <w:t>configurable</w:t>
            </w:r>
          </w:p>
          <w:p w14:paraId="7837742C" w14:textId="5BA9A179" w:rsidR="002358AA" w:rsidRDefault="002358AA"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w:t>
            </w:r>
            <w:r w:rsidR="005E7DC1">
              <w:rPr>
                <w:rFonts w:ascii="Times New Roman" w:hAnsi="Times New Roman"/>
                <w:sz w:val="16"/>
                <w:szCs w:val="16"/>
                <w:lang w:val="en-US"/>
              </w:rPr>
              <w:t>3</w:t>
            </w:r>
            <w:r>
              <w:rPr>
                <w:rFonts w:ascii="Times New Roman" w:hAnsi="Times New Roman"/>
                <w:sz w:val="16"/>
                <w:szCs w:val="16"/>
                <w:lang w:val="en-US"/>
              </w:rPr>
              <w:t xml:space="preserve">: 1-to-1, </w:t>
            </w:r>
            <w:r w:rsidR="00E64899">
              <w:rPr>
                <w:rFonts w:ascii="Times New Roman" w:hAnsi="Times New Roman"/>
                <w:sz w:val="16"/>
                <w:szCs w:val="16"/>
                <w:lang w:val="en-US"/>
              </w:rPr>
              <w:t>leave it</w:t>
            </w:r>
            <w:r>
              <w:rPr>
                <w:rFonts w:ascii="Times New Roman" w:hAnsi="Times New Roman"/>
                <w:sz w:val="16"/>
                <w:szCs w:val="16"/>
                <w:lang w:val="en-US"/>
              </w:rPr>
              <w:t xml:space="preserve"> to RAN2</w:t>
            </w:r>
          </w:p>
          <w:p w14:paraId="5CD488C4" w14:textId="77777777" w:rsidR="00686205" w:rsidRDefault="00686205" w:rsidP="005E7DC1">
            <w:pPr>
              <w:pStyle w:val="ListParagraph"/>
              <w:snapToGrid w:val="0"/>
              <w:spacing w:after="0" w:line="240" w:lineRule="auto"/>
              <w:ind w:left="360"/>
              <w:rPr>
                <w:rFonts w:ascii="Times New Roman" w:hAnsi="Times New Roman"/>
                <w:sz w:val="16"/>
                <w:szCs w:val="16"/>
                <w:lang w:val="en-US"/>
              </w:rPr>
            </w:pPr>
          </w:p>
          <w:p w14:paraId="0F14B0A1" w14:textId="77777777" w:rsidR="001371EB" w:rsidRDefault="001371EB" w:rsidP="001371EB">
            <w:pPr>
              <w:snapToGrid w:val="0"/>
              <w:rPr>
                <w:sz w:val="16"/>
                <w:szCs w:val="16"/>
              </w:rPr>
            </w:pPr>
          </w:p>
          <w:p w14:paraId="41080A57" w14:textId="77777777" w:rsidR="001371EB" w:rsidRPr="001371EB"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F40C36" w14:textId="15912C47" w:rsidR="00F733F2" w:rsidRDefault="00224971" w:rsidP="00224971">
            <w:pPr>
              <w:snapToGrid w:val="0"/>
              <w:rPr>
                <w:sz w:val="16"/>
                <w:szCs w:val="16"/>
              </w:rPr>
            </w:pPr>
            <w:r>
              <w:rPr>
                <w:sz w:val="16"/>
                <w:szCs w:val="16"/>
              </w:rPr>
              <w:lastRenderedPageBreak/>
              <w:t>Alt-1</w:t>
            </w:r>
            <w:r w:rsidR="00A31980">
              <w:rPr>
                <w:sz w:val="16"/>
                <w:szCs w:val="16"/>
              </w:rPr>
              <w:t xml:space="preserve"> (7)</w:t>
            </w:r>
            <w:r>
              <w:rPr>
                <w:sz w:val="16"/>
                <w:szCs w:val="16"/>
              </w:rPr>
              <w:t>: CMCC</w:t>
            </w:r>
            <w:r w:rsidR="006A2680">
              <w:rPr>
                <w:sz w:val="16"/>
                <w:szCs w:val="16"/>
              </w:rPr>
              <w:t xml:space="preserve">, Apple, </w:t>
            </w:r>
            <w:r w:rsidR="00576D21">
              <w:rPr>
                <w:sz w:val="16"/>
                <w:szCs w:val="16"/>
              </w:rPr>
              <w:t>ETRI, CATT</w:t>
            </w:r>
            <w:r w:rsidR="0058140C">
              <w:rPr>
                <w:sz w:val="16"/>
                <w:szCs w:val="16"/>
              </w:rPr>
              <w:t>, Intel, Huawei, HiSilicon</w:t>
            </w:r>
            <w:r w:rsidR="006B4741">
              <w:rPr>
                <w:sz w:val="16"/>
                <w:szCs w:val="16"/>
              </w:rPr>
              <w:t>, DOCOMO</w:t>
            </w:r>
            <w:ins w:id="348" w:author="Administrator" w:date="2021-05-18T16:22:00Z">
              <w:r w:rsidR="00E94E6C">
                <w:rPr>
                  <w:sz w:val="16"/>
                  <w:szCs w:val="16"/>
                </w:rPr>
                <w:t>, Xiaomi</w:t>
              </w:r>
            </w:ins>
            <w:ins w:id="349" w:author="Chen, Zhe/陈 哲" w:date="2021-05-19T09:09:00Z">
              <w:r w:rsidR="00C85E18">
                <w:rPr>
                  <w:sz w:val="16"/>
                  <w:szCs w:val="16"/>
                </w:rPr>
                <w:t>, Fujitsu</w:t>
              </w:r>
            </w:ins>
            <w:ins w:id="350" w:author="高毓恺" w:date="2021-05-19T15:23:00Z">
              <w:r w:rsidR="00F02C69">
                <w:rPr>
                  <w:sz w:val="16"/>
                  <w:szCs w:val="16"/>
                </w:rPr>
                <w:t>, NEC</w:t>
              </w:r>
            </w:ins>
            <w:ins w:id="351" w:author="Yuk, Youngsoo (Nokia - KR/Seoul)" w:date="2021-05-19T23:56:00Z">
              <w:r w:rsidR="00D503AC">
                <w:rPr>
                  <w:sz w:val="16"/>
                  <w:szCs w:val="16"/>
                </w:rPr>
                <w:t>, Nokia/NSB</w:t>
              </w:r>
            </w:ins>
          </w:p>
          <w:p w14:paraId="4EF9C06A" w14:textId="77777777" w:rsidR="00DD7B6F" w:rsidRDefault="00DD7B6F" w:rsidP="00224971">
            <w:pPr>
              <w:snapToGrid w:val="0"/>
              <w:rPr>
                <w:sz w:val="16"/>
                <w:szCs w:val="16"/>
              </w:rPr>
            </w:pPr>
          </w:p>
          <w:p w14:paraId="5E578BEE" w14:textId="2BC5B0E2" w:rsidR="00DD7B6F" w:rsidRDefault="00DD7B6F" w:rsidP="00224971">
            <w:pPr>
              <w:snapToGrid w:val="0"/>
              <w:rPr>
                <w:sz w:val="16"/>
                <w:szCs w:val="16"/>
              </w:rPr>
            </w:pPr>
            <w:r>
              <w:rPr>
                <w:sz w:val="16"/>
                <w:szCs w:val="16"/>
              </w:rPr>
              <w:t>Alt-2</w:t>
            </w:r>
            <w:r w:rsidR="00A31980">
              <w:rPr>
                <w:sz w:val="16"/>
                <w:szCs w:val="16"/>
              </w:rPr>
              <w:t xml:space="preserve"> (4)</w:t>
            </w:r>
            <w:r>
              <w:rPr>
                <w:sz w:val="16"/>
                <w:szCs w:val="16"/>
              </w:rPr>
              <w:t>: Qualcomm</w:t>
            </w:r>
            <w:del w:id="352" w:author="Chen, Zhe/陈 哲" w:date="2021-05-19T09:09:00Z">
              <w:r w:rsidR="00A93570" w:rsidDel="00C85E18">
                <w:rPr>
                  <w:sz w:val="16"/>
                  <w:szCs w:val="16"/>
                </w:rPr>
                <w:delText>, Fujitsu</w:delText>
              </w:r>
            </w:del>
            <w:r w:rsidR="005E7DC1">
              <w:rPr>
                <w:sz w:val="16"/>
                <w:szCs w:val="16"/>
              </w:rPr>
              <w:t xml:space="preserve">, </w:t>
            </w:r>
            <w:del w:id="353" w:author="Yuk, Youngsoo (Nokia - KR/Seoul)" w:date="2021-05-19T23:56:00Z">
              <w:r w:rsidR="005E7DC1" w:rsidDel="00D503AC">
                <w:rPr>
                  <w:sz w:val="16"/>
                  <w:szCs w:val="16"/>
                </w:rPr>
                <w:delText>Nokia/NSB</w:delText>
              </w:r>
            </w:del>
            <w:ins w:id="354" w:author="Huawei" w:date="2021-05-17T18:13:00Z">
              <w:r w:rsidR="00FA266C">
                <w:rPr>
                  <w:sz w:val="16"/>
                  <w:szCs w:val="16"/>
                </w:rPr>
                <w:t>, Huawei, HiSilicon</w:t>
              </w:r>
            </w:ins>
          </w:p>
          <w:p w14:paraId="5A1CB3C6" w14:textId="77777777" w:rsidR="00686205" w:rsidRDefault="00686205" w:rsidP="00224971">
            <w:pPr>
              <w:snapToGrid w:val="0"/>
              <w:rPr>
                <w:sz w:val="16"/>
                <w:szCs w:val="16"/>
              </w:rPr>
            </w:pPr>
          </w:p>
          <w:p w14:paraId="3760ECAC" w14:textId="472317A8" w:rsidR="002358AA" w:rsidRDefault="002358AA" w:rsidP="00224971">
            <w:pPr>
              <w:snapToGrid w:val="0"/>
              <w:rPr>
                <w:sz w:val="16"/>
                <w:szCs w:val="16"/>
              </w:rPr>
            </w:pPr>
            <w:r>
              <w:rPr>
                <w:sz w:val="16"/>
                <w:szCs w:val="16"/>
              </w:rPr>
              <w:t>Alt-</w:t>
            </w:r>
            <w:r w:rsidR="005E7DC1">
              <w:rPr>
                <w:sz w:val="16"/>
                <w:szCs w:val="16"/>
              </w:rPr>
              <w:t>3</w:t>
            </w:r>
            <w:r>
              <w:rPr>
                <w:sz w:val="16"/>
                <w:szCs w:val="16"/>
              </w:rPr>
              <w:t xml:space="preserve">: </w:t>
            </w:r>
          </w:p>
          <w:p w14:paraId="6C81878A" w14:textId="77777777" w:rsidR="00224971" w:rsidRDefault="00224971" w:rsidP="0022497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039B477" w14:textId="77777777" w:rsidR="00F733F2" w:rsidRDefault="00F733F2" w:rsidP="00C06111">
            <w:pPr>
              <w:snapToGrid w:val="0"/>
              <w:jc w:val="both"/>
              <w:rPr>
                <w:sz w:val="16"/>
                <w:szCs w:val="20"/>
              </w:rPr>
            </w:pPr>
          </w:p>
        </w:tc>
      </w:tr>
      <w:tr w:rsidR="00F733F2" w:rsidRPr="005E0380" w14:paraId="17D9F57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F733F2" w:rsidRPr="005E0380" w:rsidRDefault="00F733F2" w:rsidP="00C06111">
            <w:pPr>
              <w:snapToGrid w:val="0"/>
              <w:jc w:val="both"/>
              <w:rPr>
                <w:sz w:val="16"/>
                <w:szCs w:val="16"/>
              </w:rPr>
            </w:pPr>
            <w:r w:rsidRPr="005E0380">
              <w:rPr>
                <w:sz w:val="16"/>
                <w:szCs w:val="16"/>
              </w:rPr>
              <w:lastRenderedPageBreak/>
              <w:t>2.</w:t>
            </w:r>
            <w:r w:rsidR="006D68EF">
              <w:rPr>
                <w:sz w:val="16"/>
                <w:szCs w:val="16"/>
              </w:rPr>
              <w:t>7</w:t>
            </w:r>
            <w:r w:rsidRPr="005E0380">
              <w:rPr>
                <w:sz w:val="16"/>
                <w:szCs w:val="16"/>
              </w:rPr>
              <w:t xml:space="preserve"> </w:t>
            </w:r>
          </w:p>
          <w:p w14:paraId="239AAD1A" w14:textId="77777777" w:rsidR="00F733F2" w:rsidRPr="005E0380" w:rsidRDefault="00F733F2"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518A80E0" w14:textId="77777777" w:rsidR="001371EB" w:rsidRPr="005E0380" w:rsidRDefault="001371EB" w:rsidP="00CE2472">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F733F2" w:rsidRPr="005E0380" w:rsidRDefault="005E7DC1" w:rsidP="00C06111">
            <w:pPr>
              <w:snapToGrid w:val="0"/>
              <w:rPr>
                <w:sz w:val="16"/>
                <w:szCs w:val="16"/>
              </w:rPr>
            </w:pPr>
            <w:r w:rsidRPr="005E0380">
              <w:rPr>
                <w:sz w:val="16"/>
                <w:szCs w:val="16"/>
              </w:rPr>
              <w:t>Support: Convida</w:t>
            </w:r>
          </w:p>
          <w:p w14:paraId="497EF27B" w14:textId="27D6F6AE"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29421C" w14:textId="77777777" w:rsidR="00F733F2" w:rsidRPr="005E0380" w:rsidRDefault="00F733F2" w:rsidP="00C06111">
            <w:pPr>
              <w:snapToGrid w:val="0"/>
              <w:jc w:val="both"/>
              <w:rPr>
                <w:sz w:val="16"/>
                <w:szCs w:val="20"/>
              </w:rPr>
            </w:pPr>
          </w:p>
        </w:tc>
      </w:tr>
      <w:tr w:rsidR="001371EB" w:rsidRPr="005E0380" w14:paraId="54B39E6A"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1371EB" w:rsidRPr="005E0380" w:rsidRDefault="001371EB" w:rsidP="00C06111">
            <w:pPr>
              <w:snapToGrid w:val="0"/>
              <w:jc w:val="both"/>
              <w:rPr>
                <w:sz w:val="16"/>
                <w:szCs w:val="16"/>
              </w:rPr>
            </w:pPr>
            <w:r w:rsidRPr="005E0380">
              <w:rPr>
                <w:sz w:val="16"/>
                <w:szCs w:val="16"/>
              </w:rPr>
              <w:t>2.</w:t>
            </w:r>
            <w:r w:rsidR="006D68EF">
              <w:rPr>
                <w:sz w:val="16"/>
                <w:szCs w:val="16"/>
              </w:rPr>
              <w:t>8</w:t>
            </w:r>
          </w:p>
          <w:p w14:paraId="3879A2E4" w14:textId="487AFC07" w:rsidR="001371EB" w:rsidRPr="005E0380" w:rsidRDefault="001371EB"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sidR="00564136">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1371EB" w:rsidRPr="005E0380" w:rsidRDefault="001371EB"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1371EB" w:rsidRPr="005E0380" w:rsidRDefault="001371EB" w:rsidP="001371EB">
            <w:pPr>
              <w:snapToGrid w:val="0"/>
              <w:rPr>
                <w:sz w:val="16"/>
                <w:szCs w:val="16"/>
              </w:rPr>
            </w:pPr>
          </w:p>
          <w:p w14:paraId="2D6AD946" w14:textId="019EB3BC" w:rsidR="001371EB" w:rsidRPr="005E0380"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1371EB" w:rsidRPr="005E0380" w:rsidRDefault="001371EB" w:rsidP="00C06111">
            <w:pPr>
              <w:snapToGrid w:val="0"/>
              <w:rPr>
                <w:sz w:val="16"/>
                <w:szCs w:val="16"/>
              </w:rPr>
            </w:pPr>
            <w:r w:rsidRPr="005E0380">
              <w:rPr>
                <w:sz w:val="16"/>
                <w:szCs w:val="16"/>
              </w:rPr>
              <w:t>Support: vivo</w:t>
            </w:r>
          </w:p>
          <w:p w14:paraId="771E211A" w14:textId="4441C958"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9E8D802" w14:textId="77777777" w:rsidR="001371EB" w:rsidRPr="005E0380" w:rsidRDefault="001371EB" w:rsidP="00C06111">
            <w:pPr>
              <w:snapToGrid w:val="0"/>
              <w:jc w:val="both"/>
              <w:rPr>
                <w:sz w:val="16"/>
                <w:szCs w:val="20"/>
              </w:rPr>
            </w:pPr>
          </w:p>
        </w:tc>
      </w:tr>
      <w:tr w:rsidR="00EF0430" w:rsidRPr="005E0380" w14:paraId="24389928" w14:textId="77777777" w:rsidTr="008E53D5">
        <w:tc>
          <w:tcPr>
            <w:tcW w:w="81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EF0430" w:rsidRPr="005E0380" w:rsidRDefault="006D68EF" w:rsidP="00EF0430">
            <w:pPr>
              <w:snapToGrid w:val="0"/>
              <w:jc w:val="both"/>
              <w:rPr>
                <w:sz w:val="16"/>
                <w:szCs w:val="16"/>
              </w:rPr>
            </w:pPr>
            <w:r>
              <w:rPr>
                <w:sz w:val="16"/>
                <w:szCs w:val="16"/>
              </w:rPr>
              <w:t>2.9</w:t>
            </w:r>
          </w:p>
          <w:p w14:paraId="0CB47809" w14:textId="77777777" w:rsidR="00EF0430" w:rsidRPr="005E0380" w:rsidRDefault="00EF0430" w:rsidP="00EF0430">
            <w:pPr>
              <w:snapToGrid w:val="0"/>
              <w:jc w:val="both"/>
              <w:rPr>
                <w:sz w:val="16"/>
                <w:szCs w:val="16"/>
              </w:rPr>
            </w:pPr>
          </w:p>
          <w:p w14:paraId="43115E5B" w14:textId="026D9D4B" w:rsidR="00EF0430" w:rsidRPr="005E0380" w:rsidRDefault="00EF0430" w:rsidP="00EF0430">
            <w:pPr>
              <w:snapToGrid w:val="0"/>
              <w:jc w:val="both"/>
              <w:rPr>
                <w:sz w:val="16"/>
                <w:szCs w:val="16"/>
              </w:rPr>
            </w:pPr>
            <w:r w:rsidRPr="005E0380">
              <w:rPr>
                <w:sz w:val="16"/>
                <w:szCs w:val="16"/>
              </w:rPr>
              <w:t>PUCCH-SR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79AEC1B8" w14:textId="731244AF" w:rsidR="00EF0430" w:rsidRPr="005E0380" w:rsidRDefault="00EF0430" w:rsidP="008E53D5">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w:t>
            </w:r>
            <w:r w:rsidR="00396465" w:rsidRPr="005E0380">
              <w:rPr>
                <w:rFonts w:ascii="Times New Roman" w:hAnsi="Times New Roman"/>
                <w:sz w:val="16"/>
                <w:szCs w:val="16"/>
                <w:lang w:val="en-US"/>
              </w:rPr>
              <w:t xml:space="preserve">associate </w:t>
            </w:r>
            <w:r w:rsidRPr="005E0380">
              <w:rPr>
                <w:rFonts w:ascii="Times New Roman" w:hAnsi="Times New Roman"/>
                <w:sz w:val="16"/>
                <w:szCs w:val="16"/>
                <w:lang w:val="en-US"/>
              </w:rPr>
              <w:t xml:space="preserve">PUCCH-SR resource and SR configuration </w:t>
            </w:r>
          </w:p>
          <w:p w14:paraId="0504F0C7"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C5DB243" w14:textId="18BEABED"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are </w:t>
            </w:r>
            <w:r w:rsidR="00396465" w:rsidRPr="005E0380">
              <w:rPr>
                <w:rFonts w:ascii="Times New Roman" w:hAnsi="Times New Roman"/>
                <w:sz w:val="16"/>
                <w:szCs w:val="16"/>
                <w:lang w:val="en-US"/>
              </w:rPr>
              <w:t xml:space="preserve">associated </w:t>
            </w:r>
            <w:r w:rsidRPr="005E0380">
              <w:rPr>
                <w:rFonts w:ascii="Times New Roman" w:hAnsi="Times New Roman"/>
                <w:sz w:val="16"/>
                <w:szCs w:val="16"/>
                <w:lang w:val="en-US"/>
              </w:rPr>
              <w:t xml:space="preserve">to </w:t>
            </w:r>
            <w:r w:rsidR="00396465" w:rsidRPr="005E0380">
              <w:rPr>
                <w:rFonts w:ascii="Times New Roman" w:hAnsi="Times New Roman"/>
                <w:sz w:val="16"/>
                <w:szCs w:val="16"/>
                <w:lang w:val="en-US"/>
              </w:rPr>
              <w:t xml:space="preserve">1 </w:t>
            </w:r>
            <w:r w:rsidRPr="005E0380">
              <w:rPr>
                <w:rFonts w:ascii="Times New Roman" w:hAnsi="Times New Roman"/>
                <w:sz w:val="16"/>
                <w:szCs w:val="16"/>
                <w:lang w:val="en-US"/>
              </w:rPr>
              <w:t>SR configuration</w:t>
            </w:r>
          </w:p>
          <w:p w14:paraId="029A0D0D" w14:textId="7ED03303"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w:t>
            </w:r>
            <w:r w:rsidR="00396465" w:rsidRPr="005E0380">
              <w:rPr>
                <w:rFonts w:ascii="Times New Roman" w:hAnsi="Times New Roman"/>
                <w:sz w:val="16"/>
                <w:szCs w:val="16"/>
                <w:lang w:val="en-US"/>
              </w:rPr>
              <w:t>are associated</w:t>
            </w:r>
            <w:r w:rsidRPr="005E0380">
              <w:rPr>
                <w:rFonts w:ascii="Times New Roman" w:hAnsi="Times New Roman"/>
                <w:sz w:val="16"/>
                <w:szCs w:val="16"/>
                <w:lang w:val="en-US"/>
              </w:rPr>
              <w:t xml:space="preserve"> to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separate SR configuration</w:t>
            </w:r>
          </w:p>
          <w:p w14:paraId="344D170D" w14:textId="0C7A168E" w:rsidR="00EC3872" w:rsidRPr="005E0380" w:rsidRDefault="00EC387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A33465C"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6C1EE341"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EF0430" w:rsidRPr="005E0380" w:rsidRDefault="00AC5B85" w:rsidP="008E53D5">
            <w:pPr>
              <w:snapToGrid w:val="0"/>
              <w:rPr>
                <w:sz w:val="16"/>
                <w:szCs w:val="16"/>
              </w:rPr>
            </w:pPr>
            <w:r w:rsidRPr="005E0380">
              <w:rPr>
                <w:sz w:val="16"/>
                <w:szCs w:val="16"/>
              </w:rPr>
              <w:t>Alt-1</w:t>
            </w:r>
            <w:r w:rsidR="00EF0430" w:rsidRPr="005E0380">
              <w:rPr>
                <w:sz w:val="16"/>
                <w:szCs w:val="16"/>
              </w:rPr>
              <w:t>: Qualcomm, DOCOMO, CATT</w:t>
            </w:r>
          </w:p>
          <w:p w14:paraId="5D12989C" w14:textId="77777777" w:rsidR="00EF0430" w:rsidRPr="005E0380" w:rsidRDefault="00EF0430" w:rsidP="008E53D5">
            <w:pPr>
              <w:snapToGrid w:val="0"/>
              <w:rPr>
                <w:sz w:val="16"/>
                <w:szCs w:val="16"/>
              </w:rPr>
            </w:pPr>
          </w:p>
          <w:p w14:paraId="3AE7EFEA" w14:textId="77777777" w:rsidR="00EF0430" w:rsidRPr="005E0380" w:rsidRDefault="00AC5B85" w:rsidP="008E53D5">
            <w:pPr>
              <w:snapToGrid w:val="0"/>
              <w:rPr>
                <w:sz w:val="16"/>
                <w:szCs w:val="16"/>
              </w:rPr>
            </w:pPr>
            <w:r w:rsidRPr="005E0380">
              <w:rPr>
                <w:sz w:val="16"/>
                <w:szCs w:val="16"/>
              </w:rPr>
              <w:t>Alt-2</w:t>
            </w:r>
            <w:r w:rsidR="00EF0430" w:rsidRPr="005E0380">
              <w:rPr>
                <w:sz w:val="16"/>
                <w:szCs w:val="16"/>
              </w:rPr>
              <w:t>: OPPO</w:t>
            </w:r>
          </w:p>
          <w:p w14:paraId="6EEBA9FD" w14:textId="77777777" w:rsidR="00AC5B85" w:rsidRPr="005E0380" w:rsidRDefault="00AC5B85" w:rsidP="008E53D5">
            <w:pPr>
              <w:snapToGrid w:val="0"/>
              <w:rPr>
                <w:sz w:val="16"/>
                <w:szCs w:val="16"/>
              </w:rPr>
            </w:pPr>
          </w:p>
          <w:p w14:paraId="11C1AEB5" w14:textId="026765D7" w:rsidR="00AC5B85" w:rsidRPr="005E0380" w:rsidRDefault="00AC5B85" w:rsidP="00FE3A2A">
            <w:pPr>
              <w:snapToGrid w:val="0"/>
              <w:rPr>
                <w:sz w:val="16"/>
                <w:szCs w:val="16"/>
              </w:rPr>
            </w:pPr>
            <w:r w:rsidRPr="005E0380">
              <w:rPr>
                <w:sz w:val="16"/>
                <w:szCs w:val="16"/>
              </w:rPr>
              <w:t xml:space="preserve">Alt-3: </w:t>
            </w:r>
            <w:r w:rsidR="0097667F">
              <w:rPr>
                <w:sz w:val="16"/>
                <w:szCs w:val="16"/>
              </w:rPr>
              <w:t>CATT</w:t>
            </w:r>
            <w:ins w:id="355" w:author="Huawei" w:date="2021-05-17T18:13:00Z">
              <w:r w:rsidR="00FA266C">
                <w:rPr>
                  <w:sz w:val="16"/>
                  <w:szCs w:val="16"/>
                </w:rPr>
                <w:t>, Huawei, HiSilicon</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E58155E" w14:textId="77777777" w:rsidR="00EF0430" w:rsidRPr="005E0380" w:rsidRDefault="00EF0430" w:rsidP="008E53D5">
            <w:pPr>
              <w:snapToGrid w:val="0"/>
              <w:jc w:val="both"/>
              <w:rPr>
                <w:sz w:val="16"/>
                <w:szCs w:val="20"/>
              </w:rPr>
            </w:pPr>
          </w:p>
        </w:tc>
      </w:tr>
      <w:tr w:rsidR="00F733F2" w14:paraId="3A8E95D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F733F2" w:rsidRPr="005E0380" w:rsidRDefault="00F733F2" w:rsidP="00C06111">
            <w:pPr>
              <w:snapToGrid w:val="0"/>
              <w:jc w:val="both"/>
              <w:rPr>
                <w:sz w:val="16"/>
                <w:szCs w:val="16"/>
              </w:rPr>
            </w:pPr>
            <w:r w:rsidRPr="005E0380">
              <w:rPr>
                <w:sz w:val="16"/>
                <w:szCs w:val="16"/>
              </w:rPr>
              <w:t>2.1</w:t>
            </w:r>
            <w:r w:rsidR="006D68EF">
              <w:rPr>
                <w:sz w:val="16"/>
                <w:szCs w:val="16"/>
              </w:rPr>
              <w:t>0</w:t>
            </w:r>
          </w:p>
          <w:p w14:paraId="34DF47AB" w14:textId="77777777" w:rsidR="00F733F2" w:rsidRPr="005E0380" w:rsidRDefault="00F733F2" w:rsidP="00C06111">
            <w:pPr>
              <w:snapToGrid w:val="0"/>
              <w:jc w:val="both"/>
              <w:rPr>
                <w:sz w:val="16"/>
                <w:szCs w:val="16"/>
              </w:rPr>
            </w:pPr>
          </w:p>
          <w:p w14:paraId="74CD44F5" w14:textId="33E8B93B" w:rsidR="00F733F2" w:rsidRPr="005E0380" w:rsidRDefault="00F733F2" w:rsidP="00C06111">
            <w:pPr>
              <w:snapToGrid w:val="0"/>
              <w:jc w:val="both"/>
              <w:rPr>
                <w:sz w:val="16"/>
                <w:szCs w:val="16"/>
              </w:rPr>
            </w:pPr>
            <w:r w:rsidRPr="005E0380">
              <w:rPr>
                <w:sz w:val="16"/>
                <w:szCs w:val="16"/>
              </w:rPr>
              <w:t>PUCCH-SR</w:t>
            </w:r>
            <w:r w:rsidR="0070412C" w:rsidRPr="005E0380">
              <w:rPr>
                <w:sz w:val="16"/>
                <w:szCs w:val="16"/>
              </w:rPr>
              <w:t xml:space="preserve">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PUCCH-SR </w:t>
            </w:r>
            <w:r w:rsidR="00396465" w:rsidRPr="005E0380">
              <w:rPr>
                <w:rFonts w:ascii="Times New Roman" w:hAnsi="Times New Roman"/>
                <w:sz w:val="16"/>
                <w:szCs w:val="16"/>
                <w:lang w:val="en-US"/>
              </w:rPr>
              <w:t xml:space="preserve">resource </w:t>
            </w:r>
            <w:r w:rsidRPr="005E0380">
              <w:rPr>
                <w:rFonts w:ascii="Times New Roman" w:hAnsi="Times New Roman"/>
                <w:sz w:val="16"/>
                <w:szCs w:val="16"/>
                <w:lang w:val="en-US"/>
              </w:rPr>
              <w:t>selection rule</w:t>
            </w:r>
            <w:r w:rsidR="00EE07CE" w:rsidRPr="005E0380">
              <w:rPr>
                <w:rFonts w:ascii="Times New Roman" w:hAnsi="Times New Roman"/>
                <w:sz w:val="16"/>
                <w:szCs w:val="16"/>
                <w:lang w:val="en-US"/>
              </w:rPr>
              <w:t xml:space="preserve"> for LRR</w:t>
            </w:r>
            <w:r w:rsidR="000D5854" w:rsidRPr="005E0380">
              <w:rPr>
                <w:rFonts w:ascii="Times New Roman" w:hAnsi="Times New Roman"/>
                <w:sz w:val="16"/>
                <w:szCs w:val="16"/>
                <w:lang w:val="en-US"/>
              </w:rPr>
              <w:t xml:space="preserve"> feedback</w:t>
            </w:r>
          </w:p>
          <w:p w14:paraId="7630ABA6" w14:textId="0E4F8411" w:rsidR="00880F21" w:rsidRPr="005E0380" w:rsidRDefault="00880F21" w:rsidP="00880F21">
            <w:pPr>
              <w:ind w:left="720"/>
              <w:rPr>
                <w:szCs w:val="20"/>
              </w:rPr>
            </w:pPr>
          </w:p>
          <w:p w14:paraId="443605CD" w14:textId="77777777" w:rsidR="00880F21" w:rsidRPr="005E0380" w:rsidRDefault="00880F21"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880F21" w:rsidRPr="005E0380" w:rsidRDefault="00880F21"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880F21" w:rsidRPr="005E0380" w:rsidRDefault="00880F21" w:rsidP="008A6953">
            <w:pPr>
              <w:numPr>
                <w:ilvl w:val="0"/>
                <w:numId w:val="56"/>
              </w:numPr>
              <w:rPr>
                <w:sz w:val="16"/>
                <w:szCs w:val="16"/>
              </w:rPr>
            </w:pPr>
            <w:r w:rsidRPr="005E0380">
              <w:rPr>
                <w:sz w:val="16"/>
                <w:szCs w:val="16"/>
                <w:lang w:val="x-none"/>
              </w:rPr>
              <w:t>Alt-3: Leave it up to UE implementation</w:t>
            </w:r>
          </w:p>
          <w:p w14:paraId="5AD1C46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3C68AC8A"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16AFED0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7625A0B3" w14:textId="77777777" w:rsidR="00F733F2" w:rsidRPr="005E0380" w:rsidRDefault="00F733F2" w:rsidP="00C06111">
            <w:pPr>
              <w:spacing w:before="60" w:after="60"/>
              <w:ind w:left="159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F733F2" w:rsidRPr="005E0380" w:rsidRDefault="00F733F2" w:rsidP="00C06111">
            <w:pPr>
              <w:snapToGrid w:val="0"/>
              <w:rPr>
                <w:sz w:val="16"/>
                <w:szCs w:val="16"/>
              </w:rPr>
            </w:pPr>
          </w:p>
          <w:p w14:paraId="4BBAF97E" w14:textId="77777777" w:rsidR="00F733F2" w:rsidRPr="005E0380" w:rsidRDefault="00F733F2" w:rsidP="00C06111">
            <w:pPr>
              <w:snapToGrid w:val="0"/>
              <w:rPr>
                <w:sz w:val="16"/>
                <w:szCs w:val="16"/>
              </w:rPr>
            </w:pPr>
          </w:p>
          <w:p w14:paraId="5F022CF0" w14:textId="7A021A13" w:rsidR="00F733F2" w:rsidRPr="005E0380" w:rsidRDefault="00880F21" w:rsidP="00C06111">
            <w:pPr>
              <w:snapToGrid w:val="0"/>
              <w:rPr>
                <w:sz w:val="16"/>
                <w:szCs w:val="16"/>
              </w:rPr>
            </w:pPr>
            <w:r w:rsidRPr="005E0380">
              <w:rPr>
                <w:sz w:val="16"/>
                <w:szCs w:val="16"/>
              </w:rPr>
              <w:t>Alt-1</w:t>
            </w:r>
            <w:r w:rsidR="00A62770" w:rsidRPr="005E0380">
              <w:rPr>
                <w:sz w:val="16"/>
                <w:szCs w:val="16"/>
              </w:rPr>
              <w:t xml:space="preserve"> (11)</w:t>
            </w:r>
            <w:r w:rsidRPr="005E0380">
              <w:rPr>
                <w:sz w:val="16"/>
                <w:szCs w:val="16"/>
              </w:rPr>
              <w:t xml:space="preserve">: Huawei, HiSilicon, </w:t>
            </w:r>
            <w:r w:rsidR="00102936" w:rsidRPr="005E0380">
              <w:rPr>
                <w:sz w:val="16"/>
                <w:szCs w:val="16"/>
              </w:rPr>
              <w:t xml:space="preserve"> vivo, </w:t>
            </w:r>
            <w:r w:rsidR="00FC3134" w:rsidRPr="005E0380">
              <w:rPr>
                <w:sz w:val="16"/>
                <w:szCs w:val="16"/>
              </w:rPr>
              <w:t>Lenovo/MotM (1 TRP fail</w:t>
            </w:r>
            <w:r w:rsidR="00B7489F" w:rsidRPr="005E0380">
              <w:rPr>
                <w:sz w:val="16"/>
                <w:szCs w:val="16"/>
              </w:rPr>
              <w:t>, or when 1 SR configuration has 2 PUCCH-SR</w:t>
            </w:r>
            <w:r w:rsidR="00FC3134" w:rsidRPr="005E0380">
              <w:rPr>
                <w:sz w:val="16"/>
                <w:szCs w:val="16"/>
              </w:rPr>
              <w:t>)</w:t>
            </w:r>
            <w:r w:rsidR="00D80A95" w:rsidRPr="005E0380">
              <w:rPr>
                <w:sz w:val="16"/>
                <w:szCs w:val="16"/>
              </w:rPr>
              <w:t xml:space="preserve">, Sony, </w:t>
            </w:r>
            <w:r w:rsidR="00F340C9" w:rsidRPr="005E0380">
              <w:rPr>
                <w:sz w:val="16"/>
                <w:szCs w:val="16"/>
              </w:rPr>
              <w:t xml:space="preserve"> NEC (when SpCell has two TRP)</w:t>
            </w:r>
            <w:r w:rsidR="00285B8C" w:rsidRPr="005E0380">
              <w:rPr>
                <w:sz w:val="16"/>
                <w:szCs w:val="16"/>
              </w:rPr>
              <w:t>, Samsung (if PUCCH-SR has 1 filter)</w:t>
            </w:r>
            <w:r w:rsidR="0095611A" w:rsidRPr="005E0380">
              <w:rPr>
                <w:sz w:val="16"/>
                <w:szCs w:val="16"/>
              </w:rPr>
              <w:t>, Ericsson</w:t>
            </w:r>
            <w:r w:rsidR="00576D21" w:rsidRPr="005E0380">
              <w:rPr>
                <w:sz w:val="16"/>
                <w:szCs w:val="16"/>
              </w:rPr>
              <w:t>,  ETRI,</w:t>
            </w:r>
            <w:r w:rsidR="001433D1" w:rsidRPr="005E0380">
              <w:rPr>
                <w:sz w:val="16"/>
                <w:szCs w:val="16"/>
              </w:rPr>
              <w:t xml:space="preserve"> DOCOMO, </w:t>
            </w:r>
          </w:p>
          <w:p w14:paraId="7182EF0B" w14:textId="77777777" w:rsidR="00F733F2" w:rsidRPr="005E0380" w:rsidRDefault="00F733F2" w:rsidP="00C06111">
            <w:pPr>
              <w:snapToGrid w:val="0"/>
              <w:rPr>
                <w:sz w:val="16"/>
                <w:szCs w:val="16"/>
              </w:rPr>
            </w:pPr>
          </w:p>
          <w:p w14:paraId="47195C80" w14:textId="77777777" w:rsidR="00F733F2" w:rsidRPr="005E0380" w:rsidRDefault="00F733F2" w:rsidP="00C06111">
            <w:pPr>
              <w:snapToGrid w:val="0"/>
              <w:rPr>
                <w:sz w:val="16"/>
                <w:szCs w:val="16"/>
              </w:rPr>
            </w:pPr>
          </w:p>
          <w:p w14:paraId="32FE7CBB" w14:textId="501F217E" w:rsidR="00F733F2" w:rsidRPr="005E0380" w:rsidRDefault="00880F21" w:rsidP="00C06111">
            <w:pPr>
              <w:snapToGrid w:val="0"/>
              <w:rPr>
                <w:sz w:val="16"/>
                <w:szCs w:val="16"/>
              </w:rPr>
            </w:pPr>
            <w:r w:rsidRPr="005E0380">
              <w:rPr>
                <w:sz w:val="16"/>
                <w:szCs w:val="16"/>
              </w:rPr>
              <w:t>Alt-2</w:t>
            </w:r>
            <w:r w:rsidR="00A62770" w:rsidRPr="005E0380">
              <w:rPr>
                <w:sz w:val="16"/>
                <w:szCs w:val="16"/>
              </w:rPr>
              <w:t xml:space="preserve"> (15)</w:t>
            </w:r>
            <w:r w:rsidRPr="005E0380">
              <w:rPr>
                <w:sz w:val="16"/>
                <w:szCs w:val="16"/>
              </w:rPr>
              <w:t>: InterDigital,</w:t>
            </w:r>
            <w:r w:rsidR="00102936" w:rsidRPr="005E0380">
              <w:rPr>
                <w:sz w:val="16"/>
                <w:szCs w:val="16"/>
              </w:rPr>
              <w:t xml:space="preserve"> vivo, </w:t>
            </w:r>
            <w:r w:rsidR="00FC3134" w:rsidRPr="005E0380">
              <w:rPr>
                <w:sz w:val="16"/>
                <w:szCs w:val="16"/>
              </w:rPr>
              <w:t>Lenovo/MotM (1 TRP fail)</w:t>
            </w:r>
            <w:r w:rsidR="00815FF4" w:rsidRPr="005E0380">
              <w:rPr>
                <w:sz w:val="16"/>
                <w:szCs w:val="16"/>
              </w:rPr>
              <w:t>, ZTE</w:t>
            </w:r>
            <w:r w:rsidR="0077460B" w:rsidRPr="005E0380">
              <w:rPr>
                <w:sz w:val="16"/>
                <w:szCs w:val="16"/>
              </w:rPr>
              <w:t xml:space="preserve">, Qualcomm, </w:t>
            </w:r>
            <w:r w:rsidR="00A768A0" w:rsidRPr="005E0380">
              <w:rPr>
                <w:sz w:val="16"/>
                <w:szCs w:val="16"/>
              </w:rPr>
              <w:t xml:space="preserve"> OPPO, </w:t>
            </w:r>
            <w:r w:rsidR="00A93570" w:rsidRPr="005E0380">
              <w:rPr>
                <w:sz w:val="16"/>
                <w:szCs w:val="16"/>
              </w:rPr>
              <w:t xml:space="preserve">Fujitsu, </w:t>
            </w:r>
            <w:r w:rsidR="00D80A95" w:rsidRPr="005E0380">
              <w:rPr>
                <w:sz w:val="16"/>
                <w:szCs w:val="16"/>
              </w:rPr>
              <w:t>Sony, Apple (if each PUCCH-SR belongs to one SR configuration)</w:t>
            </w:r>
            <w:r w:rsidR="00686205" w:rsidRPr="005E0380">
              <w:rPr>
                <w:sz w:val="16"/>
                <w:szCs w:val="16"/>
              </w:rPr>
              <w:t>, Nokia/NSB,</w:t>
            </w:r>
            <w:r w:rsidR="00026C6E" w:rsidRPr="005E0380">
              <w:rPr>
                <w:sz w:val="16"/>
                <w:szCs w:val="16"/>
              </w:rPr>
              <w:t xml:space="preserve"> ASUSTek, </w:t>
            </w:r>
            <w:r w:rsidR="00B038DF" w:rsidRPr="005E0380">
              <w:rPr>
                <w:sz w:val="16"/>
                <w:szCs w:val="16"/>
              </w:rPr>
              <w:t xml:space="preserve">Xiaomi, </w:t>
            </w:r>
            <w:r w:rsidR="00026C6E" w:rsidRPr="005E0380">
              <w:rPr>
                <w:sz w:val="16"/>
                <w:szCs w:val="16"/>
              </w:rPr>
              <w:t>CATT</w:t>
            </w:r>
            <w:ins w:id="356" w:author="Huawei" w:date="2021-05-17T18:13:00Z">
              <w:r w:rsidR="00FA266C">
                <w:rPr>
                  <w:sz w:val="16"/>
                  <w:szCs w:val="16"/>
                </w:rPr>
                <w:t>, Huawei, HiSilicon</w:t>
              </w:r>
            </w:ins>
          </w:p>
          <w:p w14:paraId="6803F0CA" w14:textId="77777777" w:rsidR="00F733F2" w:rsidRPr="005E0380" w:rsidRDefault="00F733F2" w:rsidP="00C06111">
            <w:pPr>
              <w:snapToGrid w:val="0"/>
              <w:rPr>
                <w:sz w:val="16"/>
                <w:szCs w:val="16"/>
              </w:rPr>
            </w:pPr>
          </w:p>
          <w:p w14:paraId="7A3973EF" w14:textId="77777777" w:rsidR="00F733F2" w:rsidRPr="005E0380" w:rsidRDefault="00F733F2" w:rsidP="00C06111">
            <w:pPr>
              <w:snapToGrid w:val="0"/>
              <w:rPr>
                <w:sz w:val="16"/>
                <w:szCs w:val="16"/>
              </w:rPr>
            </w:pPr>
          </w:p>
          <w:p w14:paraId="09219003" w14:textId="5A253529" w:rsidR="00F733F2" w:rsidRDefault="00FC3134" w:rsidP="00C06111">
            <w:pPr>
              <w:snapToGrid w:val="0"/>
              <w:rPr>
                <w:sz w:val="16"/>
                <w:szCs w:val="16"/>
              </w:rPr>
            </w:pPr>
            <w:r w:rsidRPr="005E0380">
              <w:rPr>
                <w:sz w:val="16"/>
                <w:szCs w:val="16"/>
              </w:rPr>
              <w:t>Alt-3</w:t>
            </w:r>
            <w:r w:rsidR="00A62770" w:rsidRPr="005E0380">
              <w:rPr>
                <w:sz w:val="16"/>
                <w:szCs w:val="16"/>
              </w:rPr>
              <w:t xml:space="preserve"> (</w:t>
            </w:r>
            <w:r w:rsidR="003476AA">
              <w:rPr>
                <w:sz w:val="16"/>
                <w:szCs w:val="16"/>
              </w:rPr>
              <w:t>9</w:t>
            </w:r>
            <w:r w:rsidR="00A62770" w:rsidRPr="005E0380">
              <w:rPr>
                <w:sz w:val="16"/>
                <w:szCs w:val="16"/>
              </w:rPr>
              <w:t>)</w:t>
            </w:r>
            <w:r w:rsidRPr="005E0380">
              <w:rPr>
                <w:sz w:val="16"/>
                <w:szCs w:val="16"/>
              </w:rPr>
              <w:t>: Lenovo/MotM (when neither/both TRP fail in the PUCCH-Cell</w:t>
            </w:r>
            <w:r w:rsidR="00B7489F" w:rsidRPr="005E0380">
              <w:rPr>
                <w:sz w:val="16"/>
                <w:szCs w:val="16"/>
              </w:rPr>
              <w:t>, or when 2 SR configurations are configured each with 1 PUCCH-SR</w:t>
            </w:r>
            <w:r w:rsidRPr="005E0380">
              <w:rPr>
                <w:sz w:val="16"/>
                <w:szCs w:val="16"/>
              </w:rPr>
              <w:t>)</w:t>
            </w:r>
            <w:r w:rsidR="005462BC" w:rsidRPr="005E0380">
              <w:rPr>
                <w:sz w:val="16"/>
                <w:szCs w:val="16"/>
              </w:rPr>
              <w:t>, Spreadtrum,</w:t>
            </w:r>
            <w:r w:rsidR="00D80A95" w:rsidRPr="005E0380">
              <w:rPr>
                <w:sz w:val="16"/>
                <w:szCs w:val="16"/>
              </w:rPr>
              <w:t xml:space="preserve"> Apple (if both PUCCH-SR belongs to one SR configuration)</w:t>
            </w:r>
            <w:r w:rsidR="00F340C9" w:rsidRPr="005E0380">
              <w:rPr>
                <w:sz w:val="16"/>
                <w:szCs w:val="16"/>
              </w:rPr>
              <w:t>, NEC (when SpCell is configured with one TRP)</w:t>
            </w:r>
            <w:r w:rsidR="00285B8C" w:rsidRPr="005E0380">
              <w:rPr>
                <w:sz w:val="16"/>
                <w:szCs w:val="16"/>
              </w:rPr>
              <w:t>, Samsung (if PUCCH-SR has two filters)</w:t>
            </w:r>
            <w:r w:rsidR="00716C1F" w:rsidRPr="005E0380">
              <w:rPr>
                <w:sz w:val="16"/>
                <w:szCs w:val="16"/>
              </w:rPr>
              <w:t>, LGE</w:t>
            </w:r>
            <w:r w:rsidR="00BC05E0" w:rsidRPr="005E0380">
              <w:rPr>
                <w:sz w:val="16"/>
                <w:szCs w:val="16"/>
              </w:rPr>
              <w:t xml:space="preserve">, APT, </w:t>
            </w:r>
            <w:r w:rsidR="00576D21" w:rsidRPr="005E0380">
              <w:rPr>
                <w:sz w:val="16"/>
                <w:szCs w:val="16"/>
              </w:rPr>
              <w:t xml:space="preserve">Convida, </w:t>
            </w:r>
            <w:r w:rsidR="00255391" w:rsidRPr="005E0380">
              <w:rPr>
                <w:sz w:val="16"/>
                <w:szCs w:val="16"/>
              </w:rPr>
              <w:t>Intel</w:t>
            </w:r>
          </w:p>
          <w:p w14:paraId="679E840D" w14:textId="77777777" w:rsidR="00F733F2" w:rsidRDefault="00F733F2" w:rsidP="00C06111">
            <w:pPr>
              <w:snapToGrid w:val="0"/>
              <w:rPr>
                <w:sz w:val="16"/>
                <w:szCs w:val="16"/>
              </w:rPr>
            </w:pPr>
          </w:p>
          <w:p w14:paraId="561EE07F" w14:textId="77777777" w:rsidR="00F733F2" w:rsidRPr="00C142C4" w:rsidRDefault="00F733F2" w:rsidP="00A62770">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9974067" w14:textId="77777777" w:rsidR="00F733F2" w:rsidRDefault="00F733F2" w:rsidP="00C06111">
            <w:pPr>
              <w:snapToGrid w:val="0"/>
              <w:jc w:val="both"/>
              <w:rPr>
                <w:sz w:val="16"/>
                <w:szCs w:val="20"/>
              </w:rPr>
            </w:pPr>
          </w:p>
        </w:tc>
      </w:tr>
      <w:tr w:rsidR="001371EB" w:rsidRPr="005E0380" w14:paraId="38FCA45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396465" w:rsidRPr="005E0380" w:rsidRDefault="00396465" w:rsidP="00396465">
            <w:pPr>
              <w:snapToGrid w:val="0"/>
              <w:jc w:val="both"/>
              <w:rPr>
                <w:sz w:val="16"/>
                <w:szCs w:val="16"/>
              </w:rPr>
            </w:pPr>
            <w:r w:rsidRPr="005E0380">
              <w:rPr>
                <w:sz w:val="16"/>
                <w:szCs w:val="16"/>
              </w:rPr>
              <w:t>2.1</w:t>
            </w:r>
            <w:r w:rsidR="006D68EF">
              <w:rPr>
                <w:sz w:val="16"/>
                <w:szCs w:val="16"/>
              </w:rPr>
              <w:t>1</w:t>
            </w:r>
          </w:p>
          <w:p w14:paraId="000C9D59" w14:textId="77777777" w:rsidR="00396465" w:rsidRPr="005E0380" w:rsidRDefault="00396465" w:rsidP="00396465">
            <w:pPr>
              <w:snapToGrid w:val="0"/>
              <w:jc w:val="both"/>
              <w:rPr>
                <w:sz w:val="16"/>
                <w:szCs w:val="16"/>
              </w:rPr>
            </w:pPr>
          </w:p>
          <w:p w14:paraId="4F3A54EF" w14:textId="7EFD228A" w:rsidR="001371EB" w:rsidRPr="005E0380" w:rsidRDefault="00396465" w:rsidP="00396465">
            <w:pPr>
              <w:snapToGrid w:val="0"/>
              <w:jc w:val="both"/>
              <w:rPr>
                <w:sz w:val="16"/>
                <w:szCs w:val="16"/>
              </w:rPr>
            </w:pPr>
            <w:r w:rsidRPr="005E0380">
              <w:rPr>
                <w:sz w:val="16"/>
                <w:szCs w:val="16"/>
              </w:rPr>
              <w:t>PUCCH-SR resource</w:t>
            </w:r>
          </w:p>
          <w:p w14:paraId="27C1B835" w14:textId="77777777" w:rsidR="001371EB" w:rsidRPr="005E0380" w:rsidRDefault="001371EB" w:rsidP="00C06111">
            <w:pPr>
              <w:snapToGrid w:val="0"/>
              <w:jc w:val="both"/>
              <w:rPr>
                <w:sz w:val="16"/>
                <w:szCs w:val="16"/>
              </w:rPr>
            </w:pPr>
          </w:p>
          <w:p w14:paraId="64F421FA" w14:textId="77777777" w:rsidR="001371EB" w:rsidRPr="005E0380" w:rsidRDefault="001371EB"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1371EB" w:rsidRPr="005E0380" w:rsidRDefault="0070412C"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sidR="00985278">
              <w:rPr>
                <w:rFonts w:ascii="Times New Roman" w:hAnsi="Times New Roman"/>
                <w:sz w:val="16"/>
                <w:szCs w:val="16"/>
                <w:lang w:val="en-US"/>
              </w:rPr>
              <w:t xml:space="preserve">have </w:t>
            </w:r>
            <w:r w:rsidR="00685202">
              <w:rPr>
                <w:rFonts w:ascii="Times New Roman" w:hAnsi="Times New Roman"/>
                <w:sz w:val="16"/>
                <w:szCs w:val="16"/>
                <w:lang w:val="en-US"/>
              </w:rPr>
              <w:t xml:space="preserve">1 or </w:t>
            </w:r>
            <w:r w:rsidR="00102936" w:rsidRPr="005E0380">
              <w:rPr>
                <w:rFonts w:ascii="Times New Roman" w:hAnsi="Times New Roman"/>
                <w:sz w:val="16"/>
                <w:szCs w:val="16"/>
                <w:lang w:val="en-US"/>
              </w:rPr>
              <w:t xml:space="preserve">2 </w:t>
            </w:r>
            <w:r w:rsidR="00985278">
              <w:rPr>
                <w:rFonts w:ascii="Times New Roman" w:hAnsi="Times New Roman"/>
                <w:sz w:val="16"/>
                <w:szCs w:val="16"/>
                <w:lang w:val="en-US"/>
              </w:rPr>
              <w:t xml:space="preserve">activated </w:t>
            </w:r>
            <w:r w:rsidR="00102936" w:rsidRPr="005E0380">
              <w:rPr>
                <w:rFonts w:ascii="Times New Roman" w:hAnsi="Times New Roman"/>
                <w:sz w:val="16"/>
                <w:szCs w:val="16"/>
                <w:lang w:val="en-US"/>
              </w:rPr>
              <w:t>spatial filters</w:t>
            </w:r>
          </w:p>
          <w:p w14:paraId="45026D81" w14:textId="77777777" w:rsidR="0070412C" w:rsidRPr="005E0380" w:rsidRDefault="0070412C" w:rsidP="0070412C">
            <w:pPr>
              <w:pStyle w:val="ListParagraph"/>
              <w:snapToGrid w:val="0"/>
              <w:spacing w:after="0" w:line="240" w:lineRule="auto"/>
              <w:ind w:left="0"/>
              <w:rPr>
                <w:rFonts w:ascii="Times New Roman" w:hAnsi="Times New Roman"/>
                <w:sz w:val="16"/>
                <w:szCs w:val="16"/>
                <w:lang w:val="en-US"/>
              </w:rPr>
            </w:pPr>
          </w:p>
          <w:p w14:paraId="24289C57" w14:textId="0632F6EA" w:rsidR="0070412C" w:rsidRPr="005E0380" w:rsidRDefault="0070412C" w:rsidP="0070412C">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2</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DD7B6F" w:rsidRPr="005E0380">
              <w:rPr>
                <w:rFonts w:ascii="Times New Roman" w:hAnsi="Times New Roman"/>
                <w:sz w:val="16"/>
                <w:szCs w:val="16"/>
                <w:lang w:val="en-US"/>
              </w:rPr>
              <w:t>;</w:t>
            </w:r>
            <w:r w:rsidRPr="005E0380">
              <w:rPr>
                <w:rFonts w:ascii="Times New Roman" w:hAnsi="Times New Roman"/>
                <w:sz w:val="16"/>
                <w:szCs w:val="16"/>
                <w:lang w:val="en-US"/>
              </w:rPr>
              <w:t xml:space="preserve"> diversity</w:t>
            </w:r>
            <w:r w:rsidR="00CB3ECA">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spaial filter</w:t>
            </w:r>
            <w:r w:rsidR="00CB3ECA">
              <w:rPr>
                <w:rFonts w:ascii="Times New Roman" w:hAnsi="Times New Roman"/>
                <w:sz w:val="16"/>
                <w:szCs w:val="16"/>
                <w:lang w:val="en-US"/>
              </w:rPr>
              <w:t>s are activated</w:t>
            </w:r>
          </w:p>
          <w:p w14:paraId="0D8A056C" w14:textId="6413FFDF" w:rsidR="001371EB" w:rsidRPr="005E0380" w:rsidRDefault="00DD7B6F"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3</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EA483A">
              <w:rPr>
                <w:rFonts w:ascii="Times New Roman" w:hAnsi="Times New Roman"/>
                <w:sz w:val="16"/>
                <w:szCs w:val="16"/>
                <w:lang w:val="en-US"/>
              </w:rPr>
              <w:t>;</w:t>
            </w:r>
            <w:r w:rsidR="001371EB" w:rsidRPr="005E0380">
              <w:rPr>
                <w:rFonts w:ascii="Times New Roman" w:hAnsi="Times New Roman"/>
                <w:sz w:val="16"/>
                <w:szCs w:val="16"/>
                <w:lang w:val="en-US"/>
              </w:rPr>
              <w:t xml:space="preserve"> </w:t>
            </w:r>
            <w:r w:rsidR="009174DF">
              <w:rPr>
                <w:rFonts w:ascii="Times New Roman" w:hAnsi="Times New Roman"/>
                <w:sz w:val="16"/>
                <w:szCs w:val="16"/>
                <w:lang w:val="en-US"/>
              </w:rPr>
              <w:t xml:space="preserve">filter </w:t>
            </w:r>
            <w:r w:rsidR="00CB3ECA">
              <w:rPr>
                <w:rFonts w:ascii="Times New Roman" w:hAnsi="Times New Roman"/>
                <w:sz w:val="16"/>
                <w:szCs w:val="16"/>
                <w:lang w:val="en-US"/>
              </w:rPr>
              <w:t>selection when 2 spatial filters are activated</w:t>
            </w:r>
          </w:p>
          <w:p w14:paraId="04C86FD5" w14:textId="73352EE8" w:rsidR="00BC05E0" w:rsidRPr="005E0380" w:rsidRDefault="00BC05E0" w:rsidP="00EA483A">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sidR="00EA483A">
              <w:rPr>
                <w:rFonts w:ascii="Times New Roman" w:hAnsi="Times New Roman"/>
                <w:sz w:val="16"/>
                <w:szCs w:val="16"/>
                <w:lang w:val="en-US"/>
              </w:rPr>
              <w:t>;</w:t>
            </w:r>
            <w:r w:rsidRPr="005E0380">
              <w:rPr>
                <w:rFonts w:ascii="Times New Roman" w:hAnsi="Times New Roman"/>
                <w:sz w:val="16"/>
                <w:szCs w:val="16"/>
                <w:lang w:val="en-US"/>
              </w:rPr>
              <w:t xml:space="preserve"> </w:t>
            </w:r>
            <w:r w:rsidR="00CB3ECA">
              <w:rPr>
                <w:rFonts w:ascii="Times New Roman" w:hAnsi="Times New Roman"/>
                <w:sz w:val="16"/>
                <w:szCs w:val="16"/>
                <w:lang w:val="en-US"/>
              </w:rPr>
              <w:t>transmission method undefined when 2 spatial filters are activated</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EE2687" w:rsidRPr="005E0380" w:rsidRDefault="00EE2687" w:rsidP="0070412C">
            <w:pPr>
              <w:snapToGrid w:val="0"/>
              <w:rPr>
                <w:sz w:val="16"/>
                <w:szCs w:val="16"/>
              </w:rPr>
            </w:pPr>
          </w:p>
          <w:p w14:paraId="34AF2F1D" w14:textId="77777777" w:rsidR="00EE2687" w:rsidRPr="005E0380" w:rsidRDefault="00EE2687" w:rsidP="0070412C">
            <w:pPr>
              <w:snapToGrid w:val="0"/>
              <w:rPr>
                <w:sz w:val="16"/>
                <w:szCs w:val="16"/>
              </w:rPr>
            </w:pPr>
          </w:p>
          <w:p w14:paraId="12FF3BFB" w14:textId="55B9C01B" w:rsidR="0070412C" w:rsidRPr="005E0380" w:rsidRDefault="0070412C" w:rsidP="0070412C">
            <w:pPr>
              <w:snapToGrid w:val="0"/>
              <w:rPr>
                <w:sz w:val="16"/>
                <w:szCs w:val="16"/>
              </w:rPr>
            </w:pPr>
            <w:r w:rsidRPr="005E0380">
              <w:rPr>
                <w:sz w:val="16"/>
                <w:szCs w:val="16"/>
              </w:rPr>
              <w:t>Alt-1: Spreadtrum, Intel,</w:t>
            </w:r>
          </w:p>
          <w:p w14:paraId="52D54EBD" w14:textId="4A7B98FD" w:rsidR="001371EB" w:rsidRPr="005E0380" w:rsidRDefault="001371EB" w:rsidP="00C06111">
            <w:pPr>
              <w:snapToGrid w:val="0"/>
              <w:rPr>
                <w:sz w:val="16"/>
                <w:szCs w:val="16"/>
              </w:rPr>
            </w:pPr>
            <w:r w:rsidRPr="005E0380">
              <w:rPr>
                <w:sz w:val="16"/>
                <w:szCs w:val="16"/>
              </w:rPr>
              <w:t>Alt-</w:t>
            </w:r>
            <w:r w:rsidR="0070412C" w:rsidRPr="005E0380">
              <w:rPr>
                <w:sz w:val="16"/>
                <w:szCs w:val="16"/>
              </w:rPr>
              <w:t>2</w:t>
            </w:r>
            <w:r w:rsidRPr="005E0380">
              <w:rPr>
                <w:sz w:val="16"/>
                <w:szCs w:val="16"/>
              </w:rPr>
              <w:t xml:space="preserve">: </w:t>
            </w:r>
            <w:r w:rsidR="00DD7B6F" w:rsidRPr="005E0380">
              <w:rPr>
                <w:sz w:val="16"/>
                <w:szCs w:val="16"/>
              </w:rPr>
              <w:t xml:space="preserve">vivo, </w:t>
            </w:r>
            <w:r w:rsidR="006B4741">
              <w:rPr>
                <w:sz w:val="16"/>
                <w:szCs w:val="16"/>
              </w:rPr>
              <w:t xml:space="preserve"> DOCOMO</w:t>
            </w:r>
          </w:p>
          <w:p w14:paraId="6DA79636" w14:textId="21505CC4" w:rsidR="001371EB" w:rsidRPr="005E0380" w:rsidRDefault="001371EB" w:rsidP="00C06111">
            <w:pPr>
              <w:snapToGrid w:val="0"/>
              <w:rPr>
                <w:sz w:val="16"/>
                <w:szCs w:val="16"/>
              </w:rPr>
            </w:pPr>
            <w:r w:rsidRPr="005E0380">
              <w:rPr>
                <w:sz w:val="16"/>
                <w:szCs w:val="16"/>
              </w:rPr>
              <w:t>Alt-</w:t>
            </w:r>
            <w:r w:rsidR="0070412C" w:rsidRPr="005E0380">
              <w:rPr>
                <w:sz w:val="16"/>
                <w:szCs w:val="16"/>
              </w:rPr>
              <w:t>3</w:t>
            </w:r>
            <w:r w:rsidRPr="005E0380">
              <w:rPr>
                <w:sz w:val="16"/>
                <w:szCs w:val="16"/>
              </w:rPr>
              <w:t xml:space="preserve">: </w:t>
            </w:r>
            <w:r w:rsidR="00DD7B6F" w:rsidRPr="005E0380">
              <w:rPr>
                <w:sz w:val="16"/>
                <w:szCs w:val="16"/>
              </w:rPr>
              <w:t>Qualcomm (</w:t>
            </w:r>
            <w:r w:rsidR="007C3321">
              <w:rPr>
                <w:sz w:val="16"/>
                <w:szCs w:val="16"/>
              </w:rPr>
              <w:t xml:space="preserve">select </w:t>
            </w:r>
            <w:r w:rsidR="00DD7B6F" w:rsidRPr="005E0380">
              <w:rPr>
                <w:sz w:val="16"/>
                <w:szCs w:val="16"/>
              </w:rPr>
              <w:t>filter associated with failed TRP)</w:t>
            </w:r>
            <w:ins w:id="357" w:author="Administrator" w:date="2021-05-18T16:25:00Z">
              <w:r w:rsidR="007004BB">
                <w:rPr>
                  <w:sz w:val="16"/>
                  <w:szCs w:val="16"/>
                </w:rPr>
                <w:t>, Xiaomi</w:t>
              </w:r>
            </w:ins>
          </w:p>
          <w:p w14:paraId="74365F2F" w14:textId="6C76D0BB" w:rsidR="00346CD6" w:rsidRPr="005E0380" w:rsidRDefault="00716C1F" w:rsidP="005462BC">
            <w:pPr>
              <w:snapToGrid w:val="0"/>
              <w:rPr>
                <w:sz w:val="16"/>
                <w:szCs w:val="16"/>
              </w:rPr>
            </w:pPr>
            <w:r w:rsidRPr="005E0380">
              <w:rPr>
                <w:sz w:val="16"/>
                <w:szCs w:val="16"/>
              </w:rPr>
              <w:t xml:space="preserve">Alt-4: </w:t>
            </w:r>
            <w:r w:rsidR="00346CD6" w:rsidRPr="005E0380">
              <w:rPr>
                <w:sz w:val="16"/>
                <w:szCs w:val="16"/>
              </w:rPr>
              <w:t>Apple</w:t>
            </w:r>
            <w:r w:rsidRPr="005E0380">
              <w:rPr>
                <w:sz w:val="16"/>
                <w:szCs w:val="16"/>
              </w:rPr>
              <w:t>, LGE</w:t>
            </w:r>
            <w:r w:rsidR="002F6E75">
              <w:rPr>
                <w:sz w:val="16"/>
                <w:szCs w:val="16"/>
              </w:rPr>
              <w:t xml:space="preserve">, </w:t>
            </w:r>
            <w:r w:rsidR="001B1DE5">
              <w:rPr>
                <w:sz w:val="16"/>
                <w:szCs w:val="16"/>
              </w:rPr>
              <w:t xml:space="preserve"> </w:t>
            </w:r>
            <w:r w:rsidR="00BC05E0" w:rsidRPr="005E0380">
              <w:rPr>
                <w:sz w:val="16"/>
                <w:szCs w:val="16"/>
              </w:rPr>
              <w:t>APT</w:t>
            </w:r>
            <w:r w:rsidR="00576D21" w:rsidRPr="005E0380">
              <w:rPr>
                <w:sz w:val="16"/>
                <w:szCs w:val="16"/>
              </w:rPr>
              <w:t>,  ETRI,</w:t>
            </w:r>
            <w:r w:rsidR="00E565B6">
              <w:rPr>
                <w:sz w:val="16"/>
                <w:szCs w:val="16"/>
              </w:rPr>
              <w:t xml:space="preserve"> CATT</w:t>
            </w:r>
          </w:p>
          <w:p w14:paraId="64EE8C2D" w14:textId="77777777" w:rsidR="00576D21" w:rsidRPr="005E0380" w:rsidRDefault="00576D21" w:rsidP="005462BC">
            <w:pPr>
              <w:snapToGrid w:val="0"/>
              <w:rPr>
                <w:sz w:val="16"/>
                <w:szCs w:val="16"/>
              </w:rPr>
            </w:pPr>
          </w:p>
          <w:p w14:paraId="2E848F2A" w14:textId="77777777" w:rsidR="00576D21" w:rsidRPr="005E0380" w:rsidRDefault="00576D21" w:rsidP="005462BC">
            <w:pPr>
              <w:snapToGrid w:val="0"/>
              <w:rPr>
                <w:sz w:val="16"/>
                <w:szCs w:val="16"/>
              </w:rPr>
            </w:pPr>
          </w:p>
          <w:p w14:paraId="2E74F88E" w14:textId="77777777" w:rsidR="00576D21" w:rsidRPr="005E0380" w:rsidRDefault="00576D21" w:rsidP="005462BC">
            <w:pPr>
              <w:snapToGrid w:val="0"/>
              <w:rPr>
                <w:sz w:val="16"/>
                <w:szCs w:val="16"/>
              </w:rPr>
            </w:pPr>
          </w:p>
          <w:p w14:paraId="1876E319" w14:textId="58CCDF63" w:rsidR="00576D21" w:rsidRPr="005E0380" w:rsidRDefault="00576D21" w:rsidP="005462BC">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3F2E9B6" w14:textId="77777777" w:rsidR="001371EB" w:rsidRPr="005E0380" w:rsidRDefault="001371EB" w:rsidP="00C06111">
            <w:pPr>
              <w:snapToGrid w:val="0"/>
              <w:jc w:val="both"/>
              <w:rPr>
                <w:sz w:val="16"/>
                <w:szCs w:val="20"/>
              </w:rPr>
            </w:pPr>
          </w:p>
        </w:tc>
      </w:tr>
      <w:tr w:rsidR="00F733F2" w:rsidRPr="005E0380" w14:paraId="6719F3E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F733F2" w:rsidRPr="005E0380" w:rsidRDefault="00F733F2" w:rsidP="00C06111">
            <w:pPr>
              <w:snapToGrid w:val="0"/>
              <w:jc w:val="both"/>
              <w:rPr>
                <w:sz w:val="16"/>
                <w:szCs w:val="16"/>
              </w:rPr>
            </w:pPr>
            <w:r w:rsidRPr="005E0380">
              <w:rPr>
                <w:sz w:val="16"/>
                <w:szCs w:val="16"/>
              </w:rPr>
              <w:t>2.1</w:t>
            </w:r>
            <w:r w:rsidR="00371253">
              <w:rPr>
                <w:sz w:val="16"/>
                <w:szCs w:val="16"/>
              </w:rPr>
              <w:t>2</w:t>
            </w:r>
          </w:p>
          <w:p w14:paraId="62A86194" w14:textId="4259E4B1" w:rsidR="00F733F2" w:rsidRPr="005E0380" w:rsidRDefault="00102936" w:rsidP="00C06111">
            <w:pPr>
              <w:snapToGrid w:val="0"/>
              <w:jc w:val="both"/>
              <w:rPr>
                <w:sz w:val="16"/>
                <w:szCs w:val="16"/>
              </w:rPr>
            </w:pPr>
            <w:r w:rsidRPr="005E0380">
              <w:rPr>
                <w:sz w:val="16"/>
                <w:szCs w:val="16"/>
              </w:rPr>
              <w:t>PUCCH</w:t>
            </w:r>
            <w:r w:rsidR="00634376">
              <w:rPr>
                <w:sz w:val="16"/>
                <w:szCs w:val="16"/>
              </w:rPr>
              <w:t>-SR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sidR="00233FF5">
              <w:rPr>
                <w:rFonts w:ascii="Times New Roman" w:hAnsi="Times New Roman"/>
                <w:sz w:val="16"/>
                <w:szCs w:val="16"/>
                <w:lang w:val="en-US"/>
              </w:rPr>
              <w:t>Cell</w:t>
            </w:r>
            <w:r w:rsidRPr="005E0380">
              <w:rPr>
                <w:rFonts w:ascii="Times New Roman" w:hAnsi="Times New Roman"/>
                <w:sz w:val="16"/>
                <w:szCs w:val="16"/>
                <w:lang w:val="en-US"/>
              </w:rPr>
              <w:t xml:space="preserve"> BFR for M</w:t>
            </w:r>
            <w:r w:rsidR="00233FF5">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ECE6B05" w14:textId="12AFEBFE" w:rsidR="00F733F2" w:rsidRPr="005E0380"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sidR="001F741B">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7FEC7E6C" w14:textId="1F321274" w:rsidR="00F733F2"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Alt</w:t>
            </w:r>
            <w:r w:rsidR="003553DE" w:rsidRPr="005E0380">
              <w:rPr>
                <w:rFonts w:ascii="Times New Roman" w:hAnsi="Times New Roman" w:cs="Times New Roman"/>
                <w:sz w:val="16"/>
                <w:szCs w:val="16"/>
                <w:lang w:val="en-US"/>
              </w:rPr>
              <w:t>-2</w:t>
            </w:r>
            <w:r w:rsidRPr="005E0380">
              <w:rPr>
                <w:rFonts w:ascii="Times New Roman" w:hAnsi="Times New Roman" w:cs="Times New Roman"/>
                <w:sz w:val="16"/>
                <w:szCs w:val="16"/>
                <w:lang w:val="en-US"/>
              </w:rPr>
              <w:t xml:space="preserve">:  Yes </w:t>
            </w:r>
          </w:p>
          <w:p w14:paraId="3A21E881" w14:textId="01B067C6" w:rsidR="008C46B8" w:rsidRPr="005E0380" w:rsidRDefault="008C46B8"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F733F2" w:rsidRPr="005E0380" w:rsidRDefault="00F733F2" w:rsidP="0046440D">
            <w:pPr>
              <w:pStyle w:val="ListParagraph"/>
              <w:snapToGrid w:val="0"/>
              <w:spacing w:after="0" w:line="240" w:lineRule="auto"/>
              <w:ind w:left="360"/>
              <w:rPr>
                <w:rFonts w:ascii="Times New Roman" w:hAnsi="Times New Roman" w:cs="Times New Roman"/>
                <w:sz w:val="16"/>
                <w:szCs w:val="16"/>
                <w:lang w:val="en-US"/>
              </w:rPr>
            </w:pPr>
          </w:p>
          <w:p w14:paraId="647DD65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24971" w:rsidRPr="005E0380" w:rsidRDefault="00224971" w:rsidP="00C06111">
            <w:pPr>
              <w:snapToGrid w:val="0"/>
              <w:rPr>
                <w:sz w:val="16"/>
                <w:szCs w:val="16"/>
              </w:rPr>
            </w:pPr>
          </w:p>
          <w:p w14:paraId="6C59D0E7" w14:textId="0F59F5DF" w:rsidR="00224971" w:rsidRPr="005E0380" w:rsidRDefault="00877894" w:rsidP="00C06111">
            <w:pPr>
              <w:snapToGrid w:val="0"/>
              <w:rPr>
                <w:sz w:val="16"/>
                <w:szCs w:val="16"/>
              </w:rPr>
            </w:pPr>
            <w:r w:rsidRPr="005E0380">
              <w:rPr>
                <w:sz w:val="16"/>
                <w:szCs w:val="16"/>
              </w:rPr>
              <w:t xml:space="preserve">Alt-1: </w:t>
            </w:r>
          </w:p>
          <w:p w14:paraId="4CB026C7" w14:textId="77777777" w:rsidR="00224971" w:rsidRPr="005E0380" w:rsidRDefault="00224971" w:rsidP="00C06111">
            <w:pPr>
              <w:snapToGrid w:val="0"/>
              <w:rPr>
                <w:sz w:val="16"/>
                <w:szCs w:val="16"/>
              </w:rPr>
            </w:pPr>
          </w:p>
          <w:p w14:paraId="157F9AA2" w14:textId="77777777" w:rsidR="00F733F2" w:rsidRDefault="00224971" w:rsidP="00C06111">
            <w:pPr>
              <w:snapToGrid w:val="0"/>
              <w:rPr>
                <w:sz w:val="16"/>
                <w:szCs w:val="16"/>
              </w:rPr>
            </w:pPr>
            <w:r w:rsidRPr="005E0380">
              <w:rPr>
                <w:sz w:val="16"/>
                <w:szCs w:val="16"/>
              </w:rPr>
              <w:t>Alt-2: CMCC</w:t>
            </w:r>
          </w:p>
          <w:p w14:paraId="5B5C0726" w14:textId="77777777" w:rsidR="0020513B" w:rsidRDefault="0020513B" w:rsidP="00C06111">
            <w:pPr>
              <w:snapToGrid w:val="0"/>
              <w:rPr>
                <w:sz w:val="16"/>
                <w:szCs w:val="16"/>
              </w:rPr>
            </w:pPr>
          </w:p>
          <w:p w14:paraId="4A959928" w14:textId="748B35E3" w:rsidR="0020513B" w:rsidRPr="005E0380" w:rsidRDefault="0020513B" w:rsidP="00C06111">
            <w:pPr>
              <w:snapToGrid w:val="0"/>
              <w:rPr>
                <w:sz w:val="16"/>
                <w:szCs w:val="16"/>
              </w:rPr>
            </w:pPr>
            <w:r>
              <w:rPr>
                <w:sz w:val="16"/>
                <w:szCs w:val="16"/>
              </w:rPr>
              <w:t>Alt-3: No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8217888" w14:textId="77777777" w:rsidR="00F733F2" w:rsidRPr="005E0380" w:rsidRDefault="00F733F2" w:rsidP="00C06111">
            <w:pPr>
              <w:snapToGrid w:val="0"/>
              <w:jc w:val="both"/>
              <w:rPr>
                <w:sz w:val="16"/>
                <w:szCs w:val="20"/>
              </w:rPr>
            </w:pPr>
          </w:p>
        </w:tc>
      </w:tr>
      <w:tr w:rsidR="00F733F2" w:rsidRPr="005E0380" w14:paraId="420DB5D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F733F2" w:rsidRPr="005E0380" w:rsidRDefault="00F733F2" w:rsidP="00C06111">
            <w:pPr>
              <w:snapToGrid w:val="0"/>
              <w:jc w:val="both"/>
              <w:rPr>
                <w:sz w:val="16"/>
                <w:szCs w:val="16"/>
              </w:rPr>
            </w:pPr>
            <w:r w:rsidRPr="005E0380">
              <w:rPr>
                <w:sz w:val="16"/>
                <w:szCs w:val="16"/>
              </w:rPr>
              <w:t>2.1</w:t>
            </w:r>
            <w:r w:rsidR="00371253">
              <w:rPr>
                <w:sz w:val="16"/>
                <w:szCs w:val="16"/>
              </w:rPr>
              <w:t>3</w:t>
            </w:r>
          </w:p>
          <w:p w14:paraId="00FE44AC"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 One or two MAC-CE for </w:t>
            </w:r>
            <w:r w:rsidR="00EE07CE" w:rsidRPr="005E0380">
              <w:rPr>
                <w:rFonts w:ascii="Times New Roman" w:hAnsi="Times New Roman"/>
                <w:sz w:val="16"/>
                <w:szCs w:val="16"/>
                <w:lang w:val="en-US"/>
              </w:rPr>
              <w:t>TRP-specific BFR</w:t>
            </w:r>
          </w:p>
          <w:p w14:paraId="69B6EB03"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962C901" w14:textId="5D18FD7F"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w:t>
            </w:r>
            <w:r w:rsidR="00A768A0" w:rsidRPr="005E0380">
              <w:rPr>
                <w:rFonts w:ascii="Times New Roman" w:hAnsi="Times New Roman"/>
                <w:sz w:val="16"/>
                <w:szCs w:val="16"/>
                <w:lang w:val="en-US"/>
              </w:rPr>
              <w:t xml:space="preserve"> -</w:t>
            </w:r>
            <w:r w:rsidRPr="005E0380">
              <w:rPr>
                <w:rFonts w:ascii="Times New Roman" w:hAnsi="Times New Roman"/>
                <w:sz w:val="16"/>
                <w:szCs w:val="16"/>
                <w:lang w:val="en-US"/>
              </w:rPr>
              <w:t xml:space="preserve">3: </w:t>
            </w:r>
            <w:r w:rsidR="00B8417B" w:rsidRPr="005E0380">
              <w:rPr>
                <w:rFonts w:ascii="Times New Roman" w:hAnsi="Times New Roman"/>
                <w:sz w:val="16"/>
                <w:szCs w:val="16"/>
                <w:lang w:val="en-US"/>
              </w:rPr>
              <w:t>leave it to RAN2</w:t>
            </w:r>
          </w:p>
          <w:p w14:paraId="184015E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D95D92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8B9500B" w14:textId="1D77AF6F" w:rsidR="00F733F2" w:rsidRPr="005E0380" w:rsidRDefault="00F733F2" w:rsidP="00C06111">
            <w:pPr>
              <w:snapToGrid w:val="0"/>
              <w:rPr>
                <w:sz w:val="16"/>
                <w:szCs w:val="16"/>
              </w:rPr>
            </w:pPr>
            <w:r w:rsidRPr="005E0380">
              <w:rPr>
                <w:sz w:val="16"/>
                <w:szCs w:val="16"/>
              </w:rPr>
              <w:lastRenderedPageBreak/>
              <w:t xml:space="preserve">Alt-1: </w:t>
            </w:r>
            <w:r w:rsidR="00B7489F" w:rsidRPr="005E0380">
              <w:rPr>
                <w:sz w:val="16"/>
                <w:szCs w:val="16"/>
              </w:rPr>
              <w:t>Lenovo/MotM, CATT</w:t>
            </w:r>
            <w:r w:rsidR="005A51F9" w:rsidRPr="005E0380">
              <w:rPr>
                <w:sz w:val="16"/>
                <w:szCs w:val="16"/>
              </w:rPr>
              <w:t xml:space="preserve">, MediaTek, </w:t>
            </w:r>
            <w:r w:rsidR="00716C1F" w:rsidRPr="005E0380">
              <w:rPr>
                <w:sz w:val="16"/>
                <w:szCs w:val="16"/>
              </w:rPr>
              <w:t xml:space="preserve">LGE, </w:t>
            </w:r>
            <w:r w:rsidR="00BC05E0" w:rsidRPr="005E0380">
              <w:rPr>
                <w:sz w:val="16"/>
                <w:szCs w:val="16"/>
              </w:rPr>
              <w:t xml:space="preserve">TCL, </w:t>
            </w:r>
            <w:r w:rsidR="00255391" w:rsidRPr="005E0380">
              <w:rPr>
                <w:sz w:val="16"/>
                <w:szCs w:val="16"/>
              </w:rPr>
              <w:t xml:space="preserve">Intel, </w:t>
            </w:r>
            <w:ins w:id="358" w:author="Huawei" w:date="2021-05-17T18:14:00Z">
              <w:r w:rsidR="00FA266C">
                <w:rPr>
                  <w:sz w:val="16"/>
                  <w:szCs w:val="16"/>
                </w:rPr>
                <w:t>Huawei, HiSilicon</w:t>
              </w:r>
            </w:ins>
            <w:r w:rsidR="006B4741">
              <w:rPr>
                <w:sz w:val="16"/>
                <w:szCs w:val="16"/>
              </w:rPr>
              <w:t>, DOCOMO</w:t>
            </w:r>
            <w:ins w:id="359" w:author="Administrator" w:date="2021-05-18T16:25:00Z">
              <w:r w:rsidR="007004BB">
                <w:rPr>
                  <w:sz w:val="16"/>
                  <w:szCs w:val="16"/>
                </w:rPr>
                <w:t>, Xiaomi</w:t>
              </w:r>
            </w:ins>
            <w:ins w:id="360" w:author="Chen, Zhe/陈 哲" w:date="2021-05-19T09:10:00Z">
              <w:r w:rsidR="00C85E18">
                <w:rPr>
                  <w:sz w:val="16"/>
                  <w:szCs w:val="16"/>
                </w:rPr>
                <w:t>, Fujitsu</w:t>
              </w:r>
            </w:ins>
          </w:p>
          <w:p w14:paraId="68406E6A" w14:textId="77777777" w:rsidR="00F733F2" w:rsidRPr="005E0380" w:rsidRDefault="00F733F2" w:rsidP="00C06111">
            <w:pPr>
              <w:snapToGrid w:val="0"/>
              <w:rPr>
                <w:sz w:val="16"/>
                <w:szCs w:val="16"/>
              </w:rPr>
            </w:pPr>
          </w:p>
          <w:p w14:paraId="0AD8D019" w14:textId="78FC7753" w:rsidR="00F733F2" w:rsidRPr="005E0380" w:rsidRDefault="00F733F2" w:rsidP="00C06111">
            <w:pPr>
              <w:snapToGrid w:val="0"/>
              <w:rPr>
                <w:sz w:val="16"/>
                <w:szCs w:val="16"/>
              </w:rPr>
            </w:pPr>
            <w:r w:rsidRPr="005E0380">
              <w:rPr>
                <w:sz w:val="16"/>
                <w:szCs w:val="16"/>
              </w:rPr>
              <w:t xml:space="preserve">Alt-2: </w:t>
            </w:r>
            <w:r w:rsidR="00815FF4" w:rsidRPr="005E0380">
              <w:rPr>
                <w:sz w:val="16"/>
                <w:szCs w:val="16"/>
              </w:rPr>
              <w:t xml:space="preserve">ZTE, </w:t>
            </w:r>
            <w:r w:rsidR="00A768A0" w:rsidRPr="005E0380">
              <w:rPr>
                <w:sz w:val="16"/>
                <w:szCs w:val="16"/>
              </w:rPr>
              <w:t xml:space="preserve"> </w:t>
            </w:r>
            <w:r w:rsidR="006C5A5D">
              <w:rPr>
                <w:sz w:val="16"/>
                <w:szCs w:val="16"/>
              </w:rPr>
              <w:t>Ericsson (?)</w:t>
            </w:r>
          </w:p>
          <w:p w14:paraId="3AB3FEAA" w14:textId="77777777" w:rsidR="00F733F2" w:rsidRPr="005E0380" w:rsidRDefault="00F733F2" w:rsidP="00C06111">
            <w:pPr>
              <w:snapToGrid w:val="0"/>
              <w:rPr>
                <w:sz w:val="16"/>
                <w:szCs w:val="16"/>
              </w:rPr>
            </w:pPr>
          </w:p>
          <w:p w14:paraId="21D75DF9" w14:textId="28A003E2" w:rsidR="00F733F2" w:rsidRPr="005E0380" w:rsidRDefault="00F733F2" w:rsidP="00C06111">
            <w:pPr>
              <w:snapToGrid w:val="0"/>
              <w:rPr>
                <w:sz w:val="16"/>
                <w:szCs w:val="16"/>
              </w:rPr>
            </w:pPr>
            <w:r w:rsidRPr="005E0380">
              <w:rPr>
                <w:sz w:val="16"/>
                <w:szCs w:val="16"/>
              </w:rPr>
              <w:t>Alt</w:t>
            </w:r>
            <w:r w:rsidR="000548D4">
              <w:rPr>
                <w:sz w:val="16"/>
                <w:szCs w:val="16"/>
              </w:rPr>
              <w:t>-</w:t>
            </w:r>
            <w:r w:rsidRPr="005E0380">
              <w:rPr>
                <w:sz w:val="16"/>
                <w:szCs w:val="16"/>
              </w:rPr>
              <w:t>3:</w:t>
            </w:r>
            <w:r w:rsidR="001409B8" w:rsidRPr="005E0380">
              <w:rPr>
                <w:sz w:val="16"/>
                <w:szCs w:val="16"/>
              </w:rPr>
              <w:t xml:space="preserve"> </w:t>
            </w:r>
          </w:p>
          <w:p w14:paraId="5E3CD852" w14:textId="77777777" w:rsidR="005A51F9" w:rsidRPr="005E0380" w:rsidRDefault="005A51F9" w:rsidP="00C06111">
            <w:pPr>
              <w:snapToGrid w:val="0"/>
              <w:rPr>
                <w:sz w:val="16"/>
                <w:szCs w:val="16"/>
              </w:rPr>
            </w:pPr>
          </w:p>
          <w:p w14:paraId="5F43AAD6" w14:textId="77777777" w:rsidR="005A51F9" w:rsidRPr="005E0380" w:rsidRDefault="005A51F9" w:rsidP="00C06111">
            <w:pPr>
              <w:snapToGrid w:val="0"/>
              <w:rPr>
                <w:sz w:val="16"/>
                <w:szCs w:val="16"/>
              </w:rPr>
            </w:pPr>
          </w:p>
          <w:p w14:paraId="46C25310" w14:textId="52C95862" w:rsidR="005A51F9" w:rsidRPr="005E0380" w:rsidRDefault="005A51F9" w:rsidP="00974D9A">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5A51F9" w:rsidRPr="005E0380" w:rsidRDefault="005A51F9" w:rsidP="00C06111">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0719FD7" w14:textId="77777777" w:rsidR="00F733F2" w:rsidRPr="005E0380" w:rsidRDefault="00F733F2" w:rsidP="00C06111">
            <w:pPr>
              <w:snapToGrid w:val="0"/>
              <w:jc w:val="both"/>
              <w:rPr>
                <w:sz w:val="16"/>
                <w:szCs w:val="20"/>
              </w:rPr>
            </w:pPr>
          </w:p>
        </w:tc>
      </w:tr>
      <w:tr w:rsidR="00880F21" w:rsidRPr="005E0380" w14:paraId="1BDB36C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880F21" w:rsidRPr="005E0380" w:rsidRDefault="00880F21" w:rsidP="00C06111">
            <w:pPr>
              <w:snapToGrid w:val="0"/>
              <w:jc w:val="both"/>
              <w:rPr>
                <w:sz w:val="16"/>
                <w:szCs w:val="16"/>
              </w:rPr>
            </w:pPr>
            <w:r w:rsidRPr="005E0380">
              <w:rPr>
                <w:sz w:val="16"/>
                <w:szCs w:val="16"/>
              </w:rPr>
              <w:lastRenderedPageBreak/>
              <w:t>2.1</w:t>
            </w:r>
            <w:r w:rsidR="00371253">
              <w:rPr>
                <w:sz w:val="16"/>
                <w:szCs w:val="16"/>
              </w:rPr>
              <w:t>4</w:t>
            </w:r>
          </w:p>
          <w:p w14:paraId="2F8638E1" w14:textId="1E69B8AB" w:rsidR="00102936" w:rsidRPr="005E0380" w:rsidRDefault="00102936"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880F21" w:rsidRPr="005E0380" w:rsidRDefault="004B31ED"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w:t>
            </w:r>
            <w:r w:rsidR="00716C1F" w:rsidRPr="005E0380">
              <w:rPr>
                <w:rFonts w:ascii="Times New Roman" w:hAnsi="Times New Roman"/>
                <w:sz w:val="16"/>
                <w:szCs w:val="16"/>
                <w:lang w:val="en-US"/>
              </w:rPr>
              <w:t xml:space="preserve"> </w:t>
            </w:r>
            <w:r w:rsidR="00880F21" w:rsidRPr="005E0380">
              <w:rPr>
                <w:rFonts w:ascii="Times New Roman" w:hAnsi="Times New Roman"/>
                <w:sz w:val="16"/>
                <w:szCs w:val="16"/>
                <w:lang w:val="en-US"/>
              </w:rPr>
              <w:t>failed TRP in MAC-CE</w:t>
            </w:r>
            <w:r w:rsidR="00C72136">
              <w:rPr>
                <w:rFonts w:ascii="Times New Roman" w:hAnsi="Times New Roman"/>
                <w:sz w:val="16"/>
                <w:szCs w:val="16"/>
                <w:lang w:val="en-US"/>
              </w:rPr>
              <w:t xml:space="preserve"> (NOTE:  this question </w:t>
            </w:r>
            <w:r w:rsidR="004013D7">
              <w:rPr>
                <w:rFonts w:ascii="Times New Roman" w:hAnsi="Times New Roman"/>
                <w:sz w:val="16"/>
                <w:szCs w:val="16"/>
                <w:lang w:val="en-US"/>
              </w:rPr>
              <w:t xml:space="preserve">may </w:t>
            </w:r>
            <w:r w:rsidR="00C72136">
              <w:rPr>
                <w:rFonts w:ascii="Times New Roman" w:hAnsi="Times New Roman"/>
                <w:sz w:val="16"/>
                <w:szCs w:val="16"/>
                <w:lang w:val="en-US"/>
              </w:rPr>
              <w:t>depend on the outcome of 2.1</w:t>
            </w:r>
            <w:r w:rsidR="00286BDE">
              <w:rPr>
                <w:rFonts w:ascii="Times New Roman" w:hAnsi="Times New Roman"/>
                <w:sz w:val="16"/>
                <w:szCs w:val="16"/>
                <w:lang w:val="en-US"/>
              </w:rPr>
              <w:t>3</w:t>
            </w:r>
            <w:r w:rsidR="00C72136">
              <w:rPr>
                <w:rFonts w:ascii="Times New Roman" w:hAnsi="Times New Roman"/>
                <w:sz w:val="16"/>
                <w:szCs w:val="16"/>
                <w:lang w:val="en-US"/>
              </w:rPr>
              <w:t>)</w:t>
            </w:r>
          </w:p>
          <w:p w14:paraId="29E255D2"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p w14:paraId="6B031468" w14:textId="06C9900C" w:rsidR="00880F21" w:rsidRPr="005E0380" w:rsidRDefault="00880F21"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4B31ED" w:rsidRPr="005E0380">
              <w:rPr>
                <w:rFonts w:ascii="Times New Roman" w:hAnsi="Times New Roman"/>
                <w:sz w:val="16"/>
                <w:szCs w:val="16"/>
                <w:lang w:val="en-US"/>
              </w:rPr>
              <w:t xml:space="preserve">indication of </w:t>
            </w:r>
            <w:r w:rsidRPr="005E0380">
              <w:rPr>
                <w:rFonts w:ascii="Times New Roman" w:hAnsi="Times New Roman"/>
                <w:sz w:val="16"/>
                <w:szCs w:val="16"/>
                <w:lang w:val="en-US"/>
              </w:rPr>
              <w:t xml:space="preserve">failed BFD-RS set </w:t>
            </w:r>
          </w:p>
          <w:p w14:paraId="31007FEA" w14:textId="303AB2C8" w:rsidR="00686205" w:rsidRPr="005E0380" w:rsidRDefault="00686205"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sidR="004876B4">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4B40D02D"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5F0779C" w14:textId="79CE840D" w:rsidR="00880F21" w:rsidRPr="005E0380" w:rsidRDefault="00880F21" w:rsidP="00C06111">
            <w:pPr>
              <w:snapToGrid w:val="0"/>
              <w:rPr>
                <w:sz w:val="16"/>
                <w:szCs w:val="16"/>
              </w:rPr>
            </w:pPr>
            <w:r w:rsidRPr="005E0380">
              <w:rPr>
                <w:sz w:val="16"/>
                <w:szCs w:val="16"/>
              </w:rPr>
              <w:t xml:space="preserve">Alt-1: Huawei, HiSilicon, CATT, </w:t>
            </w:r>
            <w:r w:rsidR="00102936" w:rsidRPr="005E0380">
              <w:rPr>
                <w:sz w:val="16"/>
                <w:szCs w:val="16"/>
              </w:rPr>
              <w:t>vivo</w:t>
            </w:r>
            <w:r w:rsidR="00686205" w:rsidRPr="005E0380">
              <w:rPr>
                <w:sz w:val="16"/>
                <w:szCs w:val="16"/>
              </w:rPr>
              <w:t>, Nokia/NSB</w:t>
            </w:r>
            <w:r w:rsidR="00716C1F" w:rsidRPr="005E0380">
              <w:rPr>
                <w:sz w:val="16"/>
                <w:szCs w:val="16"/>
              </w:rPr>
              <w:t>, LGE</w:t>
            </w:r>
            <w:r w:rsidR="006B4741">
              <w:rPr>
                <w:sz w:val="16"/>
                <w:szCs w:val="16"/>
              </w:rPr>
              <w:t>, DOCOMO</w:t>
            </w:r>
            <w:ins w:id="361" w:author="Chen, Zhe/陈 哲" w:date="2021-05-19T09:10:00Z">
              <w:r w:rsidR="00C85E18">
                <w:rPr>
                  <w:sz w:val="16"/>
                  <w:szCs w:val="16"/>
                </w:rPr>
                <w:t>, Fujitsu</w:t>
              </w:r>
            </w:ins>
          </w:p>
          <w:p w14:paraId="312A477D" w14:textId="77777777" w:rsidR="00686205" w:rsidRPr="005E0380" w:rsidRDefault="00686205" w:rsidP="00C06111">
            <w:pPr>
              <w:snapToGrid w:val="0"/>
              <w:rPr>
                <w:sz w:val="16"/>
                <w:szCs w:val="16"/>
              </w:rPr>
            </w:pPr>
          </w:p>
          <w:p w14:paraId="3E054679" w14:textId="613E14BC" w:rsidR="00686205" w:rsidRPr="005E0380" w:rsidRDefault="00686205" w:rsidP="00C06111">
            <w:pPr>
              <w:snapToGrid w:val="0"/>
              <w:rPr>
                <w:sz w:val="16"/>
                <w:szCs w:val="16"/>
              </w:rPr>
            </w:pPr>
            <w:r w:rsidRPr="005E0380">
              <w:rPr>
                <w:sz w:val="16"/>
                <w:szCs w:val="16"/>
              </w:rPr>
              <w:t>Alt2: OPPO, Sony,</w:t>
            </w:r>
          </w:p>
          <w:p w14:paraId="368D4639" w14:textId="77777777" w:rsidR="00880F21" w:rsidRPr="005E0380" w:rsidRDefault="00880F21" w:rsidP="00C06111">
            <w:pPr>
              <w:snapToGrid w:val="0"/>
              <w:rPr>
                <w:sz w:val="16"/>
                <w:szCs w:val="16"/>
              </w:rPr>
            </w:pPr>
          </w:p>
          <w:p w14:paraId="64CBC8CE" w14:textId="77777777" w:rsidR="00880F21" w:rsidRPr="005E0380" w:rsidRDefault="00880F21" w:rsidP="00C06111">
            <w:pPr>
              <w:snapToGrid w:val="0"/>
              <w:rPr>
                <w:sz w:val="16"/>
                <w:szCs w:val="16"/>
              </w:rPr>
            </w:pPr>
          </w:p>
          <w:p w14:paraId="78E36757" w14:textId="77777777" w:rsidR="00880F21" w:rsidRPr="005E0380" w:rsidRDefault="00880F21" w:rsidP="00C06111">
            <w:pPr>
              <w:snapToGrid w:val="0"/>
              <w:rPr>
                <w:sz w:val="16"/>
                <w:szCs w:val="16"/>
              </w:rPr>
            </w:pPr>
          </w:p>
          <w:p w14:paraId="47007302" w14:textId="77777777" w:rsidR="00880F21" w:rsidRPr="005E0380" w:rsidRDefault="00880F21" w:rsidP="00C06111">
            <w:pPr>
              <w:snapToGrid w:val="0"/>
              <w:rPr>
                <w:sz w:val="16"/>
                <w:szCs w:val="16"/>
              </w:rPr>
            </w:pPr>
          </w:p>
          <w:p w14:paraId="7748FE0C" w14:textId="77777777" w:rsidR="00880F21" w:rsidRPr="005E0380" w:rsidRDefault="00880F21" w:rsidP="00C06111">
            <w:pPr>
              <w:snapToGrid w:val="0"/>
              <w:rPr>
                <w:sz w:val="16"/>
                <w:szCs w:val="16"/>
              </w:rPr>
            </w:pPr>
          </w:p>
          <w:p w14:paraId="107F3048" w14:textId="77777777" w:rsidR="00880F21" w:rsidRPr="005E0380" w:rsidRDefault="00880F21"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A6BFD24" w14:textId="77777777" w:rsidR="00880F21" w:rsidRPr="005E0380" w:rsidRDefault="00880F21" w:rsidP="00C06111">
            <w:pPr>
              <w:snapToGrid w:val="0"/>
              <w:jc w:val="both"/>
              <w:rPr>
                <w:sz w:val="16"/>
                <w:szCs w:val="20"/>
              </w:rPr>
            </w:pPr>
          </w:p>
        </w:tc>
      </w:tr>
      <w:tr w:rsidR="00F733F2" w14:paraId="6E6EB24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F733F2" w:rsidRPr="005E0380" w:rsidRDefault="00F733F2" w:rsidP="00C06111">
            <w:pPr>
              <w:snapToGrid w:val="0"/>
              <w:jc w:val="both"/>
              <w:rPr>
                <w:sz w:val="16"/>
                <w:szCs w:val="16"/>
              </w:rPr>
            </w:pPr>
            <w:r w:rsidRPr="005E0380">
              <w:rPr>
                <w:sz w:val="16"/>
                <w:szCs w:val="16"/>
              </w:rPr>
              <w:t>2.1</w:t>
            </w:r>
            <w:r w:rsidR="00371253">
              <w:rPr>
                <w:sz w:val="16"/>
                <w:szCs w:val="16"/>
              </w:rPr>
              <w:t>5</w:t>
            </w:r>
          </w:p>
          <w:p w14:paraId="2574C256"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F733F2" w:rsidRPr="005E0380" w:rsidRDefault="005E0380"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w:t>
            </w:r>
            <w:r w:rsidR="00F733F2" w:rsidRPr="005E0380">
              <w:rPr>
                <w:rFonts w:ascii="Times New Roman" w:hAnsi="Times New Roman"/>
                <w:sz w:val="16"/>
                <w:szCs w:val="16"/>
                <w:lang w:val="en-US"/>
              </w:rPr>
              <w:t>ew beam in MAC-CE</w:t>
            </w:r>
          </w:p>
          <w:p w14:paraId="1C2D9708" w14:textId="039B1BBA"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362"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363"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1C07D46B" w14:textId="03CAEEE2"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364"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365"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736CBD6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DABCD0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F733F2" w:rsidRPr="005E0380" w:rsidRDefault="00F733F2" w:rsidP="00C06111">
            <w:pPr>
              <w:snapToGrid w:val="0"/>
              <w:rPr>
                <w:sz w:val="16"/>
                <w:szCs w:val="16"/>
              </w:rPr>
            </w:pPr>
            <w:r w:rsidRPr="005E0380">
              <w:rPr>
                <w:sz w:val="16"/>
                <w:szCs w:val="16"/>
              </w:rPr>
              <w:t xml:space="preserve">Alt1: </w:t>
            </w:r>
            <w:r w:rsidR="00FE3D62" w:rsidRPr="005E0380">
              <w:rPr>
                <w:sz w:val="16"/>
                <w:szCs w:val="16"/>
              </w:rPr>
              <w:t>DOCOMO,</w:t>
            </w:r>
          </w:p>
          <w:p w14:paraId="42502D4D" w14:textId="77777777" w:rsidR="00F733F2" w:rsidRPr="005E0380" w:rsidRDefault="00F733F2" w:rsidP="00C06111">
            <w:pPr>
              <w:snapToGrid w:val="0"/>
              <w:rPr>
                <w:sz w:val="16"/>
                <w:szCs w:val="16"/>
              </w:rPr>
            </w:pPr>
          </w:p>
          <w:p w14:paraId="18E6C0DC" w14:textId="0EA8A2E9" w:rsidR="00F733F2" w:rsidRDefault="00F733F2" w:rsidP="00880F21">
            <w:pPr>
              <w:snapToGrid w:val="0"/>
              <w:rPr>
                <w:sz w:val="16"/>
                <w:szCs w:val="16"/>
              </w:rPr>
            </w:pPr>
            <w:r w:rsidRPr="005E0380">
              <w:rPr>
                <w:sz w:val="16"/>
                <w:szCs w:val="16"/>
              </w:rPr>
              <w:t xml:space="preserve">Alt2: </w:t>
            </w:r>
            <w:r w:rsidR="00880F21" w:rsidRPr="005E0380">
              <w:rPr>
                <w:sz w:val="16"/>
                <w:szCs w:val="16"/>
              </w:rPr>
              <w:t xml:space="preserve">Huawei, HiSilicon, CATT, </w:t>
            </w:r>
            <w:r w:rsidR="00FE3D62" w:rsidRPr="005E0380">
              <w:rPr>
                <w:sz w:val="16"/>
                <w:szCs w:val="16"/>
              </w:rPr>
              <w:t>DOCOMO</w:t>
            </w:r>
            <w:ins w:id="366" w:author="Administrator" w:date="2021-05-18T16:27:00Z">
              <w:r w:rsidR="00A13D16">
                <w:rPr>
                  <w:sz w:val="16"/>
                  <w:szCs w:val="16"/>
                </w:rPr>
                <w:t>, Xiaomi</w:t>
              </w:r>
            </w:ins>
            <w:ins w:id="367" w:author="Chen, Zhe/陈 哲" w:date="2021-05-19T09:10:00Z">
              <w:r w:rsidR="00C85E18">
                <w:rPr>
                  <w:sz w:val="16"/>
                  <w:szCs w:val="16"/>
                </w:rPr>
                <w:t>, Fujitsu</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18240" w14:textId="77777777" w:rsidR="00F733F2" w:rsidRDefault="00F733F2" w:rsidP="00C06111">
            <w:pPr>
              <w:snapToGrid w:val="0"/>
              <w:jc w:val="both"/>
              <w:rPr>
                <w:sz w:val="16"/>
                <w:szCs w:val="20"/>
              </w:rPr>
            </w:pPr>
          </w:p>
        </w:tc>
      </w:tr>
      <w:tr w:rsidR="00F733F2" w14:paraId="28D4F27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F733F2" w:rsidRDefault="00F733F2" w:rsidP="00C06111">
            <w:pPr>
              <w:snapToGrid w:val="0"/>
              <w:jc w:val="both"/>
              <w:rPr>
                <w:sz w:val="16"/>
                <w:szCs w:val="16"/>
              </w:rPr>
            </w:pPr>
            <w:r>
              <w:rPr>
                <w:sz w:val="16"/>
                <w:szCs w:val="16"/>
              </w:rPr>
              <w:t>2.1</w:t>
            </w:r>
            <w:r w:rsidR="00371253">
              <w:rPr>
                <w:sz w:val="16"/>
                <w:szCs w:val="16"/>
              </w:rPr>
              <w:t>6</w:t>
            </w:r>
          </w:p>
          <w:p w14:paraId="32999270" w14:textId="77777777" w:rsidR="00F733F2" w:rsidRDefault="00F733F2" w:rsidP="00C06111">
            <w:pPr>
              <w:snapToGrid w:val="0"/>
              <w:jc w:val="both"/>
              <w:rPr>
                <w:sz w:val="16"/>
                <w:szCs w:val="16"/>
              </w:rPr>
            </w:pPr>
            <w:r>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623500E6" w14:textId="77777777" w:rsidR="00F733F2" w:rsidRDefault="00F733F2"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F733F2" w:rsidRDefault="005E0380" w:rsidP="005E0380">
            <w:pPr>
              <w:snapToGrid w:val="0"/>
              <w:rPr>
                <w:sz w:val="16"/>
                <w:szCs w:val="16"/>
              </w:rPr>
            </w:pPr>
            <w:r>
              <w:rPr>
                <w:sz w:val="16"/>
                <w:szCs w:val="16"/>
              </w:rPr>
              <w:t>Support: MediaTek</w:t>
            </w:r>
          </w:p>
          <w:p w14:paraId="3E5F7C52" w14:textId="709B7186" w:rsidR="003E742B" w:rsidRPr="00EB58F9" w:rsidRDefault="00D10FA0" w:rsidP="005E0380">
            <w:pPr>
              <w:snapToGrid w:val="0"/>
              <w:rPr>
                <w:sz w:val="16"/>
                <w:szCs w:val="16"/>
              </w:rPr>
            </w:pPr>
            <w:r>
              <w:rPr>
                <w:sz w:val="16"/>
                <w:szCs w:val="16"/>
              </w:rPr>
              <w:t>Concern:</w:t>
            </w:r>
            <w:r w:rsidR="003E742B">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03127E8" w14:textId="77777777" w:rsidR="00F733F2" w:rsidRDefault="00F733F2" w:rsidP="00C06111">
            <w:pPr>
              <w:snapToGrid w:val="0"/>
              <w:jc w:val="both"/>
              <w:rPr>
                <w:sz w:val="16"/>
                <w:szCs w:val="20"/>
              </w:rPr>
            </w:pPr>
          </w:p>
        </w:tc>
      </w:tr>
      <w:tr w:rsidR="00F733F2" w14:paraId="768B16E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F733F2" w:rsidRPr="005E0380" w:rsidRDefault="00F733F2" w:rsidP="00C06111">
            <w:pPr>
              <w:snapToGrid w:val="0"/>
              <w:jc w:val="both"/>
              <w:rPr>
                <w:sz w:val="16"/>
                <w:szCs w:val="16"/>
              </w:rPr>
            </w:pPr>
            <w:r w:rsidRPr="005E0380">
              <w:rPr>
                <w:sz w:val="16"/>
                <w:szCs w:val="16"/>
              </w:rPr>
              <w:t>2.</w:t>
            </w:r>
            <w:r w:rsidR="006D68EF">
              <w:rPr>
                <w:sz w:val="16"/>
                <w:szCs w:val="16"/>
              </w:rPr>
              <w:t>1</w:t>
            </w:r>
            <w:r w:rsidR="00371253">
              <w:rPr>
                <w:sz w:val="16"/>
                <w:szCs w:val="16"/>
              </w:rPr>
              <w:t>7</w:t>
            </w:r>
          </w:p>
          <w:p w14:paraId="6E5A8CBA" w14:textId="0C586D51" w:rsidR="00F733F2" w:rsidRPr="005E0380" w:rsidRDefault="002236AC" w:rsidP="00C06111">
            <w:pPr>
              <w:snapToGrid w:val="0"/>
              <w:jc w:val="both"/>
              <w:rPr>
                <w:sz w:val="16"/>
                <w:szCs w:val="16"/>
              </w:rPr>
            </w:pPr>
            <w:r>
              <w:rPr>
                <w:sz w:val="16"/>
                <w:szCs w:val="16"/>
              </w:rPr>
              <w:t>Beam update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F733F2" w:rsidRPr="005E0380" w:rsidRDefault="00637838"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00F733F2" w:rsidRPr="005E0380">
              <w:rPr>
                <w:rFonts w:ascii="Times New Roman" w:hAnsi="Times New Roman"/>
                <w:sz w:val="16"/>
                <w:szCs w:val="16"/>
                <w:lang w:val="en-US"/>
              </w:rPr>
              <w:t>UE assumption of DL QCL-typeD and UL filter/power control after receiving gNB response</w:t>
            </w:r>
          </w:p>
          <w:p w14:paraId="7C74ADF7"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342E64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C566D9E"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46299EE4"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DD422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sidR="005271DE">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sidR="00EE122E">
              <w:rPr>
                <w:rFonts w:ascii="Times New Roman" w:hAnsi="Times New Roman"/>
                <w:sz w:val="16"/>
                <w:szCs w:val="16"/>
                <w:lang w:val="en-US"/>
              </w:rPr>
              <w:t xml:space="preserve"> (if PUCCH beam update is supported)</w:t>
            </w:r>
          </w:p>
          <w:p w14:paraId="03C9F4CE" w14:textId="77777777" w:rsidR="00F733F2" w:rsidRPr="005E0380" w:rsidRDefault="00F733F2" w:rsidP="00C06111">
            <w:pPr>
              <w:pStyle w:val="ListParagraph"/>
              <w:snapToGrid w:val="0"/>
              <w:spacing w:after="0" w:line="240" w:lineRule="auto"/>
              <w:rPr>
                <w:rFonts w:ascii="Times New Roman" w:hAnsi="Times New Roman"/>
                <w:sz w:val="16"/>
                <w:szCs w:val="16"/>
                <w:lang w:val="en-US"/>
              </w:rPr>
            </w:pPr>
          </w:p>
          <w:p w14:paraId="037EE96F" w14:textId="18BEE6F8" w:rsidR="00F733F2" w:rsidRPr="005E0380" w:rsidRDefault="00F733F2" w:rsidP="00C06111">
            <w:pPr>
              <w:snapToGrid w:val="0"/>
              <w:rPr>
                <w:sz w:val="16"/>
                <w:szCs w:val="16"/>
              </w:rPr>
            </w:pPr>
            <w:r w:rsidRPr="005E0380">
              <w:rPr>
                <w:sz w:val="16"/>
                <w:szCs w:val="16"/>
              </w:rPr>
              <w:t>Q4: deactivation of CORESETs for a TRP</w:t>
            </w:r>
            <w:r w:rsidR="00D34D70" w:rsidRPr="005E0380">
              <w:rPr>
                <w:sz w:val="16"/>
                <w:szCs w:val="16"/>
              </w:rPr>
              <w:t>,</w:t>
            </w:r>
            <w:r w:rsidRPr="005E0380">
              <w:rPr>
                <w:sz w:val="16"/>
                <w:szCs w:val="16"/>
              </w:rPr>
              <w:t xml:space="preserve"> if no new beam is found</w:t>
            </w:r>
          </w:p>
          <w:p w14:paraId="36CDFB1A" w14:textId="77777777" w:rsidR="00F733F2" w:rsidRPr="005E0380" w:rsidRDefault="00F733F2" w:rsidP="00C06111">
            <w:pPr>
              <w:snapToGrid w:val="0"/>
              <w:rPr>
                <w:sz w:val="16"/>
                <w:szCs w:val="16"/>
              </w:rPr>
            </w:pPr>
          </w:p>
          <w:p w14:paraId="1726DBA1" w14:textId="77777777" w:rsidR="008418EB" w:rsidRPr="005E0380" w:rsidRDefault="008418EB" w:rsidP="00C06111">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F733F2" w:rsidRPr="005E0380" w:rsidRDefault="00F733F2" w:rsidP="00C06111">
            <w:pPr>
              <w:snapToGrid w:val="0"/>
              <w:rPr>
                <w:sz w:val="16"/>
                <w:szCs w:val="16"/>
              </w:rPr>
            </w:pPr>
          </w:p>
          <w:p w14:paraId="344B8A6B" w14:textId="77777777" w:rsidR="00F733F2" w:rsidRPr="005E0380" w:rsidRDefault="00F733F2" w:rsidP="00C06111">
            <w:pPr>
              <w:snapToGrid w:val="0"/>
              <w:rPr>
                <w:sz w:val="16"/>
                <w:szCs w:val="16"/>
              </w:rPr>
            </w:pPr>
          </w:p>
          <w:p w14:paraId="02EB7196" w14:textId="02D46DC1" w:rsidR="00F733F2" w:rsidRPr="006907FF" w:rsidRDefault="00102936" w:rsidP="00C06111">
            <w:pPr>
              <w:snapToGrid w:val="0"/>
              <w:rPr>
                <w:sz w:val="16"/>
                <w:szCs w:val="16"/>
                <w:lang w:val="fr-FR"/>
              </w:rPr>
            </w:pPr>
            <w:r w:rsidRPr="006907FF">
              <w:rPr>
                <w:sz w:val="16"/>
                <w:szCs w:val="16"/>
                <w:lang w:val="fr-FR"/>
              </w:rPr>
              <w:t>Q1: vivo,</w:t>
            </w:r>
            <w:r w:rsidR="008418EB" w:rsidRPr="006907FF">
              <w:rPr>
                <w:sz w:val="16"/>
                <w:szCs w:val="16"/>
                <w:lang w:val="fr-FR"/>
              </w:rPr>
              <w:t xml:space="preserve"> Qualcomm</w:t>
            </w:r>
            <w:r w:rsidR="00DB781A" w:rsidRPr="006907FF">
              <w:rPr>
                <w:sz w:val="16"/>
                <w:szCs w:val="16"/>
                <w:lang w:val="fr-FR"/>
              </w:rPr>
              <w:t>, CATT</w:t>
            </w:r>
            <w:r w:rsidR="006B4741" w:rsidRPr="006907FF">
              <w:rPr>
                <w:sz w:val="16"/>
                <w:szCs w:val="16"/>
                <w:lang w:val="fr-FR"/>
              </w:rPr>
              <w:t>, DOCOMO</w:t>
            </w:r>
            <w:ins w:id="368" w:author="Administrator" w:date="2021-05-18T16:28:00Z">
              <w:r w:rsidR="00377367" w:rsidRPr="006907FF">
                <w:rPr>
                  <w:sz w:val="16"/>
                  <w:szCs w:val="16"/>
                  <w:lang w:val="fr-FR"/>
                </w:rPr>
                <w:t>, Xiaomi</w:t>
              </w:r>
            </w:ins>
          </w:p>
          <w:p w14:paraId="19C8269A" w14:textId="77777777" w:rsidR="00102936" w:rsidRPr="006907FF" w:rsidRDefault="00102936" w:rsidP="00C06111">
            <w:pPr>
              <w:snapToGrid w:val="0"/>
              <w:rPr>
                <w:sz w:val="16"/>
                <w:szCs w:val="16"/>
                <w:lang w:val="fr-FR"/>
              </w:rPr>
            </w:pPr>
          </w:p>
          <w:p w14:paraId="194EB0C1" w14:textId="1431CE9F" w:rsidR="00102936" w:rsidRPr="006907FF" w:rsidRDefault="00102936" w:rsidP="00C06111">
            <w:pPr>
              <w:snapToGrid w:val="0"/>
              <w:rPr>
                <w:sz w:val="16"/>
                <w:szCs w:val="16"/>
                <w:lang w:val="fr-FR"/>
              </w:rPr>
            </w:pPr>
            <w:r w:rsidRPr="006907FF">
              <w:rPr>
                <w:sz w:val="16"/>
                <w:szCs w:val="16"/>
                <w:lang w:val="fr-FR"/>
              </w:rPr>
              <w:t>Q2: vivo</w:t>
            </w:r>
            <w:r w:rsidR="008418EB" w:rsidRPr="006907FF">
              <w:rPr>
                <w:sz w:val="16"/>
                <w:szCs w:val="16"/>
                <w:lang w:val="fr-FR"/>
              </w:rPr>
              <w:t>, Qualcomm</w:t>
            </w:r>
            <w:r w:rsidR="00DB781A" w:rsidRPr="006907FF">
              <w:rPr>
                <w:sz w:val="16"/>
                <w:szCs w:val="16"/>
                <w:lang w:val="fr-FR"/>
              </w:rPr>
              <w:t>, CATT</w:t>
            </w:r>
            <w:ins w:id="369" w:author="Huawei" w:date="2021-05-17T18:14:00Z">
              <w:r w:rsidR="00FA266C" w:rsidRPr="006907FF">
                <w:rPr>
                  <w:sz w:val="16"/>
                  <w:szCs w:val="16"/>
                  <w:lang w:val="fr-FR"/>
                </w:rPr>
                <w:t>, Huawei, HiSilicon</w:t>
              </w:r>
            </w:ins>
            <w:r w:rsidR="006B4741" w:rsidRPr="006907FF">
              <w:rPr>
                <w:sz w:val="16"/>
                <w:szCs w:val="16"/>
                <w:lang w:val="fr-FR"/>
              </w:rPr>
              <w:t>, DOCOMO</w:t>
            </w:r>
            <w:ins w:id="370" w:author="Administrator" w:date="2021-05-18T16:28:00Z">
              <w:r w:rsidR="00377367" w:rsidRPr="006907FF">
                <w:rPr>
                  <w:sz w:val="16"/>
                  <w:szCs w:val="16"/>
                  <w:lang w:val="fr-FR"/>
                </w:rPr>
                <w:t>, Xiaomi</w:t>
              </w:r>
            </w:ins>
          </w:p>
          <w:p w14:paraId="7ADFACCF" w14:textId="77777777" w:rsidR="00102936" w:rsidRPr="006907FF" w:rsidRDefault="00102936" w:rsidP="00C06111">
            <w:pPr>
              <w:snapToGrid w:val="0"/>
              <w:rPr>
                <w:sz w:val="16"/>
                <w:szCs w:val="16"/>
                <w:lang w:val="fr-FR"/>
              </w:rPr>
            </w:pPr>
          </w:p>
          <w:p w14:paraId="71F57316" w14:textId="77777777" w:rsidR="00102936" w:rsidRPr="005E0380" w:rsidRDefault="00102936" w:rsidP="00C06111">
            <w:pPr>
              <w:snapToGrid w:val="0"/>
              <w:rPr>
                <w:sz w:val="16"/>
                <w:szCs w:val="16"/>
              </w:rPr>
            </w:pPr>
            <w:r w:rsidRPr="005E0380">
              <w:rPr>
                <w:sz w:val="16"/>
                <w:szCs w:val="16"/>
              </w:rPr>
              <w:t xml:space="preserve">Q3: </w:t>
            </w:r>
          </w:p>
          <w:p w14:paraId="2ECE82AB" w14:textId="55D075D0" w:rsidR="00F340C9" w:rsidRPr="005E0380" w:rsidRDefault="00F340C9" w:rsidP="008A6953">
            <w:pPr>
              <w:pStyle w:val="ListParagraph"/>
              <w:numPr>
                <w:ilvl w:val="0"/>
                <w:numId w:val="62"/>
              </w:numPr>
              <w:snapToGrid w:val="0"/>
              <w:rPr>
                <w:sz w:val="16"/>
                <w:szCs w:val="16"/>
              </w:rPr>
            </w:pPr>
            <w:r w:rsidRPr="005E0380">
              <w:rPr>
                <w:sz w:val="16"/>
                <w:szCs w:val="16"/>
                <w:lang w:val="en-US"/>
              </w:rPr>
              <w:t>PDCCH: Sony, OPPO, CATT, vivo, ZTE, Qualcomm</w:t>
            </w:r>
            <w:r w:rsidR="00BF658F" w:rsidRPr="005E0380">
              <w:rPr>
                <w:sz w:val="16"/>
                <w:szCs w:val="16"/>
                <w:lang w:val="en-US"/>
              </w:rPr>
              <w:t>, MediaTek</w:t>
            </w:r>
            <w:r w:rsidR="00576D21" w:rsidRPr="005E0380">
              <w:rPr>
                <w:sz w:val="16"/>
                <w:szCs w:val="16"/>
                <w:lang w:val="en-US"/>
              </w:rPr>
              <w:t>,  ETRI,</w:t>
            </w:r>
            <w:ins w:id="371" w:author="Huawei" w:date="2021-05-17T18:14:00Z">
              <w:r w:rsidR="00FA266C">
                <w:rPr>
                  <w:rFonts w:ascii="Times New Roman" w:hAnsi="Times New Roman" w:cs="Times New Roman"/>
                  <w:sz w:val="16"/>
                  <w:szCs w:val="16"/>
                  <w:lang w:val="en-US"/>
                </w:rPr>
                <w:t xml:space="preserve"> Huawei, HiSilicon</w:t>
              </w:r>
            </w:ins>
            <w:r w:rsidR="006B4741">
              <w:rPr>
                <w:rFonts w:ascii="Times New Roman" w:hAnsi="Times New Roman" w:cs="Times New Roman"/>
                <w:sz w:val="16"/>
                <w:szCs w:val="16"/>
                <w:lang w:val="en-US"/>
              </w:rPr>
              <w:t>, DOCOMO</w:t>
            </w:r>
            <w:ins w:id="372" w:author="Administrator" w:date="2021-05-18T16:29:00Z">
              <w:r w:rsidR="00377367">
                <w:rPr>
                  <w:sz w:val="16"/>
                  <w:szCs w:val="16"/>
                </w:rPr>
                <w:t>, Xiaomi</w:t>
              </w:r>
            </w:ins>
          </w:p>
          <w:p w14:paraId="49758290" w14:textId="22F1D05C" w:rsidR="00102936" w:rsidRPr="005E0380" w:rsidRDefault="00102936" w:rsidP="008A6953">
            <w:pPr>
              <w:pStyle w:val="ListParagraph"/>
              <w:numPr>
                <w:ilvl w:val="0"/>
                <w:numId w:val="62"/>
              </w:numPr>
              <w:snapToGrid w:val="0"/>
              <w:rPr>
                <w:sz w:val="16"/>
                <w:szCs w:val="16"/>
              </w:rPr>
            </w:pPr>
            <w:r w:rsidRPr="005E0380">
              <w:rPr>
                <w:sz w:val="16"/>
                <w:szCs w:val="16"/>
              </w:rPr>
              <w:t>PDSCH</w:t>
            </w:r>
            <w:r w:rsidR="00D34D70" w:rsidRPr="005E0380">
              <w:rPr>
                <w:sz w:val="16"/>
                <w:szCs w:val="16"/>
                <w:lang w:val="en-US"/>
              </w:rPr>
              <w:t xml:space="preserve">: </w:t>
            </w:r>
            <w:r w:rsidRPr="005E0380">
              <w:rPr>
                <w:sz w:val="16"/>
                <w:szCs w:val="16"/>
              </w:rPr>
              <w:t>vivo</w:t>
            </w:r>
            <w:r w:rsidRPr="005E0380">
              <w:rPr>
                <w:sz w:val="16"/>
                <w:szCs w:val="16"/>
                <w:lang w:val="en-US"/>
              </w:rPr>
              <w:t xml:space="preserve"> (M-DCI)</w:t>
            </w:r>
            <w:r w:rsidR="005B56CC">
              <w:rPr>
                <w:sz w:val="16"/>
                <w:szCs w:val="16"/>
                <w:lang w:val="en-US"/>
              </w:rPr>
              <w:t>, Apple</w:t>
            </w:r>
          </w:p>
          <w:p w14:paraId="5EDD823F" w14:textId="431D872E" w:rsidR="00D34D70" w:rsidRPr="005E0380" w:rsidRDefault="00A93570" w:rsidP="008A6953">
            <w:pPr>
              <w:pStyle w:val="ListParagraph"/>
              <w:numPr>
                <w:ilvl w:val="0"/>
                <w:numId w:val="62"/>
              </w:numPr>
              <w:snapToGrid w:val="0"/>
              <w:rPr>
                <w:sz w:val="16"/>
                <w:szCs w:val="16"/>
              </w:rPr>
            </w:pPr>
            <w:r w:rsidRPr="005E0380">
              <w:rPr>
                <w:sz w:val="16"/>
                <w:szCs w:val="16"/>
                <w:lang w:val="en-US"/>
              </w:rPr>
              <w:t>PUCCH: Support (</w:t>
            </w:r>
            <w:r w:rsidR="008418EB" w:rsidRPr="005E0380">
              <w:rPr>
                <w:sz w:val="16"/>
                <w:szCs w:val="16"/>
                <w:lang w:val="en-US"/>
              </w:rPr>
              <w:t>ZTE, Qualcomm</w:t>
            </w:r>
            <w:r w:rsidR="00F340C9" w:rsidRPr="005E0380">
              <w:rPr>
                <w:sz w:val="16"/>
                <w:szCs w:val="16"/>
                <w:lang w:val="en-US"/>
              </w:rPr>
              <w:t>, Sony</w:t>
            </w:r>
            <w:r w:rsidR="00576D21" w:rsidRPr="005E0380">
              <w:rPr>
                <w:sz w:val="16"/>
                <w:szCs w:val="16"/>
                <w:lang w:val="en-US"/>
              </w:rPr>
              <w:t>,  ETRI,</w:t>
            </w:r>
            <w:r w:rsidR="00FE3D62" w:rsidRPr="005E0380">
              <w:rPr>
                <w:sz w:val="16"/>
                <w:szCs w:val="16"/>
                <w:lang w:val="en-US"/>
              </w:rPr>
              <w:t xml:space="preserve"> DOCOMO</w:t>
            </w:r>
            <w:r w:rsidR="005B56CC">
              <w:rPr>
                <w:sz w:val="16"/>
                <w:szCs w:val="16"/>
                <w:lang w:val="en-US"/>
              </w:rPr>
              <w:t>, Apple</w:t>
            </w:r>
            <w:r w:rsidR="00D352EE">
              <w:rPr>
                <w:sz w:val="16"/>
                <w:szCs w:val="16"/>
                <w:lang w:val="en-US"/>
              </w:rPr>
              <w:t>, CATT</w:t>
            </w:r>
            <w:r w:rsidR="008418EB" w:rsidRPr="005E0380">
              <w:rPr>
                <w:sz w:val="16"/>
                <w:szCs w:val="16"/>
                <w:lang w:val="en-US"/>
              </w:rPr>
              <w:t>)</w:t>
            </w:r>
            <w:r w:rsidRPr="005E0380">
              <w:rPr>
                <w:sz w:val="16"/>
                <w:szCs w:val="16"/>
                <w:lang w:val="en-US"/>
              </w:rPr>
              <w:t>, No (OPPO)</w:t>
            </w:r>
          </w:p>
          <w:p w14:paraId="2659508E" w14:textId="4B741F8E" w:rsidR="00346CD6" w:rsidRPr="005E0380" w:rsidRDefault="00346CD6" w:rsidP="008A6953">
            <w:pPr>
              <w:pStyle w:val="ListParagraph"/>
              <w:numPr>
                <w:ilvl w:val="0"/>
                <w:numId w:val="62"/>
              </w:numPr>
              <w:snapToGrid w:val="0"/>
              <w:rPr>
                <w:sz w:val="16"/>
                <w:szCs w:val="16"/>
              </w:rPr>
            </w:pPr>
            <w:r w:rsidRPr="005E0380">
              <w:rPr>
                <w:sz w:val="16"/>
                <w:szCs w:val="16"/>
                <w:lang w:val="en-US"/>
              </w:rPr>
              <w:t>All channels: Apple</w:t>
            </w:r>
          </w:p>
          <w:p w14:paraId="1F38ABCF" w14:textId="77777777" w:rsidR="00542640" w:rsidRDefault="00102936" w:rsidP="00102936">
            <w:pPr>
              <w:snapToGrid w:val="0"/>
              <w:rPr>
                <w:sz w:val="16"/>
                <w:szCs w:val="16"/>
              </w:rPr>
            </w:pPr>
            <w:r w:rsidRPr="005E0380">
              <w:rPr>
                <w:sz w:val="16"/>
                <w:szCs w:val="16"/>
              </w:rPr>
              <w:t xml:space="preserve">Q4: </w:t>
            </w:r>
          </w:p>
          <w:p w14:paraId="1BDEE5ED" w14:textId="77777777" w:rsidR="00102936" w:rsidRDefault="00542640" w:rsidP="00102936">
            <w:pPr>
              <w:snapToGrid w:val="0"/>
              <w:rPr>
                <w:sz w:val="16"/>
                <w:szCs w:val="16"/>
              </w:rPr>
            </w:pPr>
            <w:r>
              <w:rPr>
                <w:sz w:val="16"/>
                <w:szCs w:val="16"/>
              </w:rPr>
              <w:t xml:space="preserve">Support: </w:t>
            </w:r>
            <w:r w:rsidR="00102936" w:rsidRPr="005E0380">
              <w:rPr>
                <w:sz w:val="16"/>
                <w:szCs w:val="16"/>
              </w:rPr>
              <w:t>vivo</w:t>
            </w:r>
            <w:r w:rsidR="00D34D70" w:rsidRPr="005E0380">
              <w:rPr>
                <w:sz w:val="16"/>
                <w:szCs w:val="16"/>
              </w:rPr>
              <w:t>, ZTE</w:t>
            </w:r>
          </w:p>
          <w:p w14:paraId="5109E889" w14:textId="59CEF66B" w:rsidR="00542640" w:rsidRPr="005E0380" w:rsidRDefault="00D10FA0" w:rsidP="00102936">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42ABC6B" w14:textId="77777777" w:rsidR="00F733F2" w:rsidRDefault="00F733F2" w:rsidP="00C06111">
            <w:pPr>
              <w:snapToGrid w:val="0"/>
              <w:jc w:val="both"/>
              <w:rPr>
                <w:sz w:val="16"/>
                <w:szCs w:val="20"/>
              </w:rPr>
            </w:pPr>
          </w:p>
        </w:tc>
      </w:tr>
      <w:tr w:rsidR="003E7E37" w14:paraId="62B5B7E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3E7E37" w:rsidRDefault="003E7E37" w:rsidP="00C06111">
            <w:pPr>
              <w:snapToGrid w:val="0"/>
              <w:jc w:val="both"/>
              <w:rPr>
                <w:sz w:val="16"/>
                <w:szCs w:val="16"/>
              </w:rPr>
            </w:pPr>
            <w:r>
              <w:rPr>
                <w:sz w:val="16"/>
                <w:szCs w:val="16"/>
              </w:rPr>
              <w:t>2.1</w:t>
            </w:r>
            <w:r w:rsidR="00FD3804">
              <w:rPr>
                <w:sz w:val="16"/>
                <w:szCs w:val="16"/>
              </w:rPr>
              <w:t>8</w:t>
            </w:r>
          </w:p>
          <w:p w14:paraId="0848E1D2" w14:textId="46CF1B38" w:rsidR="003E7E37" w:rsidRDefault="003E7E37" w:rsidP="00C06111">
            <w:pPr>
              <w:snapToGrid w:val="0"/>
              <w:jc w:val="both"/>
              <w:rPr>
                <w:sz w:val="16"/>
                <w:szCs w:val="16"/>
              </w:rPr>
            </w:pPr>
            <w:r>
              <w:rPr>
                <w:sz w:val="16"/>
                <w:szCs w:val="16"/>
              </w:rPr>
              <w:t>RACH</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3E7E37" w:rsidRPr="003E7E37" w:rsidRDefault="003E7E37" w:rsidP="00C06111">
            <w:pPr>
              <w:pStyle w:val="ListParagraph"/>
              <w:snapToGrid w:val="0"/>
              <w:spacing w:after="0" w:line="240" w:lineRule="auto"/>
              <w:ind w:left="0"/>
              <w:rPr>
                <w:rFonts w:ascii="Times New Roman" w:hAnsi="Times New Roman"/>
                <w:sz w:val="16"/>
                <w:szCs w:val="16"/>
              </w:rPr>
            </w:pPr>
          </w:p>
          <w:p w14:paraId="14CEC00C"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5AAA441B" w14:textId="7EBF8656"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12F93DAB"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6F0BE8FD" w14:textId="77777777" w:rsidR="003E7E37" w:rsidRPr="005E0380" w:rsidRDefault="003E7E37"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3E7E37" w:rsidRDefault="003E7E37" w:rsidP="00C06111">
            <w:pPr>
              <w:snapToGrid w:val="0"/>
              <w:rPr>
                <w:sz w:val="16"/>
                <w:szCs w:val="16"/>
              </w:rPr>
            </w:pPr>
            <w:r>
              <w:rPr>
                <w:sz w:val="16"/>
                <w:szCs w:val="16"/>
              </w:rPr>
              <w:t xml:space="preserve">Q1: </w:t>
            </w:r>
          </w:p>
          <w:p w14:paraId="7034900E" w14:textId="4B1DB898" w:rsidR="003E7E37" w:rsidRDefault="003E7E37" w:rsidP="00C06111">
            <w:pPr>
              <w:snapToGrid w:val="0"/>
              <w:rPr>
                <w:sz w:val="16"/>
                <w:szCs w:val="16"/>
              </w:rPr>
            </w:pPr>
            <w:r>
              <w:rPr>
                <w:sz w:val="16"/>
                <w:szCs w:val="16"/>
              </w:rPr>
              <w:t xml:space="preserve">Support: ZTE/Intel/DOCOMO </w:t>
            </w:r>
          </w:p>
          <w:p w14:paraId="4E3F7B9B" w14:textId="17FEAFE7" w:rsidR="003E7E37" w:rsidRDefault="00D10FA0" w:rsidP="00C06111">
            <w:pPr>
              <w:snapToGrid w:val="0"/>
              <w:rPr>
                <w:sz w:val="16"/>
                <w:szCs w:val="16"/>
              </w:rPr>
            </w:pPr>
            <w:r>
              <w:rPr>
                <w:sz w:val="16"/>
                <w:szCs w:val="16"/>
              </w:rPr>
              <w:t>Concern:</w:t>
            </w:r>
            <w:r w:rsidR="003E7E37">
              <w:rPr>
                <w:sz w:val="16"/>
                <w:szCs w:val="16"/>
              </w:rPr>
              <w:t xml:space="preserve"> OPPO</w:t>
            </w:r>
          </w:p>
          <w:p w14:paraId="62EEC83A" w14:textId="77777777" w:rsidR="003E7E37" w:rsidRDefault="003E7E37" w:rsidP="00C06111">
            <w:pPr>
              <w:snapToGrid w:val="0"/>
              <w:rPr>
                <w:sz w:val="16"/>
                <w:szCs w:val="16"/>
              </w:rPr>
            </w:pPr>
          </w:p>
          <w:p w14:paraId="7008FDCB" w14:textId="77777777" w:rsidR="003E7E37" w:rsidRDefault="003E7E37" w:rsidP="00C06111">
            <w:pPr>
              <w:snapToGrid w:val="0"/>
              <w:rPr>
                <w:sz w:val="16"/>
                <w:szCs w:val="16"/>
              </w:rPr>
            </w:pPr>
            <w:r>
              <w:rPr>
                <w:sz w:val="16"/>
                <w:szCs w:val="16"/>
              </w:rPr>
              <w:t>Q2:</w:t>
            </w:r>
          </w:p>
          <w:p w14:paraId="5ED7CDAB" w14:textId="77777777" w:rsidR="003E7E37" w:rsidRDefault="003E7E37" w:rsidP="00C06111">
            <w:pPr>
              <w:snapToGrid w:val="0"/>
              <w:rPr>
                <w:sz w:val="16"/>
                <w:szCs w:val="16"/>
              </w:rPr>
            </w:pPr>
            <w:r>
              <w:rPr>
                <w:sz w:val="16"/>
                <w:szCs w:val="16"/>
              </w:rPr>
              <w:t>Support: OPPO</w:t>
            </w:r>
          </w:p>
          <w:p w14:paraId="17FA10C9" w14:textId="77777777" w:rsidR="00D352EE" w:rsidRDefault="00D352EE" w:rsidP="00C06111">
            <w:pPr>
              <w:snapToGrid w:val="0"/>
              <w:rPr>
                <w:sz w:val="16"/>
                <w:szCs w:val="16"/>
              </w:rPr>
            </w:pPr>
            <w:r>
              <w:rPr>
                <w:sz w:val="16"/>
                <w:szCs w:val="16"/>
              </w:rPr>
              <w:t xml:space="preserve">Concern: </w:t>
            </w:r>
          </w:p>
          <w:p w14:paraId="36F6187D" w14:textId="4707532A" w:rsidR="00D352EE" w:rsidRPr="005E0380" w:rsidRDefault="00D352EE"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A164084" w14:textId="77777777" w:rsidR="003E7E37" w:rsidRDefault="003E7E37" w:rsidP="00C06111">
            <w:pPr>
              <w:snapToGrid w:val="0"/>
              <w:jc w:val="both"/>
              <w:rPr>
                <w:sz w:val="16"/>
                <w:szCs w:val="20"/>
              </w:rPr>
            </w:pPr>
          </w:p>
        </w:tc>
      </w:tr>
      <w:tr w:rsidR="00FD3804" w14:paraId="5141ADC5"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FD3804" w:rsidRDefault="00FD3804" w:rsidP="00937C37">
            <w:pPr>
              <w:snapToGrid w:val="0"/>
              <w:jc w:val="both"/>
              <w:rPr>
                <w:sz w:val="16"/>
                <w:szCs w:val="16"/>
              </w:rPr>
            </w:pPr>
            <w:r>
              <w:rPr>
                <w:sz w:val="16"/>
                <w:szCs w:val="16"/>
              </w:rPr>
              <w:t>2.19</w:t>
            </w:r>
          </w:p>
          <w:p w14:paraId="46F19AE3" w14:textId="3A28D2B6"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p>
          <w:p w14:paraId="26E2AD2E" w14:textId="77777777" w:rsidR="00FD3804" w:rsidRPr="005E0380" w:rsidRDefault="00FD3804"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FD3804" w:rsidRPr="005E0380" w:rsidRDefault="00FD3804"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FD3804" w:rsidRPr="005E0380" w:rsidRDefault="00FD3804"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FD3804" w:rsidRPr="005E0380" w:rsidRDefault="00FD3804" w:rsidP="00937C37">
            <w:pPr>
              <w:pStyle w:val="ListParagraph"/>
              <w:snapToGrid w:val="0"/>
              <w:spacing w:after="0" w:line="240" w:lineRule="auto"/>
              <w:ind w:left="0"/>
              <w:rPr>
                <w:rFonts w:ascii="Times New Roman" w:hAnsi="Times New Roman"/>
                <w:sz w:val="16"/>
                <w:szCs w:val="16"/>
              </w:rPr>
            </w:pPr>
          </w:p>
          <w:p w14:paraId="3DCFDC5E" w14:textId="77777777" w:rsidR="00FD3804" w:rsidRDefault="00FD3804"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FD3804" w:rsidRPr="005E0380" w:rsidRDefault="00FD3804" w:rsidP="00937C37">
            <w:pPr>
              <w:snapToGrid w:val="0"/>
              <w:rPr>
                <w:sz w:val="16"/>
                <w:szCs w:val="16"/>
              </w:rPr>
            </w:pPr>
            <w:r w:rsidRPr="005E0380">
              <w:rPr>
                <w:sz w:val="16"/>
                <w:szCs w:val="16"/>
              </w:rPr>
              <w:t>Support: vivo</w:t>
            </w:r>
          </w:p>
          <w:p w14:paraId="2E159E6E" w14:textId="7300AB64" w:rsidR="00FD3804" w:rsidRPr="005E0380" w:rsidRDefault="00D10FA0" w:rsidP="00937C37">
            <w:pPr>
              <w:snapToGrid w:val="0"/>
              <w:rPr>
                <w:sz w:val="16"/>
                <w:szCs w:val="16"/>
              </w:rPr>
            </w:pPr>
            <w:r>
              <w:rPr>
                <w:sz w:val="16"/>
                <w:szCs w:val="16"/>
              </w:rPr>
              <w:t>Concern:</w:t>
            </w:r>
            <w:r w:rsidR="00FD3804" w:rsidRPr="005E0380">
              <w:rPr>
                <w:sz w:val="16"/>
                <w:szCs w:val="16"/>
              </w:rPr>
              <w:t xml:space="preserve"> </w:t>
            </w:r>
          </w:p>
          <w:p w14:paraId="6A45DD2F" w14:textId="77777777"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5434884" w14:textId="77777777" w:rsidR="00FD3804" w:rsidRDefault="00FD3804" w:rsidP="00C06111">
            <w:pPr>
              <w:snapToGrid w:val="0"/>
              <w:jc w:val="both"/>
              <w:rPr>
                <w:sz w:val="16"/>
                <w:szCs w:val="20"/>
              </w:rPr>
            </w:pPr>
          </w:p>
        </w:tc>
      </w:tr>
      <w:tr w:rsidR="00FD3804" w14:paraId="72F51050"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FD3804" w:rsidRDefault="00FD3804" w:rsidP="00937C37">
            <w:pPr>
              <w:snapToGrid w:val="0"/>
              <w:jc w:val="both"/>
              <w:rPr>
                <w:sz w:val="16"/>
                <w:szCs w:val="16"/>
              </w:rPr>
            </w:pPr>
            <w:r>
              <w:rPr>
                <w:sz w:val="16"/>
                <w:szCs w:val="16"/>
              </w:rPr>
              <w:t>2.20</w:t>
            </w:r>
          </w:p>
          <w:p w14:paraId="5E2AD874" w14:textId="19F922C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FD3804" w:rsidRDefault="00FD3804" w:rsidP="00C06111">
            <w:pPr>
              <w:snapToGrid w:val="0"/>
              <w:rPr>
                <w:sz w:val="16"/>
                <w:szCs w:val="16"/>
              </w:rPr>
            </w:pPr>
            <w:r>
              <w:rPr>
                <w:sz w:val="16"/>
                <w:szCs w:val="16"/>
              </w:rPr>
              <w:t>Support: Futurewei</w:t>
            </w:r>
          </w:p>
          <w:p w14:paraId="037BB7C4" w14:textId="7A0BC710" w:rsidR="00FD3804" w:rsidRDefault="00D10FA0" w:rsidP="005E0380">
            <w:pPr>
              <w:snapToGrid w:val="0"/>
              <w:rPr>
                <w:sz w:val="16"/>
                <w:szCs w:val="16"/>
              </w:rPr>
            </w:pPr>
            <w:r>
              <w:rPr>
                <w:sz w:val="16"/>
                <w:szCs w:val="16"/>
              </w:rPr>
              <w:t>Concern:</w:t>
            </w:r>
            <w:r w:rsidR="00FD3804">
              <w:rPr>
                <w:sz w:val="16"/>
                <w:szCs w:val="16"/>
              </w:rPr>
              <w:t xml:space="preserve"> </w:t>
            </w:r>
          </w:p>
          <w:p w14:paraId="2FF67D36" w14:textId="12C9F6A9"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E2E5810" w14:textId="77777777" w:rsidR="00FD3804" w:rsidRDefault="00FD3804" w:rsidP="00C06111">
            <w:pPr>
              <w:snapToGrid w:val="0"/>
              <w:jc w:val="both"/>
              <w:rPr>
                <w:sz w:val="16"/>
                <w:szCs w:val="20"/>
              </w:rPr>
            </w:pPr>
          </w:p>
        </w:tc>
      </w:tr>
      <w:tr w:rsidR="00FD3804" w14:paraId="653C68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FD3804" w:rsidRDefault="00FD3804" w:rsidP="00937C37">
            <w:pPr>
              <w:snapToGrid w:val="0"/>
              <w:jc w:val="both"/>
              <w:rPr>
                <w:sz w:val="16"/>
                <w:szCs w:val="16"/>
              </w:rPr>
            </w:pPr>
            <w:r>
              <w:rPr>
                <w:sz w:val="16"/>
                <w:szCs w:val="16"/>
              </w:rPr>
              <w:t>2.21</w:t>
            </w:r>
          </w:p>
          <w:p w14:paraId="171AAD7B" w14:textId="243CF47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Prioitize TRP1 of PCell, if beam failure is detected on both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FD3804" w:rsidRDefault="00FD3804" w:rsidP="00880F21">
            <w:pPr>
              <w:snapToGrid w:val="0"/>
              <w:rPr>
                <w:bCs/>
                <w:sz w:val="16"/>
                <w:szCs w:val="16"/>
                <w:lang w:val="en-GB"/>
              </w:rPr>
            </w:pPr>
            <w:r>
              <w:rPr>
                <w:sz w:val="16"/>
                <w:szCs w:val="16"/>
              </w:rPr>
              <w:t xml:space="preserve">Support: </w:t>
            </w:r>
            <w:r w:rsidRPr="00880F21">
              <w:rPr>
                <w:bCs/>
                <w:sz w:val="16"/>
                <w:szCs w:val="16"/>
                <w:lang w:val="en-GB"/>
              </w:rPr>
              <w:t>InterDigital</w:t>
            </w:r>
          </w:p>
          <w:p w14:paraId="51EEEE2D" w14:textId="38696763" w:rsidR="00FD3804" w:rsidRDefault="00D10FA0" w:rsidP="005E0380">
            <w:pPr>
              <w:snapToGrid w:val="0"/>
              <w:rPr>
                <w:sz w:val="16"/>
                <w:szCs w:val="16"/>
              </w:rPr>
            </w:pPr>
            <w:r>
              <w:rPr>
                <w:sz w:val="16"/>
                <w:szCs w:val="16"/>
              </w:rPr>
              <w:t>Concern:</w:t>
            </w:r>
            <w:r w:rsidR="00FD3804">
              <w:rPr>
                <w:sz w:val="16"/>
                <w:szCs w:val="16"/>
              </w:rPr>
              <w:t xml:space="preserve"> </w:t>
            </w:r>
          </w:p>
          <w:p w14:paraId="0160544C" w14:textId="4643DE6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E9D7B" w14:textId="77777777" w:rsidR="00FD3804" w:rsidRDefault="00FD3804" w:rsidP="00C06111">
            <w:pPr>
              <w:snapToGrid w:val="0"/>
              <w:jc w:val="both"/>
              <w:rPr>
                <w:sz w:val="16"/>
                <w:szCs w:val="20"/>
              </w:rPr>
            </w:pPr>
          </w:p>
        </w:tc>
      </w:tr>
      <w:tr w:rsidR="00FD3804" w14:paraId="7C6505B2"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FD3804" w:rsidRDefault="00FD3804" w:rsidP="00937C37">
            <w:pPr>
              <w:snapToGrid w:val="0"/>
              <w:jc w:val="both"/>
              <w:rPr>
                <w:sz w:val="16"/>
                <w:szCs w:val="16"/>
              </w:rPr>
            </w:pPr>
            <w:r>
              <w:rPr>
                <w:sz w:val="16"/>
                <w:szCs w:val="16"/>
              </w:rPr>
              <w:lastRenderedPageBreak/>
              <w:t>2.22</w:t>
            </w:r>
          </w:p>
          <w:p w14:paraId="09F58F96" w14:textId="289E3C0A" w:rsidR="00FD3804" w:rsidRDefault="00FD3804" w:rsidP="006D68EF">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FD3804" w:rsidRDefault="00FD3804" w:rsidP="00880F21">
            <w:pPr>
              <w:snapToGrid w:val="0"/>
              <w:rPr>
                <w:sz w:val="16"/>
                <w:szCs w:val="16"/>
              </w:rPr>
            </w:pPr>
            <w:r>
              <w:rPr>
                <w:sz w:val="16"/>
                <w:szCs w:val="16"/>
              </w:rPr>
              <w:t>Support: vivo</w:t>
            </w:r>
          </w:p>
          <w:p w14:paraId="29137674" w14:textId="062EF4EF" w:rsidR="00FD3804" w:rsidRDefault="00D10FA0" w:rsidP="005E0380">
            <w:pPr>
              <w:snapToGrid w:val="0"/>
              <w:rPr>
                <w:sz w:val="16"/>
                <w:szCs w:val="16"/>
              </w:rPr>
            </w:pPr>
            <w:r>
              <w:rPr>
                <w:sz w:val="16"/>
                <w:szCs w:val="16"/>
              </w:rPr>
              <w:t>Concern:</w:t>
            </w:r>
            <w:r w:rsidR="00FD3804">
              <w:rPr>
                <w:sz w:val="16"/>
                <w:szCs w:val="16"/>
              </w:rPr>
              <w:t xml:space="preserve"> </w:t>
            </w:r>
          </w:p>
          <w:p w14:paraId="7C6F429E" w14:textId="47EC4A50"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35B9B63" w14:textId="77777777" w:rsidR="00FD3804" w:rsidRDefault="00FD3804" w:rsidP="00C06111">
            <w:pPr>
              <w:snapToGrid w:val="0"/>
              <w:jc w:val="both"/>
              <w:rPr>
                <w:sz w:val="16"/>
                <w:szCs w:val="20"/>
              </w:rPr>
            </w:pPr>
          </w:p>
        </w:tc>
      </w:tr>
      <w:tr w:rsidR="00FD3804" w14:paraId="0047455F"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FD3804" w:rsidRDefault="00FD3804" w:rsidP="00937C37">
            <w:pPr>
              <w:snapToGrid w:val="0"/>
              <w:jc w:val="both"/>
              <w:rPr>
                <w:sz w:val="16"/>
                <w:szCs w:val="16"/>
              </w:rPr>
            </w:pPr>
            <w:r>
              <w:rPr>
                <w:sz w:val="16"/>
                <w:szCs w:val="16"/>
              </w:rPr>
              <w:t>2.23</w:t>
            </w:r>
          </w:p>
          <w:p w14:paraId="5FA6C4F6" w14:textId="0A2E6EFB"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1BDEEECE" w14:textId="2818234F"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FD3804" w:rsidRDefault="00FD3804" w:rsidP="00880F21">
            <w:pPr>
              <w:snapToGrid w:val="0"/>
              <w:rPr>
                <w:sz w:val="16"/>
                <w:szCs w:val="16"/>
              </w:rPr>
            </w:pPr>
            <w:r>
              <w:rPr>
                <w:sz w:val="16"/>
                <w:szCs w:val="16"/>
              </w:rPr>
              <w:t>Support: Lenovo/MotM</w:t>
            </w:r>
          </w:p>
          <w:p w14:paraId="15BAF8E2" w14:textId="3EA596EA" w:rsidR="00FD3804" w:rsidRDefault="00D10FA0" w:rsidP="005E0380">
            <w:pPr>
              <w:snapToGrid w:val="0"/>
              <w:rPr>
                <w:sz w:val="16"/>
                <w:szCs w:val="16"/>
              </w:rPr>
            </w:pPr>
            <w:r>
              <w:rPr>
                <w:sz w:val="16"/>
                <w:szCs w:val="16"/>
              </w:rPr>
              <w:t>Concern:</w:t>
            </w:r>
            <w:r w:rsidR="00FD3804">
              <w:rPr>
                <w:sz w:val="16"/>
                <w:szCs w:val="16"/>
              </w:rPr>
              <w:t xml:space="preserve"> </w:t>
            </w:r>
          </w:p>
          <w:p w14:paraId="527C1BB8" w14:textId="1A67273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E40353C" w14:textId="77777777" w:rsidR="00FD3804" w:rsidRDefault="00FD3804" w:rsidP="00C06111">
            <w:pPr>
              <w:snapToGrid w:val="0"/>
              <w:jc w:val="both"/>
              <w:rPr>
                <w:sz w:val="16"/>
                <w:szCs w:val="20"/>
              </w:rPr>
            </w:pPr>
          </w:p>
        </w:tc>
      </w:tr>
      <w:tr w:rsidR="00FD3804" w14:paraId="5B1F543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FD3804" w:rsidRDefault="00FD3804" w:rsidP="00937C37">
            <w:pPr>
              <w:snapToGrid w:val="0"/>
              <w:jc w:val="both"/>
              <w:rPr>
                <w:sz w:val="16"/>
                <w:szCs w:val="16"/>
              </w:rPr>
            </w:pPr>
            <w:r>
              <w:rPr>
                <w:sz w:val="16"/>
                <w:szCs w:val="16"/>
              </w:rPr>
              <w:t>2.24</w:t>
            </w:r>
          </w:p>
          <w:p w14:paraId="69883E4F" w14:textId="49906EB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FD3804" w:rsidRDefault="00FD3804" w:rsidP="00880F21">
            <w:pPr>
              <w:snapToGrid w:val="0"/>
              <w:rPr>
                <w:sz w:val="16"/>
                <w:szCs w:val="16"/>
              </w:rPr>
            </w:pPr>
            <w:r>
              <w:rPr>
                <w:sz w:val="16"/>
                <w:szCs w:val="16"/>
              </w:rPr>
              <w:t>Support: Lenovo/MotM</w:t>
            </w:r>
          </w:p>
          <w:p w14:paraId="05A6625F" w14:textId="72097EE4" w:rsidR="00FD3804" w:rsidRDefault="00D10FA0" w:rsidP="005E0380">
            <w:pPr>
              <w:snapToGrid w:val="0"/>
              <w:rPr>
                <w:sz w:val="16"/>
                <w:szCs w:val="16"/>
              </w:rPr>
            </w:pPr>
            <w:r>
              <w:rPr>
                <w:sz w:val="16"/>
                <w:szCs w:val="16"/>
              </w:rPr>
              <w:t>Concern:</w:t>
            </w:r>
            <w:r w:rsidR="00FD3804">
              <w:rPr>
                <w:sz w:val="16"/>
                <w:szCs w:val="16"/>
              </w:rPr>
              <w:t xml:space="preserve"> </w:t>
            </w:r>
          </w:p>
          <w:p w14:paraId="516838C3" w14:textId="2BA40C9A"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5662F7" w14:textId="77777777" w:rsidR="00FD3804" w:rsidRDefault="00FD3804" w:rsidP="00C06111">
            <w:pPr>
              <w:snapToGrid w:val="0"/>
              <w:jc w:val="both"/>
              <w:rPr>
                <w:sz w:val="16"/>
                <w:szCs w:val="20"/>
              </w:rPr>
            </w:pPr>
          </w:p>
        </w:tc>
      </w:tr>
      <w:tr w:rsidR="00FD3804" w14:paraId="2320AD1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FD3804" w:rsidRDefault="00FD3804" w:rsidP="00937C37">
            <w:pPr>
              <w:snapToGrid w:val="0"/>
              <w:jc w:val="both"/>
              <w:rPr>
                <w:sz w:val="16"/>
                <w:szCs w:val="16"/>
              </w:rPr>
            </w:pPr>
            <w:r>
              <w:rPr>
                <w:sz w:val="16"/>
                <w:szCs w:val="16"/>
              </w:rPr>
              <w:t>2.25</w:t>
            </w:r>
          </w:p>
          <w:p w14:paraId="6166C658" w14:textId="10D69983"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FD3804" w:rsidRPr="00EF0430" w:rsidRDefault="00FD3804" w:rsidP="00DD7B6F">
            <w:pPr>
              <w:jc w:val="both"/>
              <w:rPr>
                <w:sz w:val="16"/>
                <w:szCs w:val="16"/>
                <w:lang w:eastAsia="ja-JP"/>
              </w:rPr>
            </w:pPr>
            <w:r w:rsidRPr="00EF0430">
              <w:rPr>
                <w:sz w:val="16"/>
                <w:szCs w:val="16"/>
                <w:lang w:eastAsia="ja-JP"/>
              </w:rPr>
              <w:t xml:space="preserve">For mDCI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0E7E291C" w14:textId="77777777" w:rsidR="00FD3804" w:rsidRPr="00EF0430" w:rsidRDefault="00FD3804"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FD3804" w:rsidRPr="00EF0430" w:rsidRDefault="00FD3804" w:rsidP="00C06111">
            <w:pPr>
              <w:pStyle w:val="ListParagraph"/>
              <w:snapToGrid w:val="0"/>
              <w:spacing w:after="0" w:line="240" w:lineRule="auto"/>
              <w:ind w:left="0"/>
              <w:rPr>
                <w:rFonts w:ascii="Times New Roman" w:hAnsi="Times New Roman"/>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FD3804" w:rsidRDefault="00FD3804" w:rsidP="00880F21">
            <w:pPr>
              <w:snapToGrid w:val="0"/>
              <w:rPr>
                <w:sz w:val="16"/>
                <w:szCs w:val="16"/>
              </w:rPr>
            </w:pPr>
            <w:r>
              <w:rPr>
                <w:sz w:val="16"/>
                <w:szCs w:val="16"/>
              </w:rPr>
              <w:t>Support: Qualcomm</w:t>
            </w:r>
            <w:ins w:id="373" w:author="Huawei" w:date="2021-05-17T18:14:00Z">
              <w:r w:rsidR="00FA266C">
                <w:rPr>
                  <w:sz w:val="16"/>
                  <w:szCs w:val="16"/>
                </w:rPr>
                <w:t>, Huawei, HiSilicon</w:t>
              </w:r>
            </w:ins>
          </w:p>
          <w:p w14:paraId="281FD186" w14:textId="0518BF2E" w:rsidR="00FD3804" w:rsidRDefault="00D10FA0" w:rsidP="005E0380">
            <w:pPr>
              <w:snapToGrid w:val="0"/>
              <w:rPr>
                <w:sz w:val="16"/>
                <w:szCs w:val="16"/>
              </w:rPr>
            </w:pPr>
            <w:r>
              <w:rPr>
                <w:sz w:val="16"/>
                <w:szCs w:val="16"/>
              </w:rPr>
              <w:t>Concern:</w:t>
            </w:r>
            <w:r w:rsidR="00FD3804">
              <w:rPr>
                <w:sz w:val="16"/>
                <w:szCs w:val="16"/>
              </w:rPr>
              <w:t xml:space="preserve"> </w:t>
            </w:r>
          </w:p>
          <w:p w14:paraId="671E2314" w14:textId="18FBC781"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A34B56C" w14:textId="77777777" w:rsidR="00FD3804" w:rsidRDefault="00FD3804" w:rsidP="00C06111">
            <w:pPr>
              <w:snapToGrid w:val="0"/>
              <w:jc w:val="both"/>
              <w:rPr>
                <w:sz w:val="16"/>
                <w:szCs w:val="20"/>
              </w:rPr>
            </w:pPr>
          </w:p>
        </w:tc>
      </w:tr>
      <w:tr w:rsidR="00FD3804" w14:paraId="475ACD3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FD3804" w:rsidRDefault="00FD3804" w:rsidP="00937C37">
            <w:pPr>
              <w:snapToGrid w:val="0"/>
              <w:jc w:val="both"/>
              <w:rPr>
                <w:sz w:val="16"/>
                <w:szCs w:val="16"/>
              </w:rPr>
            </w:pPr>
            <w:r>
              <w:rPr>
                <w:sz w:val="16"/>
                <w:szCs w:val="16"/>
              </w:rPr>
              <w:t>2.26</w:t>
            </w:r>
          </w:p>
          <w:p w14:paraId="2643F34A" w14:textId="12778D7D"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FD3804" w:rsidRPr="00EF0430" w:rsidRDefault="00FD3804"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FD3804" w:rsidRDefault="00FD3804" w:rsidP="00880F21">
            <w:pPr>
              <w:snapToGrid w:val="0"/>
              <w:rPr>
                <w:sz w:val="16"/>
                <w:szCs w:val="16"/>
              </w:rPr>
            </w:pPr>
            <w:r>
              <w:rPr>
                <w:sz w:val="16"/>
                <w:szCs w:val="16"/>
              </w:rPr>
              <w:t>Support: Ericsson</w:t>
            </w:r>
          </w:p>
          <w:p w14:paraId="467F9151" w14:textId="201C3325" w:rsidR="00FD3804" w:rsidRDefault="00D10FA0" w:rsidP="005E0380">
            <w:pPr>
              <w:snapToGrid w:val="0"/>
              <w:rPr>
                <w:sz w:val="16"/>
                <w:szCs w:val="16"/>
              </w:rPr>
            </w:pPr>
            <w:r>
              <w:rPr>
                <w:sz w:val="16"/>
                <w:szCs w:val="16"/>
              </w:rPr>
              <w:t>Concern:</w:t>
            </w:r>
            <w:r w:rsidR="00FD3804">
              <w:rPr>
                <w:sz w:val="16"/>
                <w:szCs w:val="16"/>
              </w:rPr>
              <w:t xml:space="preserve"> </w:t>
            </w:r>
          </w:p>
          <w:p w14:paraId="02838E29" w14:textId="38FFC98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BF16921" w14:textId="77777777" w:rsidR="00FD3804" w:rsidRDefault="00FD3804" w:rsidP="00C06111">
            <w:pPr>
              <w:snapToGrid w:val="0"/>
              <w:jc w:val="both"/>
              <w:rPr>
                <w:sz w:val="16"/>
                <w:szCs w:val="20"/>
              </w:rPr>
            </w:pPr>
          </w:p>
        </w:tc>
      </w:tr>
      <w:tr w:rsidR="00FD3804" w14:paraId="04A3778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FD3804" w:rsidRDefault="00FD3804" w:rsidP="00937C37">
            <w:pPr>
              <w:snapToGrid w:val="0"/>
              <w:jc w:val="both"/>
              <w:rPr>
                <w:sz w:val="16"/>
                <w:szCs w:val="16"/>
              </w:rPr>
            </w:pPr>
            <w:r>
              <w:rPr>
                <w:sz w:val="16"/>
                <w:szCs w:val="16"/>
              </w:rPr>
              <w:t>2.27</w:t>
            </w:r>
          </w:p>
          <w:p w14:paraId="2F953360" w14:textId="145D92BA"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FD3804" w:rsidRPr="00EF0430" w:rsidRDefault="00FD3804"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FD3804" w:rsidRDefault="00FD3804" w:rsidP="00880F21">
            <w:pPr>
              <w:snapToGrid w:val="0"/>
              <w:rPr>
                <w:sz w:val="16"/>
                <w:szCs w:val="16"/>
              </w:rPr>
            </w:pPr>
            <w:r>
              <w:rPr>
                <w:sz w:val="16"/>
                <w:szCs w:val="16"/>
              </w:rPr>
              <w:t>Support: ASUSTek</w:t>
            </w:r>
          </w:p>
          <w:p w14:paraId="5F7BC98C" w14:textId="3FAF21EA" w:rsidR="00FD3804" w:rsidRDefault="00D10FA0" w:rsidP="005E0380">
            <w:pPr>
              <w:snapToGrid w:val="0"/>
              <w:rPr>
                <w:sz w:val="16"/>
                <w:szCs w:val="16"/>
              </w:rPr>
            </w:pPr>
            <w:r>
              <w:rPr>
                <w:sz w:val="16"/>
                <w:szCs w:val="16"/>
              </w:rPr>
              <w:t>Concern:</w:t>
            </w:r>
            <w:r w:rsidR="00FD3804">
              <w:rPr>
                <w:sz w:val="16"/>
                <w:szCs w:val="16"/>
              </w:rPr>
              <w:t xml:space="preserve"> </w:t>
            </w:r>
          </w:p>
          <w:p w14:paraId="0A65C756" w14:textId="549021B9"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D9CD4FA" w14:textId="77777777" w:rsidR="00FD3804" w:rsidRDefault="00FD3804" w:rsidP="00C06111">
            <w:pPr>
              <w:snapToGrid w:val="0"/>
              <w:jc w:val="both"/>
              <w:rPr>
                <w:sz w:val="16"/>
                <w:szCs w:val="20"/>
              </w:rPr>
            </w:pPr>
          </w:p>
        </w:tc>
      </w:tr>
      <w:tr w:rsidR="00FD3804" w14:paraId="0C5B8A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FD3804" w:rsidRDefault="00FD3804" w:rsidP="00937C37">
            <w:pPr>
              <w:snapToGrid w:val="0"/>
              <w:jc w:val="both"/>
              <w:rPr>
                <w:sz w:val="16"/>
                <w:szCs w:val="16"/>
              </w:rPr>
            </w:pPr>
            <w:r>
              <w:rPr>
                <w:sz w:val="16"/>
                <w:szCs w:val="16"/>
              </w:rPr>
              <w:t>2.28</w:t>
            </w:r>
          </w:p>
          <w:p w14:paraId="6ECAD104" w14:textId="024F3F76"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FD3804" w:rsidRDefault="00FD3804" w:rsidP="00AF5700">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2EDDFEB0" w14:textId="4E56E2B5" w:rsidR="00FD3804" w:rsidRPr="00EF0430" w:rsidRDefault="00FD3804" w:rsidP="00AF5700">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FD3804" w:rsidRPr="00EF0430" w:rsidRDefault="00FD3804" w:rsidP="00AF5700">
            <w:pPr>
              <w:rPr>
                <w:rFonts w:eastAsia="Batang"/>
                <w:sz w:val="16"/>
                <w:szCs w:val="16"/>
                <w:lang w:eastAsia="ko-KR"/>
              </w:rPr>
            </w:pPr>
          </w:p>
          <w:p w14:paraId="75C185D4" w14:textId="77777777" w:rsidR="00FD3804" w:rsidRPr="00EF0430" w:rsidRDefault="00FD3804" w:rsidP="00DD7B6F">
            <w:pPr>
              <w:jc w:val="both"/>
              <w:rPr>
                <w:sz w:val="16"/>
                <w:szCs w:val="16"/>
                <w:lang w:eastAsia="zh-TW"/>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FD3804" w:rsidRDefault="00FD3804" w:rsidP="00880F21">
            <w:pPr>
              <w:snapToGrid w:val="0"/>
              <w:rPr>
                <w:sz w:val="16"/>
                <w:szCs w:val="16"/>
              </w:rPr>
            </w:pPr>
            <w:r>
              <w:rPr>
                <w:sz w:val="16"/>
                <w:szCs w:val="16"/>
              </w:rPr>
              <w:t>Support: Convida</w:t>
            </w:r>
          </w:p>
          <w:p w14:paraId="6C0FF060" w14:textId="054BA932" w:rsidR="00FD3804" w:rsidRDefault="00D10FA0" w:rsidP="005E0380">
            <w:pPr>
              <w:snapToGrid w:val="0"/>
              <w:rPr>
                <w:sz w:val="16"/>
                <w:szCs w:val="16"/>
              </w:rPr>
            </w:pPr>
            <w:r>
              <w:rPr>
                <w:sz w:val="16"/>
                <w:szCs w:val="16"/>
              </w:rPr>
              <w:t>Concern:</w:t>
            </w:r>
            <w:r w:rsidR="00FD3804">
              <w:rPr>
                <w:sz w:val="16"/>
                <w:szCs w:val="16"/>
              </w:rPr>
              <w:t xml:space="preserve"> </w:t>
            </w:r>
          </w:p>
          <w:p w14:paraId="1C380E21" w14:textId="15806EC5"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D82C20F" w14:textId="77777777" w:rsidR="00FD3804" w:rsidRDefault="00FD3804" w:rsidP="00C06111">
            <w:pPr>
              <w:snapToGrid w:val="0"/>
              <w:jc w:val="both"/>
              <w:rPr>
                <w:sz w:val="16"/>
                <w:szCs w:val="20"/>
              </w:rPr>
            </w:pPr>
          </w:p>
        </w:tc>
      </w:tr>
      <w:tr w:rsidR="00FD3804" w14:paraId="698242F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FD3804" w:rsidRDefault="00FD3804" w:rsidP="00653F90">
            <w:pPr>
              <w:snapToGrid w:val="0"/>
              <w:jc w:val="both"/>
              <w:rPr>
                <w:sz w:val="16"/>
                <w:szCs w:val="16"/>
              </w:rPr>
            </w:pPr>
            <w:r>
              <w:rPr>
                <w:sz w:val="16"/>
                <w:szCs w:val="16"/>
              </w:rPr>
              <w:t>2.29</w:t>
            </w:r>
          </w:p>
          <w:p w14:paraId="5EDFE0D0" w14:textId="37829AC8" w:rsidR="00FD3804" w:rsidRPr="00EF0430" w:rsidRDefault="00FD3804" w:rsidP="00653F90">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48C6DC1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4DC07EA7" w14:textId="77777777" w:rsidR="00FD3804" w:rsidRPr="00EF0430" w:rsidRDefault="00FD3804" w:rsidP="00AF5700">
            <w:pPr>
              <w:rPr>
                <w:rFonts w:eastAsia="Batang"/>
                <w:sz w:val="16"/>
                <w:szCs w:val="16"/>
                <w:lang w:eastAsia="ko-KR"/>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FD3804" w:rsidRDefault="00FD3804" w:rsidP="00880F21">
            <w:pPr>
              <w:snapToGrid w:val="0"/>
              <w:rPr>
                <w:sz w:val="16"/>
                <w:szCs w:val="16"/>
              </w:rPr>
            </w:pPr>
            <w:r>
              <w:rPr>
                <w:sz w:val="16"/>
                <w:szCs w:val="16"/>
              </w:rPr>
              <w:t>Support: Convida</w:t>
            </w:r>
          </w:p>
          <w:p w14:paraId="6CC7A681" w14:textId="0ABD30F6" w:rsidR="00FD3804" w:rsidRDefault="00D10FA0" w:rsidP="00880F21">
            <w:pPr>
              <w:snapToGrid w:val="0"/>
              <w:rPr>
                <w:sz w:val="16"/>
                <w:szCs w:val="16"/>
              </w:rPr>
            </w:pPr>
            <w:r>
              <w:rPr>
                <w:sz w:val="16"/>
                <w:szCs w:val="16"/>
              </w:rPr>
              <w:t>Concern:</w:t>
            </w:r>
            <w:r w:rsidR="00FD3804">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24B9AE6" w14:textId="77777777" w:rsidR="00FD3804" w:rsidRDefault="00FD3804" w:rsidP="00C06111">
            <w:pPr>
              <w:snapToGrid w:val="0"/>
              <w:jc w:val="both"/>
              <w:rPr>
                <w:sz w:val="16"/>
                <w:szCs w:val="20"/>
              </w:rPr>
            </w:pP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TRP-specifc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ListParagraph"/>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lastRenderedPageBreak/>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lastRenderedPageBreak/>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6B2D419E" w:rsidR="00363457" w:rsidRDefault="00363457" w:rsidP="008A6953">
            <w:pPr>
              <w:numPr>
                <w:ilvl w:val="0"/>
                <w:numId w:val="18"/>
              </w:numPr>
              <w:snapToGrid w:val="0"/>
              <w:rPr>
                <w:sz w:val="16"/>
                <w:szCs w:val="16"/>
              </w:rPr>
            </w:pPr>
            <w:r>
              <w:rPr>
                <w:sz w:val="16"/>
                <w:szCs w:val="16"/>
              </w:rPr>
              <w:lastRenderedPageBreak/>
              <w:t>Support (1</w:t>
            </w:r>
            <w:del w:id="374" w:author="Runhua Chen" w:date="2021-05-19T09:16:00Z">
              <w:r w:rsidR="0037654C" w:rsidDel="0081075C">
                <w:rPr>
                  <w:sz w:val="16"/>
                  <w:szCs w:val="16"/>
                </w:rPr>
                <w:delText>5</w:delText>
              </w:r>
            </w:del>
            <w:ins w:id="375" w:author="Runhua Chen" w:date="2021-05-19T22:03:00Z">
              <w:r w:rsidR="00D01C6D">
                <w:rPr>
                  <w:sz w:val="16"/>
                  <w:szCs w:val="16"/>
                </w:rPr>
                <w:t>9</w:t>
              </w:r>
            </w:ins>
            <w:r>
              <w:rPr>
                <w:sz w:val="16"/>
                <w:szCs w:val="16"/>
              </w:rPr>
              <w:t>): Lenovo/MotM, CMCC, Sony, Nokia/NSB (at least SpCell), Samsung (SCell triggered if both TRP fail), MediaTek (CBRA-based cell-specific</w:t>
            </w:r>
            <w:r w:rsidR="00582477">
              <w:rPr>
                <w:sz w:val="16"/>
                <w:szCs w:val="16"/>
              </w:rPr>
              <w:t xml:space="preserve"> on SpCell</w:t>
            </w:r>
            <w:r>
              <w:rPr>
                <w:sz w:val="16"/>
                <w:szCs w:val="16"/>
              </w:rPr>
              <w:t>), LGE, APT</w:t>
            </w:r>
            <w:ins w:id="376" w:author="Alex Liou" w:date="2021-05-17T18:46:00Z">
              <w:r w:rsidR="001C42DC">
                <w:rPr>
                  <w:sz w:val="16"/>
                  <w:szCs w:val="16"/>
                </w:rPr>
                <w:t>/FGI (at least SpCell)</w:t>
              </w:r>
            </w:ins>
            <w:r>
              <w:rPr>
                <w:sz w:val="16"/>
                <w:szCs w:val="16"/>
              </w:rPr>
              <w:t>, TCL, Xiaomi (SpCell only)</w:t>
            </w:r>
            <w:ins w:id="377" w:author="Huawei" w:date="2021-05-17T18:14:00Z">
              <w:r w:rsidR="00FA266C">
                <w:rPr>
                  <w:sz w:val="16"/>
                  <w:szCs w:val="16"/>
                </w:rPr>
                <w:t xml:space="preserve"> , Huawei, HiSilicon</w:t>
              </w:r>
            </w:ins>
            <w:ins w:id="378" w:author="高毓恺" w:date="2021-05-19T15:23:00Z">
              <w:r w:rsidR="00F02C69">
                <w:rPr>
                  <w:sz w:val="16"/>
                  <w:szCs w:val="16"/>
                </w:rPr>
                <w:t>, NEC</w:t>
              </w:r>
            </w:ins>
            <w:ins w:id="379" w:author="Runhua Chen" w:date="2021-05-19T22:01:00Z">
              <w:r w:rsidR="00D01C6D">
                <w:rPr>
                  <w:sz w:val="16"/>
                  <w:szCs w:val="16"/>
                </w:rPr>
                <w:t>, Intel, Ericsson</w:t>
              </w:r>
            </w:ins>
            <w:ins w:id="380" w:author="Runhua Chen" w:date="2021-05-19T22:02:00Z">
              <w:r w:rsidR="00D01C6D">
                <w:rPr>
                  <w:sz w:val="16"/>
                  <w:szCs w:val="16"/>
                </w:rPr>
                <w:t>, InterDigital</w:t>
              </w:r>
            </w:ins>
          </w:p>
          <w:p w14:paraId="02100D78" w14:textId="3710B813" w:rsidR="00363457" w:rsidRDefault="00363457" w:rsidP="008A6953">
            <w:pPr>
              <w:numPr>
                <w:ilvl w:val="0"/>
                <w:numId w:val="18"/>
              </w:numPr>
              <w:snapToGrid w:val="0"/>
              <w:rPr>
                <w:sz w:val="16"/>
                <w:szCs w:val="16"/>
              </w:rPr>
            </w:pPr>
            <w:r>
              <w:rPr>
                <w:sz w:val="16"/>
                <w:szCs w:val="16"/>
              </w:rPr>
              <w:t>No (</w:t>
            </w:r>
            <w:del w:id="381" w:author="Runhua Chen" w:date="2021-05-19T22:02:00Z">
              <w:r w:rsidDel="00D01C6D">
                <w:rPr>
                  <w:sz w:val="16"/>
                  <w:szCs w:val="16"/>
                </w:rPr>
                <w:delText>4</w:delText>
              </w:r>
            </w:del>
            <w:ins w:id="382" w:author="Runhua Chen" w:date="2021-05-19T22:02:00Z">
              <w:r w:rsidR="00D01C6D">
                <w:rPr>
                  <w:sz w:val="16"/>
                  <w:szCs w:val="16"/>
                </w:rPr>
                <w:t>5</w:t>
              </w:r>
            </w:ins>
            <w:r>
              <w:rPr>
                <w:sz w:val="16"/>
                <w:szCs w:val="16"/>
              </w:rPr>
              <w:t>): Qualcomm, Intel, DOCOMO, CATT</w:t>
            </w:r>
            <w:ins w:id="383" w:author="Runhua Chen" w:date="2021-05-19T22:01:00Z">
              <w:r w:rsidR="00D01C6D">
                <w:rPr>
                  <w:sz w:val="16"/>
                  <w:szCs w:val="16"/>
                </w:rPr>
                <w:t>, Convida</w:t>
              </w:r>
            </w:ins>
          </w:p>
          <w:p w14:paraId="3CE158DC" w14:textId="609A1B71" w:rsidR="00363457" w:rsidRPr="008A69B2" w:rsidRDefault="00363457" w:rsidP="008A6953">
            <w:pPr>
              <w:numPr>
                <w:ilvl w:val="0"/>
                <w:numId w:val="18"/>
              </w:numPr>
              <w:snapToGrid w:val="0"/>
              <w:rPr>
                <w:sz w:val="16"/>
                <w:szCs w:val="16"/>
              </w:rPr>
            </w:pPr>
            <w:r w:rsidRPr="008A69B2">
              <w:rPr>
                <w:sz w:val="16"/>
                <w:szCs w:val="16"/>
              </w:rPr>
              <w:t xml:space="preserve">Postpone: vivo, </w:t>
            </w:r>
            <w:del w:id="384" w:author="Alex Liou" w:date="2021-05-17T18:47:00Z">
              <w:r w:rsidRPr="008A69B2" w:rsidDel="001C42DC">
                <w:rPr>
                  <w:sz w:val="16"/>
                  <w:szCs w:val="16"/>
                </w:rPr>
                <w:delText>APT,</w:delText>
              </w:r>
            </w:del>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05780DD3" w:rsidR="006B4741" w:rsidRPr="006B4741" w:rsidRDefault="006B4741" w:rsidP="00305CCA">
      <w:pPr>
        <w:pStyle w:val="ListParagraph"/>
        <w:numPr>
          <w:ilvl w:val="0"/>
          <w:numId w:val="81"/>
        </w:numPr>
        <w:spacing w:line="264" w:lineRule="auto"/>
        <w:rPr>
          <w:rFonts w:ascii="Times New Roman" w:hAnsi="Times New Roman" w:cs="Times New Roman"/>
          <w:sz w:val="20"/>
          <w:szCs w:val="20"/>
        </w:rPr>
      </w:pPr>
      <w:r w:rsidRPr="006B4741">
        <w:rPr>
          <w:rFonts w:ascii="Times New Roman" w:hAnsi="Times New Roman" w:cs="Times New Roman"/>
          <w:sz w:val="20"/>
          <w:szCs w:val="20"/>
          <w:lang w:val="en-US"/>
        </w:rPr>
        <w:t xml:space="preserve">Discuss whether </w:t>
      </w:r>
      <w:r>
        <w:rPr>
          <w:rFonts w:ascii="Times New Roman" w:hAnsi="Times New Roman" w:cs="Times New Roman"/>
          <w:sz w:val="20"/>
          <w:szCs w:val="20"/>
          <w:lang w:val="en-US"/>
        </w:rPr>
        <w:t xml:space="preserve">simultaneous </w:t>
      </w:r>
      <w:r w:rsidRPr="006B4741">
        <w:rPr>
          <w:rFonts w:ascii="Times New Roman" w:hAnsi="Times New Roman" w:cs="Times New Roman"/>
          <w:sz w:val="20"/>
          <w:szCs w:val="20"/>
          <w:lang w:val="en-US"/>
        </w:rPr>
        <w:t xml:space="preserve">configuration of cell-specific BFR and TRP-specific BFR on at least </w:t>
      </w:r>
      <w:r>
        <w:rPr>
          <w:rFonts w:ascii="Times New Roman" w:hAnsi="Times New Roman" w:cs="Times New Roman"/>
          <w:sz w:val="20"/>
          <w:szCs w:val="20"/>
          <w:lang w:val="en-US"/>
        </w:rPr>
        <w:t xml:space="preserve">the </w:t>
      </w:r>
      <w:r w:rsidRPr="006B4741">
        <w:rPr>
          <w:rFonts w:ascii="Times New Roman" w:hAnsi="Times New Roman" w:cs="Times New Roman"/>
          <w:sz w:val="20"/>
          <w:szCs w:val="20"/>
          <w:lang w:val="en-US"/>
        </w:rPr>
        <w:t>SpCell is supported</w:t>
      </w:r>
    </w:p>
    <w:p w14:paraId="1227195F" w14:textId="3BF22CFF" w:rsidR="006B4741" w:rsidRPr="00CA6B88" w:rsidRDefault="006B4741" w:rsidP="00305CCA">
      <w:pPr>
        <w:pStyle w:val="ListParagraph"/>
        <w:numPr>
          <w:ilvl w:val="1"/>
          <w:numId w:val="81"/>
        </w:numPr>
        <w:spacing w:line="264" w:lineRule="auto"/>
        <w:rPr>
          <w:rFonts w:ascii="Times New Roman" w:hAnsi="Times New Roman" w:cs="Times New Roman"/>
          <w:sz w:val="20"/>
          <w:szCs w:val="20"/>
        </w:rPr>
      </w:pPr>
      <w:r w:rsidRPr="006B4741">
        <w:rPr>
          <w:rFonts w:ascii="Times New Roman" w:hAnsi="Times New Roman" w:cs="Times New Roman"/>
          <w:sz w:val="20"/>
          <w:szCs w:val="20"/>
          <w:lang w:val="en-US"/>
        </w:rPr>
        <w:t xml:space="preserve">Note: </w:t>
      </w:r>
      <w:r>
        <w:rPr>
          <w:rFonts w:ascii="Times New Roman" w:hAnsi="Times New Roman" w:cs="Times New Roman"/>
          <w:sz w:val="20"/>
          <w:szCs w:val="20"/>
          <w:lang w:val="en-US"/>
        </w:rPr>
        <w:t xml:space="preserve">Herein the simulateous configuration refers to the configuration of </w:t>
      </w:r>
      <w:del w:id="385" w:author="Runhua Chen" w:date="2021-05-19T01:21:00Z">
        <w:r w:rsidDel="009E251B">
          <w:rPr>
            <w:rFonts w:ascii="Times New Roman" w:hAnsi="Times New Roman" w:cs="Times New Roman"/>
            <w:sz w:val="20"/>
            <w:szCs w:val="20"/>
            <w:lang w:val="en-US"/>
          </w:rPr>
          <w:delText>RACH</w:delText>
        </w:r>
      </w:del>
      <w:ins w:id="386" w:author="Runhua Chen" w:date="2021-05-19T01:21:00Z">
        <w:r w:rsidR="009E251B">
          <w:rPr>
            <w:rFonts w:ascii="Times New Roman" w:hAnsi="Times New Roman" w:cs="Times New Roman"/>
            <w:sz w:val="20"/>
            <w:szCs w:val="20"/>
            <w:lang w:val="en-US"/>
          </w:rPr>
          <w:t>CBRA</w:t>
        </w:r>
      </w:ins>
      <w:r>
        <w:rPr>
          <w:rFonts w:ascii="Times New Roman" w:hAnsi="Times New Roman" w:cs="Times New Roman"/>
          <w:sz w:val="20"/>
          <w:szCs w:val="20"/>
          <w:lang w:val="en-US"/>
        </w:rPr>
        <w:t xml:space="preserve">-based BFR and TRP-specific BFR on the same CC. </w:t>
      </w:r>
    </w:p>
    <w:p w14:paraId="30C252E3" w14:textId="477069D6" w:rsidR="00CA6B88" w:rsidRPr="00541ECC" w:rsidRDefault="00CA6B88" w:rsidP="00305CCA">
      <w:pPr>
        <w:pStyle w:val="ListParagraph"/>
        <w:numPr>
          <w:ilvl w:val="1"/>
          <w:numId w:val="81"/>
        </w:numPr>
        <w:spacing w:line="264" w:lineRule="auto"/>
        <w:rPr>
          <w:ins w:id="387" w:author="Runhua Chen" w:date="2021-05-19T09:21:00Z"/>
          <w:rFonts w:ascii="Times New Roman" w:hAnsi="Times New Roman" w:cs="Times New Roman"/>
          <w:sz w:val="20"/>
          <w:szCs w:val="20"/>
        </w:rPr>
      </w:pPr>
      <w:r w:rsidRPr="001C0BF2">
        <w:rPr>
          <w:rFonts w:ascii="Times New Roman" w:hAnsi="Times New Roman" w:cs="Times New Roman"/>
          <w:color w:val="FF0000"/>
          <w:sz w:val="20"/>
          <w:szCs w:val="20"/>
          <w:lang w:val="en-US"/>
        </w:rPr>
        <w:t>I</w:t>
      </w:r>
      <w:r w:rsidRPr="001C0BF2">
        <w:rPr>
          <w:rFonts w:ascii="Times New Roman" w:hAnsi="Times New Roman" w:cs="Times New Roman"/>
          <w:color w:val="FF0000"/>
          <w:sz w:val="20"/>
          <w:szCs w:val="20"/>
        </w:rPr>
        <w:t xml:space="preserve">n case of two TRPs failure for TRP-specific BFR on SpCell, </w:t>
      </w:r>
      <w:del w:id="388" w:author="Runhua Chen" w:date="2021-05-19T01:21:00Z">
        <w:r w:rsidRPr="001C0BF2" w:rsidDel="009E251B">
          <w:rPr>
            <w:rFonts w:ascii="Times New Roman" w:hAnsi="Times New Roman" w:cs="Times New Roman"/>
            <w:color w:val="FF0000"/>
            <w:sz w:val="20"/>
            <w:szCs w:val="20"/>
          </w:rPr>
          <w:delText>RACH</w:delText>
        </w:r>
      </w:del>
      <w:ins w:id="389" w:author="Runhua Chen" w:date="2021-05-19T01:21:00Z">
        <w:r w:rsidR="009E251B">
          <w:rPr>
            <w:rFonts w:ascii="Times New Roman" w:hAnsi="Times New Roman" w:cs="Times New Roman"/>
            <w:color w:val="FF0000"/>
            <w:sz w:val="20"/>
            <w:szCs w:val="20"/>
            <w:lang w:val="en-US"/>
          </w:rPr>
          <w:t>CBRA</w:t>
        </w:r>
      </w:ins>
      <w:r w:rsidRPr="001C0BF2">
        <w:rPr>
          <w:rFonts w:ascii="Times New Roman" w:hAnsi="Times New Roman" w:cs="Times New Roman"/>
          <w:color w:val="FF0000"/>
          <w:sz w:val="20"/>
          <w:szCs w:val="20"/>
        </w:rPr>
        <w:t xml:space="preserve">-based BFR can be </w:t>
      </w:r>
      <w:r w:rsidRPr="001C0BF2">
        <w:rPr>
          <w:rFonts w:ascii="Times New Roman" w:hAnsi="Times New Roman" w:cs="Times New Roman"/>
          <w:color w:val="FF0000"/>
          <w:sz w:val="20"/>
          <w:szCs w:val="20"/>
          <w:lang w:val="en-US"/>
        </w:rPr>
        <w:t>triggered</w:t>
      </w:r>
      <w:r w:rsidRPr="001C0BF2">
        <w:rPr>
          <w:rFonts w:ascii="Times New Roman" w:hAnsi="Times New Roman" w:cs="Times New Roman"/>
          <w:color w:val="FF0000"/>
          <w:sz w:val="20"/>
          <w:szCs w:val="20"/>
        </w:rPr>
        <w:t>.</w:t>
      </w:r>
    </w:p>
    <w:p w14:paraId="35D95511" w14:textId="57F19B1B" w:rsidR="00541ECC" w:rsidRPr="00D01C6D" w:rsidDel="00D01C6D" w:rsidRDefault="00D01C6D" w:rsidP="00305CCA">
      <w:pPr>
        <w:pStyle w:val="ListParagraph"/>
        <w:numPr>
          <w:ilvl w:val="1"/>
          <w:numId w:val="81"/>
        </w:numPr>
        <w:spacing w:line="264" w:lineRule="auto"/>
        <w:rPr>
          <w:del w:id="390" w:author="Runhua Chen" w:date="2021-05-19T22:01:00Z"/>
          <w:rFonts w:ascii="Times New Roman" w:hAnsi="Times New Roman" w:cs="Times New Roman"/>
          <w:sz w:val="20"/>
          <w:szCs w:val="20"/>
        </w:rPr>
      </w:pPr>
      <w:ins w:id="391" w:author="Runhua Chen" w:date="2021-05-19T22:01:00Z">
        <w:r w:rsidRPr="00D01C6D">
          <w:rPr>
            <w:rFonts w:ascii="Times New Roman" w:hAnsi="Times New Roman" w:cs="Times New Roman"/>
            <w:color w:val="FF0000"/>
            <w:sz w:val="20"/>
            <w:szCs w:val="20"/>
          </w:rPr>
          <w:t>Note: if two sets of BFD-RS for TRP-specific BFR are configured on the SpCell, there is no additional configured BFD-RS for cell-specific BFR on the SpCell.</w:t>
        </w:r>
      </w:ins>
    </w:p>
    <w:p w14:paraId="70F89C18" w14:textId="77777777" w:rsidR="00A64B8C" w:rsidRDefault="00A64B8C"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C74FC7" w14:paraId="22BE30BC" w14:textId="77777777" w:rsidTr="00C74FC7">
        <w:tc>
          <w:tcPr>
            <w:tcW w:w="1494" w:type="dxa"/>
          </w:tcPr>
          <w:p w14:paraId="3B8787A8" w14:textId="72293022" w:rsidR="00C74FC7" w:rsidRPr="000D54C3" w:rsidRDefault="00C94E9F" w:rsidP="00C06111">
            <w:pPr>
              <w:snapToGrid w:val="0"/>
              <w:spacing w:line="264" w:lineRule="auto"/>
              <w:rPr>
                <w:sz w:val="18"/>
                <w:szCs w:val="18"/>
              </w:rPr>
            </w:pPr>
            <w:r w:rsidRPr="000D54C3">
              <w:rPr>
                <w:sz w:val="18"/>
                <w:szCs w:val="18"/>
              </w:rPr>
              <w:t>Apple</w:t>
            </w:r>
          </w:p>
        </w:tc>
        <w:tc>
          <w:tcPr>
            <w:tcW w:w="8144" w:type="dxa"/>
          </w:tcPr>
          <w:p w14:paraId="59BA171A" w14:textId="77777777" w:rsidR="00C74FC7" w:rsidRPr="000D54C3" w:rsidRDefault="00C94E9F" w:rsidP="00C06111">
            <w:pPr>
              <w:snapToGrid w:val="0"/>
              <w:spacing w:line="264" w:lineRule="auto"/>
              <w:rPr>
                <w:sz w:val="18"/>
                <w:szCs w:val="18"/>
              </w:rPr>
            </w:pPr>
            <w:r w:rsidRPr="000D54C3">
              <w:rPr>
                <w:sz w:val="18"/>
                <w:szCs w:val="18"/>
              </w:rPr>
              <w:t>In our view, by default this is allowed, which is subjected to UE capability.</w:t>
            </w:r>
          </w:p>
          <w:p w14:paraId="6F7B07B3" w14:textId="77777777" w:rsidR="00C94E9F" w:rsidRPr="000D54C3" w:rsidRDefault="00C94E9F" w:rsidP="00C06111">
            <w:pPr>
              <w:snapToGrid w:val="0"/>
              <w:spacing w:line="264" w:lineRule="auto"/>
              <w:rPr>
                <w:sz w:val="18"/>
                <w:szCs w:val="18"/>
              </w:rPr>
            </w:pPr>
          </w:p>
          <w:p w14:paraId="596C1714" w14:textId="0AFF735E" w:rsidR="00C94E9F" w:rsidRPr="000D54C3" w:rsidRDefault="00C94E9F" w:rsidP="00C06111">
            <w:pPr>
              <w:snapToGrid w:val="0"/>
              <w:spacing w:line="264" w:lineRule="auto"/>
              <w:rPr>
                <w:sz w:val="18"/>
                <w:szCs w:val="18"/>
              </w:rPr>
            </w:pPr>
            <w:r w:rsidRPr="000D54C3">
              <w:rPr>
                <w:sz w:val="18"/>
                <w:szCs w:val="18"/>
              </w:rPr>
              <w:t>We would like to understand why such restriction is needed. Could proponents clarify it?</w:t>
            </w:r>
          </w:p>
        </w:tc>
      </w:tr>
      <w:tr w:rsidR="00C74FC7" w14:paraId="3E703F01" w14:textId="77777777" w:rsidTr="00C74FC7">
        <w:tc>
          <w:tcPr>
            <w:tcW w:w="1494" w:type="dxa"/>
          </w:tcPr>
          <w:p w14:paraId="7560674C" w14:textId="5F84A512" w:rsidR="00C74FC7" w:rsidRPr="000D54C3" w:rsidRDefault="00836411" w:rsidP="00C06111">
            <w:pPr>
              <w:snapToGrid w:val="0"/>
              <w:spacing w:line="264" w:lineRule="auto"/>
              <w:rPr>
                <w:sz w:val="18"/>
                <w:szCs w:val="18"/>
              </w:rPr>
            </w:pPr>
            <w:r w:rsidRPr="000D54C3">
              <w:rPr>
                <w:rFonts w:eastAsia="宋体" w:hint="eastAsia"/>
                <w:b/>
                <w:bCs/>
                <w:color w:val="4A442A" w:themeColor="background2" w:themeShade="40"/>
                <w:sz w:val="18"/>
                <w:szCs w:val="18"/>
              </w:rPr>
              <w:t>L</w:t>
            </w:r>
            <w:r w:rsidRPr="000D54C3">
              <w:rPr>
                <w:rFonts w:eastAsia="宋体"/>
                <w:b/>
                <w:bCs/>
                <w:color w:val="4A442A" w:themeColor="background2" w:themeShade="40"/>
                <w:sz w:val="18"/>
                <w:szCs w:val="18"/>
              </w:rPr>
              <w:t>enovo&amp;MotM</w:t>
            </w:r>
          </w:p>
        </w:tc>
        <w:tc>
          <w:tcPr>
            <w:tcW w:w="8144" w:type="dxa"/>
          </w:tcPr>
          <w:p w14:paraId="0E67C7FF" w14:textId="67C24360" w:rsidR="00C74FC7" w:rsidRPr="000D54C3" w:rsidRDefault="00836411" w:rsidP="00836411">
            <w:pPr>
              <w:tabs>
                <w:tab w:val="left" w:pos="750"/>
              </w:tabs>
              <w:snapToGrid w:val="0"/>
              <w:spacing w:line="264" w:lineRule="auto"/>
              <w:rPr>
                <w:sz w:val="18"/>
                <w:szCs w:val="18"/>
              </w:rPr>
            </w:pPr>
            <w:r w:rsidRPr="000D54C3">
              <w:rPr>
                <w:sz w:val="18"/>
                <w:szCs w:val="18"/>
              </w:rPr>
              <w:t>Support.</w:t>
            </w:r>
          </w:p>
        </w:tc>
      </w:tr>
      <w:tr w:rsidR="001C42DC" w14:paraId="358516AE" w14:textId="77777777" w:rsidTr="00C74FC7">
        <w:tc>
          <w:tcPr>
            <w:tcW w:w="1494" w:type="dxa"/>
          </w:tcPr>
          <w:p w14:paraId="5F02E65A" w14:textId="36BD8604" w:rsidR="001C42DC" w:rsidRPr="000D54C3" w:rsidRDefault="001C42DC" w:rsidP="00C06111">
            <w:pPr>
              <w:snapToGrid w:val="0"/>
              <w:spacing w:line="264" w:lineRule="auto"/>
              <w:rPr>
                <w:sz w:val="18"/>
                <w:szCs w:val="18"/>
              </w:rPr>
            </w:pPr>
            <w:r w:rsidRPr="000D54C3">
              <w:rPr>
                <w:rFonts w:hint="eastAsia"/>
                <w:sz w:val="18"/>
                <w:szCs w:val="18"/>
              </w:rPr>
              <w:t>A</w:t>
            </w:r>
            <w:r w:rsidRPr="000D54C3">
              <w:rPr>
                <w:sz w:val="18"/>
                <w:szCs w:val="18"/>
              </w:rPr>
              <w:t>PT/FGI</w:t>
            </w:r>
          </w:p>
        </w:tc>
        <w:tc>
          <w:tcPr>
            <w:tcW w:w="8144" w:type="dxa"/>
          </w:tcPr>
          <w:p w14:paraId="0D4BF1BA" w14:textId="18481825" w:rsidR="001C42DC" w:rsidRPr="000D54C3" w:rsidRDefault="001C42DC" w:rsidP="00836411">
            <w:pPr>
              <w:tabs>
                <w:tab w:val="left" w:pos="750"/>
              </w:tabs>
              <w:snapToGrid w:val="0"/>
              <w:spacing w:line="264" w:lineRule="auto"/>
              <w:rPr>
                <w:rFonts w:eastAsia="PMingLiU"/>
                <w:sz w:val="18"/>
                <w:szCs w:val="18"/>
                <w:lang w:eastAsia="zh-TW"/>
              </w:rPr>
            </w:pPr>
            <w:r w:rsidRPr="000D54C3">
              <w:rPr>
                <w:rFonts w:eastAsia="PMingLiU"/>
                <w:sz w:val="18"/>
                <w:szCs w:val="18"/>
                <w:lang w:eastAsia="zh-TW"/>
              </w:rPr>
              <w:t xml:space="preserve">Support </w:t>
            </w:r>
          </w:p>
        </w:tc>
      </w:tr>
      <w:tr w:rsidR="00C810BC" w14:paraId="22D1961B" w14:textId="77777777" w:rsidTr="00C74FC7">
        <w:tc>
          <w:tcPr>
            <w:tcW w:w="1494" w:type="dxa"/>
          </w:tcPr>
          <w:p w14:paraId="2FA8DF68" w14:textId="68F5D2F5" w:rsidR="00C810BC" w:rsidRPr="000D54C3" w:rsidRDefault="00C810BC" w:rsidP="00C810BC">
            <w:pPr>
              <w:snapToGrid w:val="0"/>
              <w:spacing w:line="264" w:lineRule="auto"/>
              <w:rPr>
                <w:sz w:val="18"/>
                <w:szCs w:val="18"/>
              </w:rPr>
            </w:pPr>
            <w:r w:rsidRPr="000D54C3">
              <w:rPr>
                <w:rFonts w:eastAsia="Malgun Gothic" w:hint="eastAsia"/>
                <w:bCs/>
                <w:color w:val="4A442A" w:themeColor="background2" w:themeShade="40"/>
                <w:sz w:val="18"/>
                <w:szCs w:val="18"/>
                <w:lang w:eastAsia="ko-KR"/>
              </w:rPr>
              <w:t>LGE</w:t>
            </w:r>
          </w:p>
        </w:tc>
        <w:tc>
          <w:tcPr>
            <w:tcW w:w="8144" w:type="dxa"/>
          </w:tcPr>
          <w:p w14:paraId="7C8F5C37" w14:textId="2C46E4F9" w:rsidR="00C810BC" w:rsidRPr="000D54C3" w:rsidRDefault="00C810BC" w:rsidP="00C810BC">
            <w:pPr>
              <w:tabs>
                <w:tab w:val="left" w:pos="750"/>
              </w:tabs>
              <w:snapToGrid w:val="0"/>
              <w:spacing w:line="264" w:lineRule="auto"/>
              <w:rPr>
                <w:rFonts w:eastAsia="PMingLiU"/>
                <w:sz w:val="18"/>
                <w:szCs w:val="18"/>
                <w:lang w:eastAsia="zh-TW"/>
              </w:rPr>
            </w:pPr>
            <w:r w:rsidRPr="000D54C3">
              <w:rPr>
                <w:rFonts w:eastAsia="Malgun Gothic"/>
                <w:sz w:val="18"/>
                <w:szCs w:val="18"/>
                <w:lang w:eastAsia="ko-KR"/>
              </w:rPr>
              <w:t>W</w:t>
            </w:r>
            <w:r w:rsidRPr="000D54C3">
              <w:rPr>
                <w:rFonts w:eastAsia="Malgun Gothic" w:hint="eastAsia"/>
                <w:sz w:val="18"/>
                <w:szCs w:val="18"/>
                <w:lang w:eastAsia="ko-KR"/>
              </w:rPr>
              <w:t xml:space="preserve">e </w:t>
            </w:r>
            <w:r w:rsidRPr="000D54C3">
              <w:rPr>
                <w:rFonts w:eastAsia="Malgun Gothic"/>
                <w:sz w:val="18"/>
                <w:szCs w:val="18"/>
                <w:lang w:eastAsia="ko-KR"/>
              </w:rPr>
              <w:t>think simultaneous configuration of cell-specific BFR and TRP-specific BFR is valid at least for SpCell, in order to support RACH-based BFRQ in SpCell</w:t>
            </w:r>
            <w:r w:rsidR="00B72C05" w:rsidRPr="000D54C3">
              <w:rPr>
                <w:rFonts w:eastAsia="Malgun Gothic"/>
                <w:sz w:val="18"/>
                <w:szCs w:val="18"/>
                <w:lang w:eastAsia="ko-KR"/>
              </w:rPr>
              <w:t>, in addition to TRP-specific BFRQ</w:t>
            </w:r>
            <w:r w:rsidRPr="000D54C3">
              <w:rPr>
                <w:rFonts w:eastAsia="Malgun Gothic"/>
                <w:sz w:val="18"/>
                <w:szCs w:val="18"/>
                <w:lang w:eastAsia="ko-KR"/>
              </w:rPr>
              <w:t>.</w:t>
            </w:r>
          </w:p>
        </w:tc>
      </w:tr>
      <w:tr w:rsidR="0048254A" w14:paraId="77868D9C" w14:textId="77777777" w:rsidTr="00C74FC7">
        <w:tc>
          <w:tcPr>
            <w:tcW w:w="1494" w:type="dxa"/>
          </w:tcPr>
          <w:p w14:paraId="2FBB13C3" w14:textId="258A139C" w:rsidR="0048254A" w:rsidRPr="000D54C3" w:rsidRDefault="0048254A" w:rsidP="00C810BC">
            <w:pPr>
              <w:snapToGrid w:val="0"/>
              <w:spacing w:line="264" w:lineRule="auto"/>
              <w:rPr>
                <w:rFonts w:eastAsia="Malgun Gothic"/>
                <w:bCs/>
                <w:color w:val="4A442A" w:themeColor="background2" w:themeShade="40"/>
                <w:sz w:val="18"/>
                <w:szCs w:val="18"/>
                <w:lang w:eastAsia="ko-KR"/>
              </w:rPr>
            </w:pPr>
            <w:r w:rsidRPr="000D54C3">
              <w:rPr>
                <w:rFonts w:eastAsia="Malgun Gothic"/>
                <w:bCs/>
                <w:color w:val="4A442A" w:themeColor="background2" w:themeShade="40"/>
                <w:sz w:val="18"/>
                <w:szCs w:val="18"/>
                <w:lang w:eastAsia="ko-KR"/>
              </w:rPr>
              <w:t>Qualcomm</w:t>
            </w:r>
          </w:p>
        </w:tc>
        <w:tc>
          <w:tcPr>
            <w:tcW w:w="8144" w:type="dxa"/>
          </w:tcPr>
          <w:p w14:paraId="36F1DBB5" w14:textId="0148D2B7" w:rsidR="0048254A" w:rsidRPr="000D54C3" w:rsidRDefault="0048254A" w:rsidP="00C810BC">
            <w:pPr>
              <w:tabs>
                <w:tab w:val="left" w:pos="750"/>
              </w:tabs>
              <w:snapToGrid w:val="0"/>
              <w:spacing w:line="264" w:lineRule="auto"/>
              <w:rPr>
                <w:rFonts w:eastAsia="Malgun Gothic"/>
                <w:sz w:val="18"/>
                <w:szCs w:val="18"/>
                <w:lang w:eastAsia="ko-KR"/>
              </w:rPr>
            </w:pPr>
            <w:r w:rsidRPr="000D54C3">
              <w:rPr>
                <w:rFonts w:eastAsia="Malgun Gothic"/>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So no use case to configure both. </w:t>
            </w:r>
          </w:p>
        </w:tc>
      </w:tr>
      <w:tr w:rsidR="00FA266C" w:rsidRPr="00B40DBB" w14:paraId="001B29FB" w14:textId="77777777" w:rsidTr="00FA266C">
        <w:tc>
          <w:tcPr>
            <w:tcW w:w="1494" w:type="dxa"/>
          </w:tcPr>
          <w:p w14:paraId="3B1E7263"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hint="eastAsia"/>
                <w:sz w:val="18"/>
                <w:szCs w:val="18"/>
                <w:lang w:eastAsia="zh-CN"/>
              </w:rPr>
              <w:t>H</w:t>
            </w:r>
            <w:r w:rsidRPr="000D54C3">
              <w:rPr>
                <w:rFonts w:eastAsiaTheme="minorEastAsia"/>
                <w:sz w:val="18"/>
                <w:szCs w:val="18"/>
                <w:lang w:eastAsia="zh-CN"/>
              </w:rPr>
              <w:t>uawei, HiSilicon</w:t>
            </w:r>
          </w:p>
        </w:tc>
        <w:tc>
          <w:tcPr>
            <w:tcW w:w="8144" w:type="dxa"/>
          </w:tcPr>
          <w:p w14:paraId="1A1704AD"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sz w:val="18"/>
                <w:szCs w:val="18"/>
                <w:lang w:eastAsia="zh-CN"/>
              </w:rPr>
              <w:t xml:space="preserve">We share similar view as LG. </w:t>
            </w:r>
          </w:p>
        </w:tc>
      </w:tr>
      <w:tr w:rsidR="006B384C" w:rsidRPr="00B40DBB" w14:paraId="0E3B718B" w14:textId="77777777" w:rsidTr="00FA266C">
        <w:tc>
          <w:tcPr>
            <w:tcW w:w="1494" w:type="dxa"/>
          </w:tcPr>
          <w:p w14:paraId="5331C177" w14:textId="197FA3A9" w:rsidR="006B384C" w:rsidRPr="000D54C3" w:rsidRDefault="006B384C" w:rsidP="00FA266C">
            <w:pPr>
              <w:snapToGrid w:val="0"/>
              <w:spacing w:line="264" w:lineRule="auto"/>
              <w:rPr>
                <w:rFonts w:eastAsiaTheme="minorEastAsia"/>
                <w:sz w:val="18"/>
                <w:szCs w:val="18"/>
                <w:lang w:eastAsia="zh-CN"/>
              </w:rPr>
            </w:pPr>
            <w:r w:rsidRPr="000D54C3">
              <w:rPr>
                <w:rFonts w:eastAsiaTheme="minorEastAsia"/>
                <w:sz w:val="18"/>
                <w:szCs w:val="18"/>
                <w:lang w:eastAsia="zh-CN"/>
              </w:rPr>
              <w:t>MediaTek</w:t>
            </w:r>
          </w:p>
        </w:tc>
        <w:tc>
          <w:tcPr>
            <w:tcW w:w="8144" w:type="dxa"/>
          </w:tcPr>
          <w:p w14:paraId="36D7C208" w14:textId="3F1A4276" w:rsidR="006B384C" w:rsidRPr="000D54C3" w:rsidRDefault="006B384C" w:rsidP="006B384C">
            <w:pPr>
              <w:tabs>
                <w:tab w:val="left" w:pos="750"/>
              </w:tabs>
              <w:snapToGrid w:val="0"/>
              <w:spacing w:line="264" w:lineRule="auto"/>
              <w:rPr>
                <w:rFonts w:eastAsiaTheme="minorEastAsia"/>
                <w:sz w:val="18"/>
                <w:szCs w:val="18"/>
                <w:lang w:eastAsia="zh-CN"/>
              </w:rPr>
            </w:pPr>
            <w:r w:rsidRPr="000D54C3">
              <w:rPr>
                <w:sz w:val="18"/>
                <w:szCs w:val="18"/>
              </w:rPr>
              <w:t>Supprot for SpCell only, i.e., RACH-based BFR + TRP-specific BFR can be allowed for SpCell</w:t>
            </w:r>
          </w:p>
        </w:tc>
      </w:tr>
      <w:tr w:rsidR="00EE3D88" w:rsidRPr="00B40DBB" w14:paraId="2EA1447A" w14:textId="77777777" w:rsidTr="00FA266C">
        <w:tc>
          <w:tcPr>
            <w:tcW w:w="1494" w:type="dxa"/>
          </w:tcPr>
          <w:p w14:paraId="1D41251F" w14:textId="1C4BBA45" w:rsidR="00EE3D88" w:rsidRPr="000D54C3" w:rsidRDefault="00EE3D88" w:rsidP="00EE3D88">
            <w:pPr>
              <w:snapToGrid w:val="0"/>
              <w:spacing w:line="264" w:lineRule="auto"/>
              <w:rPr>
                <w:rFonts w:eastAsiaTheme="minorEastAsia"/>
                <w:sz w:val="18"/>
                <w:szCs w:val="18"/>
                <w:lang w:eastAsia="zh-CN"/>
              </w:rPr>
            </w:pPr>
            <w:r w:rsidRPr="000D54C3">
              <w:rPr>
                <w:rFonts w:eastAsiaTheme="minorEastAsia" w:hint="eastAsia"/>
                <w:sz w:val="18"/>
                <w:szCs w:val="18"/>
                <w:lang w:eastAsia="zh-CN"/>
              </w:rPr>
              <w:t>v</w:t>
            </w:r>
            <w:r w:rsidRPr="000D54C3">
              <w:rPr>
                <w:rFonts w:eastAsiaTheme="minorEastAsia"/>
                <w:sz w:val="18"/>
                <w:szCs w:val="18"/>
                <w:lang w:eastAsia="zh-CN"/>
              </w:rPr>
              <w:t>ivo</w:t>
            </w:r>
          </w:p>
        </w:tc>
        <w:tc>
          <w:tcPr>
            <w:tcW w:w="8144" w:type="dxa"/>
          </w:tcPr>
          <w:p w14:paraId="6739C757" w14:textId="44980899" w:rsidR="00EE3D88" w:rsidRPr="000D54C3" w:rsidRDefault="00EE3D88" w:rsidP="00EE3D88">
            <w:pPr>
              <w:tabs>
                <w:tab w:val="left" w:pos="750"/>
              </w:tabs>
              <w:snapToGrid w:val="0"/>
              <w:spacing w:line="264" w:lineRule="auto"/>
              <w:rPr>
                <w:rFonts w:eastAsiaTheme="minorEastAsia"/>
                <w:sz w:val="18"/>
                <w:szCs w:val="18"/>
                <w:lang w:eastAsia="zh-CN"/>
              </w:rPr>
            </w:pPr>
            <w:r w:rsidRPr="000D54C3">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B40DBB" w14:paraId="6B20A2D1" w14:textId="77777777" w:rsidTr="002A4F91">
        <w:tc>
          <w:tcPr>
            <w:tcW w:w="1494" w:type="dxa"/>
          </w:tcPr>
          <w:p w14:paraId="49A96B7E" w14:textId="77777777" w:rsidR="002A4F91" w:rsidRPr="000D54C3" w:rsidRDefault="002A4F91" w:rsidP="006B4741">
            <w:pPr>
              <w:snapToGrid w:val="0"/>
              <w:spacing w:line="264" w:lineRule="auto"/>
              <w:rPr>
                <w:rFonts w:eastAsiaTheme="minorEastAsia"/>
                <w:sz w:val="18"/>
                <w:szCs w:val="18"/>
                <w:lang w:eastAsia="zh-CN"/>
              </w:rPr>
            </w:pPr>
            <w:r w:rsidRPr="000D54C3">
              <w:rPr>
                <w:rFonts w:eastAsiaTheme="minorEastAsia"/>
                <w:sz w:val="18"/>
                <w:szCs w:val="18"/>
                <w:lang w:eastAsia="zh-CN"/>
              </w:rPr>
              <w:t>Samsung</w:t>
            </w:r>
          </w:p>
        </w:tc>
        <w:tc>
          <w:tcPr>
            <w:tcW w:w="8144" w:type="dxa"/>
          </w:tcPr>
          <w:p w14:paraId="038D9F30" w14:textId="77777777" w:rsidR="002A4F91" w:rsidRPr="000D54C3" w:rsidRDefault="002A4F91" w:rsidP="006B4741">
            <w:pPr>
              <w:tabs>
                <w:tab w:val="left" w:pos="750"/>
              </w:tabs>
              <w:snapToGrid w:val="0"/>
              <w:spacing w:line="264" w:lineRule="auto"/>
              <w:rPr>
                <w:rFonts w:eastAsia="PMingLiU"/>
                <w:sz w:val="18"/>
                <w:szCs w:val="18"/>
                <w:lang w:eastAsia="zh-TW"/>
              </w:rPr>
            </w:pPr>
            <w:r w:rsidRPr="000D54C3">
              <w:rPr>
                <w:sz w:val="18"/>
                <w:szCs w:val="18"/>
              </w:rPr>
              <w:t>Corrected a typo in our views. Support SpCell BFR when two TRP BFRs occur within a time period.</w:t>
            </w:r>
          </w:p>
        </w:tc>
      </w:tr>
      <w:tr w:rsidR="006B4741" w:rsidRPr="00B40DBB" w14:paraId="29D3C8E6" w14:textId="77777777" w:rsidTr="006B4741">
        <w:tc>
          <w:tcPr>
            <w:tcW w:w="1494" w:type="dxa"/>
          </w:tcPr>
          <w:p w14:paraId="6FDAC05E" w14:textId="77777777" w:rsidR="006B4741" w:rsidRPr="000D54C3" w:rsidRDefault="006B4741"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t>D</w:t>
            </w:r>
            <w:r w:rsidRPr="000D54C3">
              <w:rPr>
                <w:rFonts w:eastAsiaTheme="minorEastAsia"/>
                <w:sz w:val="18"/>
                <w:szCs w:val="18"/>
                <w:lang w:eastAsia="zh-CN"/>
              </w:rPr>
              <w:t>OCOMO</w:t>
            </w:r>
          </w:p>
        </w:tc>
        <w:tc>
          <w:tcPr>
            <w:tcW w:w="8144" w:type="dxa"/>
          </w:tcPr>
          <w:p w14:paraId="3612D7B3"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W</w:t>
            </w:r>
            <w:r w:rsidRPr="000D54C3">
              <w:rPr>
                <w:rFonts w:eastAsiaTheme="minorEastAsia"/>
                <w:sz w:val="18"/>
                <w:szCs w:val="18"/>
                <w:lang w:eastAsia="zh-CN"/>
              </w:rPr>
              <w:t>e should clarify what does ‘cell-specific and TRP-specific BFR can be configured in the same CC’ mean.</w:t>
            </w:r>
          </w:p>
          <w:p w14:paraId="0BE9CA1E"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I</w:t>
            </w:r>
            <w:r w:rsidRPr="000D54C3">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B</w:t>
            </w:r>
            <w:r w:rsidRPr="000D54C3">
              <w:rPr>
                <w:rFonts w:eastAsiaTheme="minorEastAsia"/>
                <w:sz w:val="18"/>
                <w:szCs w:val="18"/>
                <w:lang w:eastAsia="zh-CN"/>
              </w:rPr>
              <w:t>ut if it means that in case of two TRPs failure for TRP-specific BFR on SpCell, RACH-based BFR can be performed, we can support it.</w:t>
            </w:r>
          </w:p>
          <w:p w14:paraId="6B340A02" w14:textId="77777777" w:rsidR="006B4741" w:rsidRPr="000D54C3"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0D54C3" w:rsidRDefault="006B4741" w:rsidP="006B4741">
            <w:pPr>
              <w:tabs>
                <w:tab w:val="left" w:pos="750"/>
              </w:tabs>
              <w:snapToGrid w:val="0"/>
              <w:spacing w:line="264" w:lineRule="auto"/>
              <w:rPr>
                <w:sz w:val="18"/>
                <w:szCs w:val="18"/>
              </w:rPr>
            </w:pPr>
            <w:ins w:id="392" w:author="Runhua Chen" w:date="2021-05-18T02:20:00Z">
              <w:r w:rsidRPr="000D54C3">
                <w:rPr>
                  <w:rFonts w:eastAsiaTheme="minorEastAsia"/>
                  <w:sz w:val="18"/>
                  <w:szCs w:val="18"/>
                  <w:lang w:eastAsia="zh-CN"/>
                </w:rPr>
                <w:t>[mod]: My personal understanding is the second. Added an offline proposal with clarification.</w:t>
              </w:r>
            </w:ins>
          </w:p>
        </w:tc>
      </w:tr>
      <w:tr w:rsidR="00223272" w:rsidRPr="00B40DBB" w14:paraId="03C840D0" w14:textId="77777777" w:rsidTr="006B4741">
        <w:trPr>
          <w:ins w:id="393" w:author="Administrator" w:date="2021-05-18T16:31:00Z"/>
        </w:trPr>
        <w:tc>
          <w:tcPr>
            <w:tcW w:w="1494" w:type="dxa"/>
          </w:tcPr>
          <w:p w14:paraId="01D70B0D" w14:textId="346B1992" w:rsidR="00223272" w:rsidRPr="000D54C3" w:rsidRDefault="00223272" w:rsidP="006B4741">
            <w:pPr>
              <w:snapToGrid w:val="0"/>
              <w:spacing w:line="264" w:lineRule="auto"/>
              <w:rPr>
                <w:ins w:id="394" w:author="Administrator" w:date="2021-05-18T16:31:00Z"/>
                <w:rFonts w:eastAsiaTheme="minorEastAsia"/>
                <w:sz w:val="18"/>
                <w:szCs w:val="18"/>
                <w:lang w:eastAsia="zh-CN"/>
              </w:rPr>
            </w:pPr>
            <w:ins w:id="395" w:author="Administrator" w:date="2021-05-18T16:31:00Z">
              <w:r w:rsidRPr="000D54C3">
                <w:rPr>
                  <w:rFonts w:eastAsiaTheme="minorEastAsia" w:hint="eastAsia"/>
                  <w:sz w:val="18"/>
                  <w:szCs w:val="18"/>
                  <w:lang w:eastAsia="zh-CN"/>
                </w:rPr>
                <w:t>Xiaomi</w:t>
              </w:r>
            </w:ins>
          </w:p>
        </w:tc>
        <w:tc>
          <w:tcPr>
            <w:tcW w:w="8144" w:type="dxa"/>
          </w:tcPr>
          <w:p w14:paraId="31CF965D" w14:textId="28FFC7FF" w:rsidR="00223272" w:rsidRPr="000D54C3" w:rsidRDefault="00223272" w:rsidP="006B4741">
            <w:pPr>
              <w:tabs>
                <w:tab w:val="left" w:pos="750"/>
              </w:tabs>
              <w:snapToGrid w:val="0"/>
              <w:spacing w:line="264" w:lineRule="auto"/>
              <w:rPr>
                <w:ins w:id="396" w:author="Administrator" w:date="2021-05-18T16:31:00Z"/>
                <w:rFonts w:eastAsiaTheme="minorEastAsia"/>
                <w:sz w:val="18"/>
                <w:szCs w:val="18"/>
                <w:lang w:eastAsia="zh-CN"/>
              </w:rPr>
            </w:pPr>
            <w:ins w:id="397" w:author="Administrator" w:date="2021-05-18T16:31:00Z">
              <w:r w:rsidRPr="000D54C3">
                <w:rPr>
                  <w:rFonts w:eastAsiaTheme="minorEastAsia"/>
                  <w:sz w:val="18"/>
                  <w:szCs w:val="18"/>
                  <w:lang w:eastAsia="zh-CN"/>
                </w:rPr>
                <w:t>S</w:t>
              </w:r>
              <w:r w:rsidRPr="000D54C3">
                <w:rPr>
                  <w:rFonts w:eastAsiaTheme="minorEastAsia" w:hint="eastAsia"/>
                  <w:sz w:val="18"/>
                  <w:szCs w:val="18"/>
                  <w:lang w:eastAsia="zh-CN"/>
                </w:rPr>
                <w:t xml:space="preserve">upport </w:t>
              </w:r>
            </w:ins>
          </w:p>
        </w:tc>
      </w:tr>
      <w:tr w:rsidR="00117099" w:rsidRPr="00B40DBB" w14:paraId="69D6945D" w14:textId="77777777" w:rsidTr="006B4741">
        <w:tc>
          <w:tcPr>
            <w:tcW w:w="1494" w:type="dxa"/>
          </w:tcPr>
          <w:p w14:paraId="21E24583" w14:textId="16FA2F18" w:rsidR="00117099" w:rsidRPr="000D54C3" w:rsidRDefault="00117099" w:rsidP="006B4741">
            <w:pPr>
              <w:snapToGrid w:val="0"/>
              <w:spacing w:line="264" w:lineRule="auto"/>
              <w:rPr>
                <w:rFonts w:eastAsiaTheme="minorEastAsia"/>
                <w:sz w:val="18"/>
                <w:szCs w:val="18"/>
                <w:lang w:eastAsia="zh-CN"/>
              </w:rPr>
            </w:pPr>
            <w:r w:rsidRPr="000D54C3">
              <w:rPr>
                <w:rFonts w:eastAsiaTheme="minorEastAsia"/>
                <w:sz w:val="18"/>
                <w:szCs w:val="18"/>
                <w:lang w:eastAsia="zh-CN"/>
              </w:rPr>
              <w:t>ZTE</w:t>
            </w:r>
          </w:p>
        </w:tc>
        <w:tc>
          <w:tcPr>
            <w:tcW w:w="8144" w:type="dxa"/>
          </w:tcPr>
          <w:p w14:paraId="00918637" w14:textId="5C707391" w:rsidR="00117099" w:rsidRPr="000D54C3" w:rsidRDefault="00117099"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Support the FL proposal.</w:t>
            </w:r>
          </w:p>
        </w:tc>
      </w:tr>
      <w:tr w:rsidR="00CA6B88" w:rsidRPr="00CA6B88" w14:paraId="292D99E8" w14:textId="77777777" w:rsidTr="00CA6B88">
        <w:tc>
          <w:tcPr>
            <w:tcW w:w="1494" w:type="dxa"/>
          </w:tcPr>
          <w:p w14:paraId="466468B0"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15110231" w14:textId="77777777" w:rsidR="00CA6B88" w:rsidRPr="00CA6B88" w:rsidRDefault="00CA6B88" w:rsidP="004320FB">
            <w:pPr>
              <w:tabs>
                <w:tab w:val="left" w:pos="750"/>
              </w:tabs>
              <w:snapToGrid w:val="0"/>
              <w:spacing w:line="264" w:lineRule="auto"/>
              <w:rPr>
                <w:rFonts w:eastAsiaTheme="minorEastAsia"/>
                <w:sz w:val="18"/>
                <w:szCs w:val="18"/>
                <w:lang w:eastAsia="zh-CN"/>
              </w:rPr>
            </w:pPr>
            <w:r w:rsidRPr="00CA6B88">
              <w:rPr>
                <w:rFonts w:eastAsiaTheme="minorEastAsia"/>
                <w:sz w:val="18"/>
                <w:szCs w:val="18"/>
                <w:lang w:eastAsia="zh-CN"/>
              </w:rPr>
              <w:t xml:space="preserve">Suggest to add the following clarification mentioned by DCM. Otherwise, it may imply 3 sets of BFD RS are still needed. </w:t>
            </w:r>
          </w:p>
          <w:p w14:paraId="488DD04A" w14:textId="77777777" w:rsidR="00CA6B88" w:rsidRPr="00CA6B88"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CA6B88" w:rsidRDefault="00CA6B88" w:rsidP="00305CCA">
            <w:pPr>
              <w:pStyle w:val="ListParagraph"/>
              <w:numPr>
                <w:ilvl w:val="0"/>
                <w:numId w:val="81"/>
              </w:numPr>
              <w:spacing w:line="264" w:lineRule="auto"/>
              <w:ind w:left="720"/>
              <w:rPr>
                <w:rFonts w:ascii="Times New Roman" w:hAnsi="Times New Roman" w:cs="Times New Roman"/>
                <w:sz w:val="18"/>
                <w:szCs w:val="18"/>
              </w:rPr>
            </w:pPr>
            <w:r w:rsidRPr="00CA6B88">
              <w:rPr>
                <w:rFonts w:ascii="Times New Roman" w:hAnsi="Times New Roman" w:cs="Times New Roman"/>
                <w:sz w:val="18"/>
                <w:szCs w:val="18"/>
                <w:lang w:val="en-US"/>
              </w:rPr>
              <w:t>Discuss whether simultaneous configuration of cell-specific BFR and TRP-specific BFR on at least the SpCell is supported</w:t>
            </w:r>
          </w:p>
          <w:p w14:paraId="5D31AA8C" w14:textId="77777777" w:rsidR="00CA6B88" w:rsidRPr="00CA6B88" w:rsidRDefault="00CA6B88" w:rsidP="00305CCA">
            <w:pPr>
              <w:pStyle w:val="ListParagraph"/>
              <w:numPr>
                <w:ilvl w:val="1"/>
                <w:numId w:val="81"/>
              </w:numPr>
              <w:spacing w:line="264" w:lineRule="auto"/>
              <w:ind w:left="1440"/>
              <w:rPr>
                <w:rFonts w:ascii="Times New Roman" w:hAnsi="Times New Roman" w:cs="Times New Roman"/>
                <w:sz w:val="18"/>
                <w:szCs w:val="18"/>
              </w:rPr>
            </w:pPr>
            <w:r w:rsidRPr="00CA6B88">
              <w:rPr>
                <w:rFonts w:ascii="Times New Roman" w:hAnsi="Times New Roman" w:cs="Times New Roman"/>
                <w:sz w:val="18"/>
                <w:szCs w:val="18"/>
                <w:lang w:val="en-US"/>
              </w:rPr>
              <w:t xml:space="preserve">Note: Herein the simulateous configuration refers to the configuration of RACH-based BFR and TRP-specific BFR on the same CC. </w:t>
            </w:r>
          </w:p>
          <w:p w14:paraId="55689BCB" w14:textId="77777777" w:rsidR="00CA6B88" w:rsidRPr="00CA6B88" w:rsidRDefault="00CA6B88" w:rsidP="00305CCA">
            <w:pPr>
              <w:pStyle w:val="ListParagraph"/>
              <w:numPr>
                <w:ilvl w:val="2"/>
                <w:numId w:val="81"/>
              </w:numPr>
              <w:spacing w:line="264" w:lineRule="auto"/>
              <w:ind w:left="2160"/>
              <w:rPr>
                <w:color w:val="FF0000"/>
                <w:sz w:val="18"/>
                <w:szCs w:val="18"/>
              </w:rPr>
            </w:pPr>
            <w:r w:rsidRPr="00CA6B88">
              <w:rPr>
                <w:rFonts w:ascii="Times New Roman" w:hAnsi="Times New Roman" w:cs="Times New Roman"/>
                <w:color w:val="FF0000"/>
                <w:sz w:val="18"/>
                <w:szCs w:val="18"/>
                <w:lang w:val="en-US"/>
              </w:rPr>
              <w:lastRenderedPageBreak/>
              <w:t>I</w:t>
            </w:r>
            <w:r w:rsidRPr="00CA6B88">
              <w:rPr>
                <w:rFonts w:ascii="Times New Roman" w:hAnsi="Times New Roman" w:cs="Times New Roman"/>
                <w:color w:val="FF0000"/>
                <w:sz w:val="18"/>
                <w:szCs w:val="18"/>
              </w:rPr>
              <w:t xml:space="preserve">n case of two TRPs failure for TRP-specific BFR on SpCell, RACH-based BFR can be </w:t>
            </w:r>
            <w:r w:rsidRPr="00CA6B88">
              <w:rPr>
                <w:rFonts w:ascii="Times New Roman" w:hAnsi="Times New Roman" w:cs="Times New Roman"/>
                <w:color w:val="FF0000"/>
                <w:sz w:val="18"/>
                <w:szCs w:val="18"/>
                <w:lang w:val="en-US"/>
              </w:rPr>
              <w:t>triggered</w:t>
            </w:r>
            <w:r w:rsidRPr="00CA6B88">
              <w:rPr>
                <w:rFonts w:ascii="Times New Roman" w:hAnsi="Times New Roman" w:cs="Times New Roman"/>
                <w:color w:val="FF0000"/>
                <w:sz w:val="18"/>
                <w:szCs w:val="18"/>
              </w:rPr>
              <w:t>.</w:t>
            </w:r>
          </w:p>
        </w:tc>
      </w:tr>
      <w:tr w:rsidR="00F97EEB" w:rsidRPr="00CA6B88" w14:paraId="2AAFF54D" w14:textId="77777777" w:rsidTr="00CA6B88">
        <w:tc>
          <w:tcPr>
            <w:tcW w:w="1494" w:type="dxa"/>
          </w:tcPr>
          <w:p w14:paraId="3FFD75D0" w14:textId="6B109D36" w:rsidR="00F97EEB" w:rsidRPr="00CA6B88" w:rsidRDefault="00F97EEB" w:rsidP="004320FB">
            <w:pPr>
              <w:snapToGrid w:val="0"/>
              <w:spacing w:line="264" w:lineRule="auto"/>
              <w:rPr>
                <w:rFonts w:eastAsiaTheme="minorEastAsia"/>
                <w:sz w:val="18"/>
                <w:szCs w:val="18"/>
                <w:lang w:eastAsia="zh-CN"/>
              </w:rPr>
            </w:pPr>
            <w:r>
              <w:rPr>
                <w:rFonts w:eastAsiaTheme="minorEastAsia"/>
                <w:sz w:val="18"/>
                <w:szCs w:val="18"/>
                <w:lang w:eastAsia="zh-CN"/>
              </w:rPr>
              <w:lastRenderedPageBreak/>
              <w:t>Fujitsu</w:t>
            </w:r>
          </w:p>
        </w:tc>
        <w:tc>
          <w:tcPr>
            <w:tcW w:w="8144" w:type="dxa"/>
          </w:tcPr>
          <w:p w14:paraId="799D82CD" w14:textId="7CDB86D5" w:rsidR="00F97EEB" w:rsidRPr="00CA6B88" w:rsidRDefault="00F97EEB"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734C6E" w:rsidRPr="00CA6B88" w14:paraId="41E2A8BB" w14:textId="77777777" w:rsidTr="00CA6B88">
        <w:trPr>
          <w:ins w:id="398" w:author="Li Guo" w:date="2021-05-18T21:39:00Z"/>
        </w:trPr>
        <w:tc>
          <w:tcPr>
            <w:tcW w:w="1494" w:type="dxa"/>
          </w:tcPr>
          <w:p w14:paraId="5808346D" w14:textId="3C9F4E2D" w:rsidR="00734C6E" w:rsidRDefault="00734C6E" w:rsidP="004320FB">
            <w:pPr>
              <w:snapToGrid w:val="0"/>
              <w:spacing w:line="264" w:lineRule="auto"/>
              <w:rPr>
                <w:ins w:id="399" w:author="Li Guo" w:date="2021-05-18T21:39:00Z"/>
                <w:rFonts w:eastAsiaTheme="minorEastAsia"/>
                <w:sz w:val="18"/>
                <w:szCs w:val="18"/>
                <w:lang w:eastAsia="zh-CN"/>
              </w:rPr>
            </w:pPr>
            <w:r>
              <w:rPr>
                <w:rFonts w:eastAsiaTheme="minorEastAsia"/>
                <w:sz w:val="18"/>
                <w:szCs w:val="18"/>
                <w:lang w:eastAsia="zh-CN"/>
              </w:rPr>
              <w:t>OPPO</w:t>
            </w:r>
          </w:p>
        </w:tc>
        <w:tc>
          <w:tcPr>
            <w:tcW w:w="8144" w:type="dxa"/>
          </w:tcPr>
          <w:p w14:paraId="59AA9D7F" w14:textId="77777777" w:rsidR="00734C6E" w:rsidRDefault="00734C6E" w:rsidP="004320FB">
            <w:pPr>
              <w:tabs>
                <w:tab w:val="left" w:pos="750"/>
              </w:tabs>
              <w:snapToGrid w:val="0"/>
              <w:spacing w:line="264" w:lineRule="auto"/>
              <w:rPr>
                <w:sz w:val="18"/>
                <w:szCs w:val="18"/>
              </w:rPr>
            </w:pPr>
            <w:r>
              <w:rPr>
                <w:rFonts w:eastAsiaTheme="minorEastAsia"/>
                <w:sz w:val="18"/>
                <w:szCs w:val="18"/>
                <w:lang w:eastAsia="zh-CN"/>
              </w:rPr>
              <w:t xml:space="preserve">First of all, We do not support to configure </w:t>
            </w:r>
            <w:r w:rsidRPr="00CA6B88">
              <w:rPr>
                <w:sz w:val="18"/>
                <w:szCs w:val="18"/>
              </w:rPr>
              <w:t>cell-specific BFR and TRP-specific BFR</w:t>
            </w:r>
            <w:r>
              <w:rPr>
                <w:sz w:val="18"/>
                <w:szCs w:val="18"/>
              </w:rPr>
              <w:t xml:space="preserve"> simultaneously. </w:t>
            </w:r>
          </w:p>
          <w:p w14:paraId="35807727" w14:textId="77777777" w:rsidR="00734C6E" w:rsidRDefault="00734C6E" w:rsidP="004320FB">
            <w:pPr>
              <w:tabs>
                <w:tab w:val="left" w:pos="750"/>
              </w:tabs>
              <w:snapToGrid w:val="0"/>
              <w:spacing w:line="264" w:lineRule="auto"/>
              <w:rPr>
                <w:sz w:val="18"/>
                <w:szCs w:val="18"/>
              </w:rPr>
            </w:pPr>
          </w:p>
          <w:p w14:paraId="702A6B86" w14:textId="77777777" w:rsidR="00734C6E" w:rsidRDefault="00734C6E" w:rsidP="004320FB">
            <w:pPr>
              <w:tabs>
                <w:tab w:val="left" w:pos="750"/>
              </w:tabs>
              <w:snapToGrid w:val="0"/>
              <w:spacing w:line="264" w:lineRule="auto"/>
              <w:rPr>
                <w:sz w:val="18"/>
                <w:szCs w:val="18"/>
              </w:rPr>
            </w:pPr>
            <w:r>
              <w:rPr>
                <w:sz w:val="18"/>
                <w:szCs w:val="18"/>
              </w:rPr>
              <w:t>Secondly, the wording in the proposal 2.1.1:</w:t>
            </w:r>
          </w:p>
          <w:p w14:paraId="212A528E" w14:textId="77777777" w:rsidR="00734C6E" w:rsidRDefault="00734C6E" w:rsidP="004320FB">
            <w:pPr>
              <w:tabs>
                <w:tab w:val="left" w:pos="750"/>
              </w:tabs>
              <w:snapToGrid w:val="0"/>
              <w:spacing w:line="264" w:lineRule="auto"/>
              <w:rPr>
                <w:sz w:val="18"/>
                <w:szCs w:val="18"/>
              </w:rPr>
            </w:pPr>
            <w:r>
              <w:rPr>
                <w:sz w:val="18"/>
                <w:szCs w:val="18"/>
              </w:rPr>
              <w:t>Question 1: RACH-based BFR means what? CBRA or CFRA?</w:t>
            </w:r>
          </w:p>
          <w:p w14:paraId="65F0B00A" w14:textId="77777777" w:rsidR="00734C6E" w:rsidRDefault="00734C6E" w:rsidP="004320FB">
            <w:pPr>
              <w:tabs>
                <w:tab w:val="left" w:pos="750"/>
              </w:tabs>
              <w:snapToGrid w:val="0"/>
              <w:spacing w:line="264" w:lineRule="auto"/>
              <w:rPr>
                <w:ins w:id="400" w:author="Runhua Chen" w:date="2021-05-19T01:22:00Z"/>
                <w:sz w:val="18"/>
                <w:szCs w:val="18"/>
              </w:rPr>
            </w:pPr>
            <w:r>
              <w:rPr>
                <w:sz w:val="18"/>
                <w:szCs w:val="18"/>
              </w:rPr>
              <w:t>Question 2: the second bullet is not valid. The event of “</w:t>
            </w:r>
            <w:r w:rsidRPr="00734C6E">
              <w:rPr>
                <w:sz w:val="18"/>
                <w:szCs w:val="18"/>
              </w:rPr>
              <w:t>In case of two TRPs failure for TRP-specific BFR on SpCell</w:t>
            </w:r>
            <w:r>
              <w:rPr>
                <w:sz w:val="18"/>
                <w:szCs w:val="18"/>
              </w:rPr>
              <w:t xml:space="preserve">..”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wait to see if the other TRP will fail in the future.  </w:t>
            </w:r>
          </w:p>
          <w:p w14:paraId="5D9E55AF" w14:textId="77777777" w:rsidR="009E251B" w:rsidRDefault="009E251B" w:rsidP="004320FB">
            <w:pPr>
              <w:tabs>
                <w:tab w:val="left" w:pos="750"/>
              </w:tabs>
              <w:snapToGrid w:val="0"/>
              <w:spacing w:line="264" w:lineRule="auto"/>
              <w:rPr>
                <w:ins w:id="401" w:author="Runhua Chen" w:date="2021-05-19T01:22:00Z"/>
                <w:sz w:val="18"/>
                <w:szCs w:val="18"/>
              </w:rPr>
            </w:pPr>
          </w:p>
          <w:p w14:paraId="4DD00F2A" w14:textId="27FD4404" w:rsidR="009E251B" w:rsidRDefault="009E251B" w:rsidP="004320FB">
            <w:pPr>
              <w:tabs>
                <w:tab w:val="left" w:pos="750"/>
              </w:tabs>
              <w:snapToGrid w:val="0"/>
              <w:spacing w:line="264" w:lineRule="auto"/>
              <w:rPr>
                <w:ins w:id="402" w:author="Li Guo" w:date="2021-05-18T21:39:00Z"/>
                <w:rFonts w:eastAsiaTheme="minorEastAsia"/>
                <w:sz w:val="18"/>
                <w:szCs w:val="18"/>
                <w:lang w:eastAsia="zh-CN"/>
              </w:rPr>
            </w:pPr>
            <w:ins w:id="403" w:author="Runhua Chen" w:date="2021-05-19T01:22:00Z">
              <w:r>
                <w:rPr>
                  <w:sz w:val="18"/>
                  <w:szCs w:val="18"/>
                </w:rPr>
                <w:t xml:space="preserve">[mod]: Thanks for the comment. The pre-requisite of triggering RACH on SpCell (as formulated in the proposal) is when both TRP fail. </w:t>
              </w:r>
            </w:ins>
            <w:ins w:id="404" w:author="Runhua Chen" w:date="2021-05-19T01:23:00Z">
              <w:r>
                <w:rPr>
                  <w:sz w:val="18"/>
                  <w:szCs w:val="18"/>
                </w:rPr>
                <w:t xml:space="preserve">If one fail, TRP-specific BFR will be triggered. </w:t>
              </w:r>
            </w:ins>
          </w:p>
        </w:tc>
      </w:tr>
      <w:tr w:rsidR="003E5B41" w:rsidRPr="00CA6B88" w14:paraId="489295DF" w14:textId="77777777" w:rsidTr="00CA6B88">
        <w:tc>
          <w:tcPr>
            <w:tcW w:w="1494" w:type="dxa"/>
          </w:tcPr>
          <w:p w14:paraId="5A2D3D4D" w14:textId="19024C94"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25D4E45C" w14:textId="77777777" w:rsidR="003E5B41" w:rsidRDefault="003E5B41"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We are fine with the proposal except the last sub-bullet.</w:t>
            </w:r>
          </w:p>
          <w:p w14:paraId="5EE7F6C5" w14:textId="77777777" w:rsidR="003E5B41"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Default="003E5B41" w:rsidP="004320FB">
            <w:pPr>
              <w:tabs>
                <w:tab w:val="left" w:pos="750"/>
              </w:tabs>
              <w:snapToGrid w:val="0"/>
              <w:spacing w:line="264" w:lineRule="auto"/>
              <w:rPr>
                <w:ins w:id="405" w:author="Runhua Chen" w:date="2021-05-19T01:19:00Z"/>
                <w:rFonts w:eastAsiaTheme="minorEastAsia"/>
                <w:sz w:val="18"/>
                <w:szCs w:val="18"/>
                <w:lang w:eastAsia="zh-CN"/>
              </w:rPr>
            </w:pPr>
            <w:r>
              <w:rPr>
                <w:rFonts w:eastAsiaTheme="minorEastAsia"/>
                <w:sz w:val="18"/>
                <w:szCs w:val="18"/>
                <w:lang w:eastAsia="zh-CN"/>
              </w:rPr>
              <w:t xml:space="preserve">Maybe we need to clarify whether it is CBRA or CFRA. If concurrent configuration for two types of BFR is allowed, maybe a simple way is to trigger cell-specific BFR if both TRP fails. </w:t>
            </w:r>
          </w:p>
          <w:p w14:paraId="7C8D4E69" w14:textId="77777777" w:rsidR="009E251B" w:rsidRDefault="009E251B" w:rsidP="004320FB">
            <w:pPr>
              <w:tabs>
                <w:tab w:val="left" w:pos="750"/>
              </w:tabs>
              <w:snapToGrid w:val="0"/>
              <w:spacing w:line="264" w:lineRule="auto"/>
              <w:rPr>
                <w:ins w:id="406" w:author="Runhua Chen" w:date="2021-05-19T01:19:00Z"/>
                <w:rFonts w:eastAsiaTheme="minorEastAsia"/>
                <w:sz w:val="18"/>
                <w:szCs w:val="18"/>
                <w:lang w:eastAsia="zh-CN"/>
              </w:rPr>
            </w:pPr>
          </w:p>
          <w:p w14:paraId="14958EC3" w14:textId="045903BA" w:rsidR="009E251B" w:rsidRDefault="009E251B" w:rsidP="004320FB">
            <w:pPr>
              <w:tabs>
                <w:tab w:val="left" w:pos="750"/>
              </w:tabs>
              <w:snapToGrid w:val="0"/>
              <w:spacing w:line="264" w:lineRule="auto"/>
              <w:rPr>
                <w:rFonts w:eastAsiaTheme="minorEastAsia"/>
                <w:sz w:val="18"/>
                <w:szCs w:val="18"/>
                <w:lang w:eastAsia="zh-CN"/>
              </w:rPr>
            </w:pPr>
            <w:ins w:id="407" w:author="Runhua Chen" w:date="2021-05-19T01:19:00Z">
              <w:r>
                <w:rPr>
                  <w:rFonts w:eastAsiaTheme="minorEastAsia"/>
                  <w:sz w:val="18"/>
                  <w:szCs w:val="18"/>
                  <w:lang w:eastAsia="zh-CN"/>
                </w:rPr>
                <w:t xml:space="preserve">[mod]: Given Rel.16 SCell RACH-based BFR is based on CBRA, my understanding (and reading from company contributions) </w:t>
              </w:r>
            </w:ins>
            <w:ins w:id="408" w:author="Runhua Chen" w:date="2021-05-19T01:21:00Z">
              <w:r>
                <w:rPr>
                  <w:rFonts w:eastAsiaTheme="minorEastAsia"/>
                  <w:sz w:val="18"/>
                  <w:szCs w:val="18"/>
                  <w:lang w:eastAsia="zh-CN"/>
                </w:rPr>
                <w:t xml:space="preserve">is the former. Revised proposals. Companies are invited to further check and comment. </w:t>
              </w:r>
            </w:ins>
          </w:p>
        </w:tc>
      </w:tr>
      <w:tr w:rsidR="00F02C69" w:rsidRPr="00CA6B88" w14:paraId="3A2E69DC" w14:textId="77777777" w:rsidTr="00CA6B88">
        <w:tc>
          <w:tcPr>
            <w:tcW w:w="1494" w:type="dxa"/>
          </w:tcPr>
          <w:p w14:paraId="3402B5DF" w14:textId="6A21FF52"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708082C" w14:textId="354CDEE8" w:rsidR="00F02C69" w:rsidRDefault="00F02C69" w:rsidP="00F02C69">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FA6CEC" w:rsidRPr="00CA6B88" w14:paraId="293763B7" w14:textId="77777777" w:rsidTr="00CA6B88">
        <w:tc>
          <w:tcPr>
            <w:tcW w:w="1494" w:type="dxa"/>
          </w:tcPr>
          <w:p w14:paraId="74398DD9" w14:textId="2E7A9A9A" w:rsidR="00FA6CEC" w:rsidRDefault="00FA6CEC"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5F03A0A9" w14:textId="7FD0B12E" w:rsidR="00FA6CEC" w:rsidRDefault="00FA6CEC" w:rsidP="00724883">
            <w:pPr>
              <w:tabs>
                <w:tab w:val="left" w:pos="750"/>
              </w:tabs>
              <w:snapToGrid w:val="0"/>
              <w:spacing w:line="264" w:lineRule="auto"/>
              <w:rPr>
                <w:rFonts w:eastAsiaTheme="minorEastAsia"/>
                <w:sz w:val="18"/>
                <w:szCs w:val="18"/>
                <w:lang w:eastAsia="zh-CN"/>
              </w:rPr>
            </w:pPr>
            <w:r w:rsidRPr="00FA6CEC">
              <w:rPr>
                <w:rFonts w:eastAsiaTheme="minorEastAsia"/>
                <w:sz w:val="18"/>
                <w:szCs w:val="18"/>
                <w:lang w:eastAsia="zh-CN"/>
              </w:rPr>
              <w:t>Support the FL proposal. Maybe we need to clarify the BFD-RS for cell-specific BFR.</w:t>
            </w:r>
          </w:p>
        </w:tc>
      </w:tr>
      <w:tr w:rsidR="00532ED2" w:rsidRPr="00CA6B88" w14:paraId="4A7644CD" w14:textId="77777777" w:rsidTr="00CA6B88">
        <w:trPr>
          <w:ins w:id="409" w:author="Cao, Jeffrey" w:date="2021-05-19T17:33:00Z"/>
        </w:trPr>
        <w:tc>
          <w:tcPr>
            <w:tcW w:w="1494" w:type="dxa"/>
          </w:tcPr>
          <w:p w14:paraId="5356369F" w14:textId="3F271027" w:rsidR="00532ED2" w:rsidRDefault="00532ED2" w:rsidP="00532ED2">
            <w:pPr>
              <w:snapToGrid w:val="0"/>
              <w:spacing w:line="264" w:lineRule="auto"/>
              <w:rPr>
                <w:ins w:id="410" w:author="Cao, Jeffrey" w:date="2021-05-19T17:33:00Z"/>
                <w:rFonts w:eastAsiaTheme="minorEastAsia"/>
                <w:sz w:val="18"/>
                <w:szCs w:val="18"/>
                <w:lang w:eastAsia="zh-CN"/>
              </w:rPr>
            </w:pPr>
            <w:ins w:id="411" w:author="Cao, Jeffrey" w:date="2021-05-19T17:33: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2D7F45FF" w14:textId="77777777" w:rsidR="00532ED2" w:rsidRDefault="00532ED2" w:rsidP="00532ED2">
            <w:pPr>
              <w:tabs>
                <w:tab w:val="left" w:pos="750"/>
              </w:tabs>
              <w:snapToGrid w:val="0"/>
              <w:spacing w:line="264" w:lineRule="auto"/>
              <w:rPr>
                <w:ins w:id="412" w:author="Runhua Chen" w:date="2021-05-19T09:20:00Z"/>
                <w:rFonts w:eastAsiaTheme="minorEastAsia"/>
                <w:sz w:val="18"/>
                <w:szCs w:val="18"/>
                <w:lang w:eastAsia="zh-CN"/>
              </w:rPr>
            </w:pPr>
            <w:ins w:id="413" w:author="Cao, Jeffrey" w:date="2021-05-19T17:33:00Z">
              <w:r>
                <w:rPr>
                  <w:rFonts w:eastAsiaTheme="minorEastAsia" w:hint="eastAsia"/>
                  <w:sz w:val="18"/>
                  <w:szCs w:val="18"/>
                  <w:lang w:eastAsia="zh-CN"/>
                </w:rPr>
                <w:t>I</w:t>
              </w:r>
              <w:r>
                <w:rPr>
                  <w:rFonts w:eastAsiaTheme="minorEastAsia"/>
                  <w:sz w:val="18"/>
                  <w:szCs w:val="18"/>
                  <w:lang w:eastAsia="zh-CN"/>
                </w:rPr>
                <w:t xml:space="preserve">n our view, at least for SpCell, we should allow both the fallback BFR (cell-specific) and TRP-sepcific BFR configured. </w:t>
              </w:r>
            </w:ins>
          </w:p>
          <w:p w14:paraId="06AD1B09" w14:textId="77777777" w:rsidR="00541ECC" w:rsidRDefault="00541ECC" w:rsidP="00532ED2">
            <w:pPr>
              <w:tabs>
                <w:tab w:val="left" w:pos="750"/>
              </w:tabs>
              <w:snapToGrid w:val="0"/>
              <w:spacing w:line="264" w:lineRule="auto"/>
              <w:rPr>
                <w:ins w:id="414" w:author="Runhua Chen" w:date="2021-05-19T09:20:00Z"/>
                <w:rFonts w:eastAsiaTheme="minorEastAsia"/>
                <w:sz w:val="18"/>
                <w:szCs w:val="18"/>
                <w:lang w:eastAsia="zh-CN"/>
              </w:rPr>
            </w:pPr>
          </w:p>
          <w:p w14:paraId="2D7A5E09" w14:textId="39F2E21D" w:rsidR="00541ECC" w:rsidRPr="00FA6CEC" w:rsidRDefault="00541ECC" w:rsidP="00532ED2">
            <w:pPr>
              <w:tabs>
                <w:tab w:val="left" w:pos="750"/>
              </w:tabs>
              <w:snapToGrid w:val="0"/>
              <w:spacing w:line="264" w:lineRule="auto"/>
              <w:rPr>
                <w:ins w:id="415" w:author="Cao, Jeffrey" w:date="2021-05-19T17:33:00Z"/>
                <w:rFonts w:eastAsiaTheme="minorEastAsia"/>
                <w:sz w:val="18"/>
                <w:szCs w:val="18"/>
                <w:lang w:eastAsia="zh-CN"/>
              </w:rPr>
            </w:pPr>
            <w:ins w:id="416" w:author="Runhua Chen" w:date="2021-05-19T09:20:00Z">
              <w:r>
                <w:rPr>
                  <w:rFonts w:eastAsiaTheme="minorEastAsia"/>
                  <w:sz w:val="18"/>
                  <w:szCs w:val="18"/>
                  <w:lang w:eastAsia="zh-CN"/>
                </w:rPr>
                <w:t xml:space="preserve">[mod]: Added an FFS bullet on this issue. </w:t>
              </w:r>
            </w:ins>
          </w:p>
        </w:tc>
      </w:tr>
      <w:tr w:rsidR="00D37CC7" w:rsidRPr="00CA6B88" w14:paraId="757D71EA" w14:textId="77777777" w:rsidTr="00CA6B88">
        <w:tc>
          <w:tcPr>
            <w:tcW w:w="1494" w:type="dxa"/>
          </w:tcPr>
          <w:p w14:paraId="170AC010" w14:textId="197B65F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276E009" w14:textId="3CB65F68" w:rsidR="00D37CC7" w:rsidRDefault="00D37CC7" w:rsidP="00D37CC7">
            <w:pPr>
              <w:tabs>
                <w:tab w:val="left" w:pos="750"/>
              </w:tabs>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CA6B88" w14:paraId="734A236E" w14:textId="77777777" w:rsidTr="00CA6B88">
        <w:tc>
          <w:tcPr>
            <w:tcW w:w="1494" w:type="dxa"/>
          </w:tcPr>
          <w:p w14:paraId="7783BE21" w14:textId="79B1195B"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A26BEEF" w14:textId="77777777" w:rsidR="00D503AC" w:rsidRDefault="00D503AC" w:rsidP="00D503AC">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Support. The beam failure detection part for TRP specific and cell specific would be the same i.e. no additional sets of q0. UE monitors TRP specific sets and could fallback to cell BFR e.g. when both TRPs fail. If UE can find candites for the failed TRP, it should still recover using the TPR recovery.  </w:t>
            </w:r>
          </w:p>
          <w:p w14:paraId="1421E490" w14:textId="77777777" w:rsidR="00D503AC" w:rsidRDefault="00D503AC" w:rsidP="00D503AC">
            <w:pPr>
              <w:tabs>
                <w:tab w:val="left" w:pos="750"/>
              </w:tabs>
              <w:snapToGrid w:val="0"/>
              <w:spacing w:line="264" w:lineRule="auto"/>
              <w:rPr>
                <w:rFonts w:eastAsiaTheme="minorEastAsia"/>
                <w:sz w:val="18"/>
                <w:szCs w:val="18"/>
                <w:lang w:eastAsia="zh-CN"/>
              </w:rPr>
            </w:pPr>
          </w:p>
        </w:tc>
      </w:tr>
      <w:tr w:rsidR="006907FF" w14:paraId="4566B44B" w14:textId="77777777" w:rsidTr="007E4D88">
        <w:tc>
          <w:tcPr>
            <w:tcW w:w="1494" w:type="dxa"/>
          </w:tcPr>
          <w:p w14:paraId="709E28DA" w14:textId="46BBC796" w:rsidR="006907FF" w:rsidRDefault="00734C6E" w:rsidP="007E4D88">
            <w:pPr>
              <w:snapToGrid w:val="0"/>
              <w:spacing w:line="264" w:lineRule="auto"/>
              <w:rPr>
                <w:rFonts w:eastAsiaTheme="minorEastAsia"/>
                <w:szCs w:val="20"/>
                <w:lang w:eastAsia="zh-CN"/>
              </w:rPr>
            </w:pPr>
            <w:r>
              <w:t xml:space="preserve"> </w:t>
            </w:r>
            <w:ins w:id="417" w:author="Loic Canonne-Velasquez" w:date="2021-05-18T14:09:00Z">
              <w:r w:rsidR="006907FF">
                <w:rPr>
                  <w:rFonts w:eastAsiaTheme="minorEastAsia"/>
                  <w:szCs w:val="20"/>
                  <w:lang w:eastAsia="zh-CN"/>
                </w:rPr>
                <w:t>InterDigital</w:t>
              </w:r>
            </w:ins>
          </w:p>
        </w:tc>
        <w:tc>
          <w:tcPr>
            <w:tcW w:w="8144" w:type="dxa"/>
          </w:tcPr>
          <w:p w14:paraId="7E921619" w14:textId="77777777" w:rsidR="006907FF" w:rsidRDefault="006907FF" w:rsidP="007E4D88">
            <w:pPr>
              <w:snapToGrid w:val="0"/>
              <w:spacing w:line="264" w:lineRule="auto"/>
              <w:rPr>
                <w:rFonts w:eastAsiaTheme="minorEastAsia"/>
                <w:sz w:val="18"/>
                <w:szCs w:val="18"/>
                <w:lang w:eastAsia="zh-CN"/>
              </w:rPr>
            </w:pPr>
            <w:ins w:id="418" w:author="Loic Canonne-Velasquez" w:date="2021-05-18T14:09:00Z">
              <w:r>
                <w:rPr>
                  <w:sz w:val="18"/>
                  <w:szCs w:val="18"/>
                </w:rPr>
                <w:t>We support FL’s p</w:t>
              </w:r>
            </w:ins>
            <w:ins w:id="419" w:author="Loic Canonne-Velasquez" w:date="2021-05-18T14:10:00Z">
              <w:r>
                <w:rPr>
                  <w:sz w:val="18"/>
                  <w:szCs w:val="18"/>
                </w:rPr>
                <w:t xml:space="preserve">roposal. </w:t>
              </w:r>
            </w:ins>
          </w:p>
        </w:tc>
      </w:tr>
      <w:tr w:rsidR="007E6EF0" w14:paraId="7BD58FE4" w14:textId="77777777" w:rsidTr="007E4D88">
        <w:tc>
          <w:tcPr>
            <w:tcW w:w="1494" w:type="dxa"/>
          </w:tcPr>
          <w:p w14:paraId="588C9F77" w14:textId="74F709FE" w:rsidR="007E6EF0" w:rsidRDefault="007E6EF0" w:rsidP="007E6EF0">
            <w:pPr>
              <w:snapToGrid w:val="0"/>
              <w:spacing w:line="264" w:lineRule="auto"/>
            </w:pPr>
            <w:r>
              <w:rPr>
                <w:rFonts w:eastAsiaTheme="minorEastAsia"/>
                <w:sz w:val="18"/>
                <w:szCs w:val="18"/>
                <w:lang w:eastAsia="zh-CN"/>
              </w:rPr>
              <w:t>Ericsson</w:t>
            </w:r>
          </w:p>
        </w:tc>
        <w:tc>
          <w:tcPr>
            <w:tcW w:w="8144" w:type="dxa"/>
          </w:tcPr>
          <w:p w14:paraId="25CE7119" w14:textId="44474EE2" w:rsidR="007E6EF0" w:rsidRDefault="007E6EF0" w:rsidP="007E6EF0">
            <w:pPr>
              <w:snapToGrid w:val="0"/>
              <w:spacing w:line="264" w:lineRule="auto"/>
              <w:rPr>
                <w:sz w:val="18"/>
                <w:szCs w:val="18"/>
              </w:rPr>
            </w:pPr>
            <w:r>
              <w:rPr>
                <w:rFonts w:eastAsiaTheme="minorEastAsia"/>
                <w:sz w:val="18"/>
                <w:szCs w:val="18"/>
                <w:lang w:eastAsia="zh-CN"/>
              </w:rPr>
              <w:t>Support. These are independent configurations. Total UE complexity must be considered, e.g., the total number of BFD RSs to monitor should be limited.</w:t>
            </w:r>
          </w:p>
        </w:tc>
      </w:tr>
      <w:tr w:rsidR="00927362" w14:paraId="5E2FC796" w14:textId="77777777" w:rsidTr="007E4D88">
        <w:tc>
          <w:tcPr>
            <w:tcW w:w="1494" w:type="dxa"/>
          </w:tcPr>
          <w:p w14:paraId="2439CF42" w14:textId="7DE39E8F" w:rsidR="00927362" w:rsidRDefault="00927362"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8D0D2B1" w14:textId="4CEF5992" w:rsidR="00927362" w:rsidRDefault="00470509"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E7220E">
              <w:rPr>
                <w:rFonts w:eastAsiaTheme="minorEastAsia"/>
                <w:sz w:val="18"/>
                <w:szCs w:val="18"/>
                <w:lang w:eastAsia="zh-CN"/>
              </w:rPr>
              <w:t>In our point of view</w:t>
            </w:r>
            <w:r w:rsidR="005C40E8">
              <w:rPr>
                <w:rFonts w:eastAsiaTheme="minorEastAsia"/>
                <w:sz w:val="18"/>
                <w:szCs w:val="18"/>
                <w:lang w:eastAsia="zh-CN"/>
              </w:rPr>
              <w:t xml:space="preserve"> TRP specific BFR </w:t>
            </w:r>
            <w:r w:rsidR="00C87DD7">
              <w:rPr>
                <w:rFonts w:eastAsiaTheme="minorEastAsia"/>
                <w:sz w:val="18"/>
                <w:szCs w:val="18"/>
                <w:lang w:eastAsia="zh-CN"/>
              </w:rPr>
              <w:t xml:space="preserve">should be defined incorporating RACH-based fall-back and can be sufficient </w:t>
            </w:r>
            <w:r w:rsidR="00D91F09">
              <w:rPr>
                <w:rFonts w:eastAsiaTheme="minorEastAsia"/>
                <w:sz w:val="18"/>
                <w:szCs w:val="18"/>
                <w:lang w:eastAsia="zh-CN"/>
              </w:rPr>
              <w:t xml:space="preserve">to support full BFR procedure </w:t>
            </w:r>
            <w:r w:rsidR="0082459D">
              <w:rPr>
                <w:rFonts w:eastAsiaTheme="minorEastAsia"/>
                <w:sz w:val="18"/>
                <w:szCs w:val="18"/>
                <w:lang w:eastAsia="zh-CN"/>
              </w:rPr>
              <w:t xml:space="preserve">on PCell </w:t>
            </w:r>
            <w:r w:rsidR="00D91F09">
              <w:rPr>
                <w:rFonts w:eastAsiaTheme="minorEastAsia"/>
                <w:sz w:val="18"/>
                <w:szCs w:val="18"/>
                <w:lang w:eastAsia="zh-CN"/>
              </w:rPr>
              <w:t>without the need to configure cell specific BFR</w:t>
            </w:r>
            <w:r w:rsidR="0089703A">
              <w:rPr>
                <w:rFonts w:eastAsiaTheme="minorEastAsia"/>
                <w:sz w:val="18"/>
                <w:szCs w:val="18"/>
                <w:lang w:eastAsia="zh-CN"/>
              </w:rPr>
              <w:t xml:space="preserve">. This avoids the discussion of UE complexity </w:t>
            </w:r>
            <w:r w:rsidR="00CA72E0">
              <w:rPr>
                <w:rFonts w:eastAsiaTheme="minorEastAsia"/>
                <w:sz w:val="18"/>
                <w:szCs w:val="18"/>
                <w:lang w:eastAsia="zh-CN"/>
              </w:rPr>
              <w:t>when both are supported in the same CC and also simplifies specification in our view.</w:t>
            </w:r>
          </w:p>
        </w:tc>
      </w:tr>
      <w:tr w:rsidR="002D433E" w14:paraId="6F74FE2D" w14:textId="77777777" w:rsidTr="007E4D88">
        <w:tc>
          <w:tcPr>
            <w:tcW w:w="1494" w:type="dxa"/>
          </w:tcPr>
          <w:p w14:paraId="7DFCC788" w14:textId="6888D77D"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70D139C0"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We don’t support the proposal, at least at this point.</w:t>
            </w:r>
          </w:p>
          <w:p w14:paraId="25A16F31" w14:textId="77777777" w:rsidR="002D433E" w:rsidRPr="00AD08C2" w:rsidRDefault="002D433E" w:rsidP="002D433E">
            <w:pPr>
              <w:snapToGrid w:val="0"/>
              <w:spacing w:line="264" w:lineRule="auto"/>
              <w:rPr>
                <w:rFonts w:eastAsiaTheme="minorEastAsia"/>
                <w:sz w:val="18"/>
                <w:szCs w:val="18"/>
                <w:lang w:eastAsia="zh-CN"/>
              </w:rPr>
            </w:pPr>
          </w:p>
          <w:p w14:paraId="3D3368C4"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It is also unclear to us what the proposal means. Is the intention that two separate BFR procedures are running in the MAC layer, one cell-BFR procedure and one per-TRP-BFR procedure, with separate timers, counters, etc? From some companies comments, it instead seems that the intention is to have a single per-TRP-BFR procedure running in the MAC layer, but to include CBRA triggering within the single per-TRP-BFR procedure, e.g. if two TRPs have failed. However, this is different from the proposal.</w:t>
            </w:r>
          </w:p>
          <w:p w14:paraId="7847095B" w14:textId="77777777" w:rsidR="002D433E" w:rsidRPr="00AD08C2" w:rsidRDefault="002D433E" w:rsidP="002D433E">
            <w:pPr>
              <w:snapToGrid w:val="0"/>
              <w:spacing w:line="264" w:lineRule="auto"/>
              <w:rPr>
                <w:rFonts w:eastAsiaTheme="minorEastAsia"/>
                <w:sz w:val="18"/>
                <w:szCs w:val="18"/>
                <w:lang w:eastAsia="zh-CN"/>
              </w:rPr>
            </w:pPr>
          </w:p>
          <w:p w14:paraId="657FB5F9" w14:textId="583EE650"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also share the concerns with having BFD-RS and NBI-RS sets for both “cell-specific” and “TRP-specific” BFR.  </w:t>
            </w:r>
          </w:p>
        </w:tc>
      </w:tr>
      <w:tr w:rsidR="00BB1695" w14:paraId="09B3F209" w14:textId="77777777" w:rsidTr="007E4D88">
        <w:tc>
          <w:tcPr>
            <w:tcW w:w="1494" w:type="dxa"/>
          </w:tcPr>
          <w:p w14:paraId="2FE77929" w14:textId="5019B240" w:rsidR="00BB1695" w:rsidRDefault="00BB1695"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E1FEC2A" w14:textId="3744CC5A" w:rsidR="00BB1695" w:rsidRPr="00AD08C2" w:rsidRDefault="00BB1695" w:rsidP="002D433E">
            <w:pPr>
              <w:snapToGrid w:val="0"/>
              <w:spacing w:line="264" w:lineRule="auto"/>
              <w:rPr>
                <w:rFonts w:eastAsiaTheme="minorEastAsia"/>
                <w:sz w:val="18"/>
                <w:szCs w:val="18"/>
                <w:lang w:eastAsia="zh-CN"/>
              </w:rPr>
            </w:pPr>
            <w:r w:rsidRPr="00BB1695">
              <w:rPr>
                <w:rFonts w:eastAsiaTheme="minorEastAsia"/>
                <w:sz w:val="18"/>
                <w:szCs w:val="18"/>
                <w:lang w:eastAsia="zh-CN"/>
              </w:rPr>
              <w:t>Fine with the latest proposal.</w:t>
            </w:r>
          </w:p>
        </w:tc>
      </w:tr>
      <w:tr w:rsidR="00C933B4" w14:paraId="21293A7F" w14:textId="77777777" w:rsidTr="007E4D88">
        <w:tc>
          <w:tcPr>
            <w:tcW w:w="1494" w:type="dxa"/>
          </w:tcPr>
          <w:p w14:paraId="4DD716B0" w14:textId="2149B61C"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23DC0FF0" w14:textId="77777777"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concern on the FFS. As commented before, 3 sets of BFD-RS are not needed. We suggest replacing the FFS with following note.</w:t>
            </w:r>
          </w:p>
          <w:p w14:paraId="177290F7" w14:textId="77777777" w:rsidR="00C933B4" w:rsidRDefault="00C933B4" w:rsidP="00C933B4">
            <w:pPr>
              <w:snapToGrid w:val="0"/>
              <w:spacing w:line="264" w:lineRule="auto"/>
              <w:rPr>
                <w:ins w:id="420" w:author="Runhua Chen" w:date="2021-05-19T22:02:00Z"/>
                <w:color w:val="FF0000"/>
                <w:szCs w:val="20"/>
              </w:rPr>
            </w:pPr>
            <w:r>
              <w:rPr>
                <w:color w:val="FF0000"/>
                <w:szCs w:val="20"/>
              </w:rPr>
              <w:t xml:space="preserve">Note: if two sets of BFD-RS for </w:t>
            </w:r>
            <w:r w:rsidRPr="007D0990">
              <w:rPr>
                <w:color w:val="FF0000"/>
                <w:szCs w:val="20"/>
              </w:rPr>
              <w:t xml:space="preserve">TRP-specific BFR </w:t>
            </w:r>
            <w:r>
              <w:rPr>
                <w:color w:val="FF0000"/>
                <w:szCs w:val="20"/>
              </w:rPr>
              <w:t xml:space="preserve">are configured </w:t>
            </w:r>
            <w:r w:rsidRPr="007D0990">
              <w:rPr>
                <w:color w:val="FF0000"/>
                <w:szCs w:val="20"/>
              </w:rPr>
              <w:t>on the SpCell</w:t>
            </w:r>
            <w:r>
              <w:rPr>
                <w:color w:val="FF0000"/>
                <w:szCs w:val="20"/>
              </w:rPr>
              <w:t>, there is no additional configured BFD-RS for cell-specific BFR</w:t>
            </w:r>
            <w:r w:rsidRPr="007D0990">
              <w:rPr>
                <w:color w:val="FF0000"/>
                <w:szCs w:val="20"/>
              </w:rPr>
              <w:t xml:space="preserve"> on the SpCell</w:t>
            </w:r>
            <w:r>
              <w:rPr>
                <w:color w:val="FF0000"/>
                <w:szCs w:val="20"/>
              </w:rPr>
              <w:t>.</w:t>
            </w:r>
          </w:p>
          <w:p w14:paraId="213001F7" w14:textId="77777777" w:rsidR="00D01C6D" w:rsidRDefault="00D01C6D" w:rsidP="00C933B4">
            <w:pPr>
              <w:snapToGrid w:val="0"/>
              <w:spacing w:line="264" w:lineRule="auto"/>
              <w:rPr>
                <w:ins w:id="421" w:author="Runhua Chen" w:date="2021-05-19T22:02:00Z"/>
                <w:color w:val="FF0000"/>
                <w:szCs w:val="20"/>
              </w:rPr>
            </w:pPr>
          </w:p>
          <w:p w14:paraId="4F8E4CE8" w14:textId="49C816FA" w:rsidR="00D01C6D" w:rsidRPr="00BB1695" w:rsidRDefault="00D01C6D" w:rsidP="00C933B4">
            <w:pPr>
              <w:snapToGrid w:val="0"/>
              <w:spacing w:line="264" w:lineRule="auto"/>
              <w:rPr>
                <w:rFonts w:eastAsiaTheme="minorEastAsia"/>
                <w:sz w:val="18"/>
                <w:szCs w:val="18"/>
                <w:lang w:eastAsia="zh-CN"/>
              </w:rPr>
            </w:pPr>
            <w:ins w:id="422" w:author="Runhua Chen" w:date="2021-05-19T22:02:00Z">
              <w:r>
                <w:rPr>
                  <w:color w:val="FF0000"/>
                  <w:szCs w:val="20"/>
                </w:rPr>
                <w:t xml:space="preserve">[mod]: revised accordingly. Thanks. </w:t>
              </w:r>
            </w:ins>
          </w:p>
        </w:tc>
      </w:tr>
      <w:tr w:rsidR="000629C4" w14:paraId="2C1D7D72" w14:textId="77777777" w:rsidTr="000629C4">
        <w:tc>
          <w:tcPr>
            <w:tcW w:w="1494" w:type="dxa"/>
          </w:tcPr>
          <w:p w14:paraId="47B103FA"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lastRenderedPageBreak/>
              <w:t>AT&amp;T</w:t>
            </w:r>
          </w:p>
        </w:tc>
        <w:tc>
          <w:tcPr>
            <w:tcW w:w="8144" w:type="dxa"/>
          </w:tcPr>
          <w:p w14:paraId="6CF27272"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with the clarification from Docomo</w:t>
            </w:r>
          </w:p>
        </w:tc>
      </w:tr>
      <w:tr w:rsidR="002007F2" w14:paraId="370841D6" w14:textId="77777777" w:rsidTr="000629C4">
        <w:tc>
          <w:tcPr>
            <w:tcW w:w="1494" w:type="dxa"/>
          </w:tcPr>
          <w:p w14:paraId="76775A5D" w14:textId="52D29265"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BD28A15" w14:textId="342044F9" w:rsidR="002007F2" w:rsidRPr="002007F2" w:rsidRDefault="002007F2" w:rsidP="005412D0">
            <w:pPr>
              <w:snapToGrid w:val="0"/>
              <w:spacing w:line="264" w:lineRule="auto"/>
              <w:rPr>
                <w:rFonts w:eastAsiaTheme="minorEastAsia"/>
                <w:sz w:val="18"/>
                <w:szCs w:val="18"/>
                <w:lang w:eastAsia="zh-CN"/>
              </w:rPr>
            </w:pPr>
            <w:r w:rsidRPr="002007F2">
              <w:rPr>
                <w:rFonts w:eastAsiaTheme="minorEastAsia"/>
                <w:sz w:val="18"/>
                <w:szCs w:val="18"/>
                <w:lang w:eastAsia="zh-CN"/>
              </w:rPr>
              <w:t>Support the main bullet. But for cell-specific BFR for SpCell, CFRA should be firstly used when it is configured by gNB as legacy system.</w:t>
            </w:r>
          </w:p>
        </w:tc>
      </w:tr>
      <w:tr w:rsidR="007D1E74" w14:paraId="36E9D950" w14:textId="77777777" w:rsidTr="000629C4">
        <w:tc>
          <w:tcPr>
            <w:tcW w:w="1494" w:type="dxa"/>
          </w:tcPr>
          <w:p w14:paraId="16A0FABD" w14:textId="6BDA4767" w:rsidR="007D1E74" w:rsidRPr="007D1E74" w:rsidRDefault="007D1E74" w:rsidP="005412D0">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enovo&amp;MotM</w:t>
            </w:r>
          </w:p>
        </w:tc>
        <w:tc>
          <w:tcPr>
            <w:tcW w:w="8144" w:type="dxa"/>
          </w:tcPr>
          <w:p w14:paraId="38BFF369" w14:textId="08DC97A5" w:rsidR="007D1E74" w:rsidRPr="002007F2" w:rsidRDefault="007D1E74" w:rsidP="005412D0">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ame view with LGE, CFRA is the base scheme of cell-specific BFR for SpCell.</w:t>
            </w:r>
          </w:p>
        </w:tc>
      </w:tr>
      <w:tr w:rsidR="0078642B" w14:paraId="506BCC01" w14:textId="77777777" w:rsidTr="000629C4">
        <w:trPr>
          <w:ins w:id="423" w:author="minhyun" w:date="2021-05-20T21:49:00Z"/>
        </w:trPr>
        <w:tc>
          <w:tcPr>
            <w:tcW w:w="1494" w:type="dxa"/>
          </w:tcPr>
          <w:p w14:paraId="29DD7ACC" w14:textId="4461EC98" w:rsidR="0078642B" w:rsidRDefault="0078642B" w:rsidP="0078642B">
            <w:pPr>
              <w:snapToGrid w:val="0"/>
              <w:spacing w:line="264" w:lineRule="auto"/>
              <w:rPr>
                <w:ins w:id="424" w:author="minhyun" w:date="2021-05-20T21:49:00Z"/>
                <w:rFonts w:eastAsiaTheme="minorEastAsia"/>
                <w:sz w:val="18"/>
                <w:szCs w:val="18"/>
                <w:lang w:eastAsia="zh-CN"/>
              </w:rPr>
            </w:pPr>
            <w:ins w:id="425" w:author="minhyun" w:date="2021-05-20T21:49:00Z">
              <w:r>
                <w:rPr>
                  <w:rFonts w:eastAsia="Malgun Gothic" w:hint="eastAsia"/>
                  <w:sz w:val="18"/>
                  <w:szCs w:val="18"/>
                  <w:lang w:eastAsia="ko-KR"/>
                </w:rPr>
                <w:t>E</w:t>
              </w:r>
              <w:r>
                <w:rPr>
                  <w:rFonts w:eastAsia="Malgun Gothic"/>
                  <w:sz w:val="18"/>
                  <w:szCs w:val="18"/>
                  <w:lang w:eastAsia="ko-KR"/>
                </w:rPr>
                <w:t>TRI</w:t>
              </w:r>
            </w:ins>
          </w:p>
        </w:tc>
        <w:tc>
          <w:tcPr>
            <w:tcW w:w="8144" w:type="dxa"/>
          </w:tcPr>
          <w:p w14:paraId="30BCA752" w14:textId="7BBE5DCE" w:rsidR="0078642B" w:rsidRDefault="0078642B" w:rsidP="0078642B">
            <w:pPr>
              <w:snapToGrid w:val="0"/>
              <w:spacing w:line="264" w:lineRule="auto"/>
              <w:rPr>
                <w:ins w:id="426" w:author="minhyun" w:date="2021-05-20T21:49:00Z"/>
                <w:rFonts w:eastAsiaTheme="minorEastAsia"/>
                <w:sz w:val="18"/>
                <w:szCs w:val="18"/>
                <w:lang w:eastAsia="zh-CN"/>
              </w:rPr>
            </w:pPr>
            <w:ins w:id="427" w:author="minhyun" w:date="2021-05-20T21:49:00Z">
              <w:r>
                <w:rPr>
                  <w:rFonts w:eastAsia="Malgun Gothic" w:hint="eastAsia"/>
                  <w:sz w:val="18"/>
                  <w:szCs w:val="18"/>
                  <w:lang w:eastAsia="ko-KR"/>
                </w:rPr>
                <w:t>S</w:t>
              </w:r>
              <w:r>
                <w:rPr>
                  <w:rFonts w:eastAsia="Malgun Gothic"/>
                  <w:sz w:val="18"/>
                  <w:szCs w:val="18"/>
                  <w:lang w:eastAsia="ko-KR"/>
                </w:rPr>
                <w:t>upport the latest proposal.</w:t>
              </w:r>
            </w:ins>
          </w:p>
        </w:tc>
      </w:tr>
      <w:tr w:rsidR="00BF178B" w14:paraId="2544923D" w14:textId="77777777" w:rsidTr="00BF178B">
        <w:trPr>
          <w:ins w:id="428" w:author="Huawei" w:date="2021-05-20T10:53:00Z"/>
        </w:trPr>
        <w:tc>
          <w:tcPr>
            <w:tcW w:w="1494" w:type="dxa"/>
          </w:tcPr>
          <w:p w14:paraId="7CF3DC6F" w14:textId="02048221" w:rsidR="00BF178B" w:rsidRDefault="00BF178B" w:rsidP="005C0225">
            <w:pPr>
              <w:snapToGrid w:val="0"/>
              <w:spacing w:line="264" w:lineRule="auto"/>
              <w:rPr>
                <w:ins w:id="429" w:author="Huawei" w:date="2021-05-20T10:53:00Z"/>
                <w:rFonts w:eastAsiaTheme="minorEastAsia"/>
                <w:sz w:val="18"/>
                <w:szCs w:val="18"/>
                <w:lang w:eastAsia="zh-CN"/>
              </w:rPr>
            </w:pPr>
            <w:ins w:id="430" w:author="Huawei" w:date="2021-05-20T10:53:00Z">
              <w:r>
                <w:rPr>
                  <w:rFonts w:eastAsiaTheme="minorEastAsia" w:hint="eastAsia"/>
                  <w:sz w:val="18"/>
                  <w:szCs w:val="18"/>
                  <w:lang w:eastAsia="zh-CN"/>
                </w:rPr>
                <w:t>H</w:t>
              </w:r>
              <w:r>
                <w:rPr>
                  <w:rFonts w:eastAsiaTheme="minorEastAsia"/>
                  <w:sz w:val="18"/>
                  <w:szCs w:val="18"/>
                  <w:lang w:eastAsia="zh-CN"/>
                </w:rPr>
                <w:t>uawei, HiSilicon</w:t>
              </w:r>
              <w:r w:rsidR="000B75A3">
                <w:rPr>
                  <w:rFonts w:eastAsiaTheme="minorEastAsia"/>
                  <w:sz w:val="18"/>
                  <w:szCs w:val="18"/>
                  <w:lang w:eastAsia="zh-CN"/>
                </w:rPr>
                <w:t xml:space="preserve"> (2</w:t>
              </w:r>
              <w:r w:rsidR="000B75A3" w:rsidRPr="00482ACA">
                <w:rPr>
                  <w:rFonts w:eastAsiaTheme="minorEastAsia"/>
                  <w:sz w:val="18"/>
                  <w:szCs w:val="18"/>
                  <w:vertAlign w:val="superscript"/>
                  <w:lang w:eastAsia="zh-CN"/>
                </w:rPr>
                <w:t>nd</w:t>
              </w:r>
              <w:r w:rsidR="000B75A3">
                <w:rPr>
                  <w:rFonts w:eastAsiaTheme="minorEastAsia"/>
                  <w:sz w:val="18"/>
                  <w:szCs w:val="18"/>
                  <w:lang w:eastAsia="zh-CN"/>
                </w:rPr>
                <w:t>)</w:t>
              </w:r>
            </w:ins>
          </w:p>
        </w:tc>
        <w:tc>
          <w:tcPr>
            <w:tcW w:w="8144" w:type="dxa"/>
          </w:tcPr>
          <w:p w14:paraId="325C981E" w14:textId="77777777" w:rsidR="00BF178B" w:rsidRDefault="00BF178B" w:rsidP="005C0225">
            <w:pPr>
              <w:snapToGrid w:val="0"/>
              <w:spacing w:line="264" w:lineRule="auto"/>
              <w:rPr>
                <w:ins w:id="431" w:author="Huawei" w:date="2021-05-20T10:53:00Z"/>
                <w:rFonts w:eastAsiaTheme="minorEastAsia"/>
                <w:sz w:val="18"/>
                <w:szCs w:val="18"/>
                <w:lang w:eastAsia="zh-CN"/>
              </w:rPr>
            </w:pPr>
            <w:ins w:id="432" w:author="Huawei" w:date="2021-05-20T10:53:00Z">
              <w:r>
                <w:rPr>
                  <w:rFonts w:eastAsiaTheme="minorEastAsia"/>
                  <w:sz w:val="18"/>
                  <w:szCs w:val="18"/>
                  <w:lang w:eastAsia="zh-CN"/>
                </w:rPr>
                <w:t>Similar view as DOCOMO.</w:t>
              </w:r>
            </w:ins>
          </w:p>
        </w:tc>
      </w:tr>
      <w:tr w:rsidR="00603348" w14:paraId="17671F59" w14:textId="77777777" w:rsidTr="00BF178B">
        <w:tc>
          <w:tcPr>
            <w:tcW w:w="1494" w:type="dxa"/>
          </w:tcPr>
          <w:p w14:paraId="3D5FE21D" w14:textId="06B2522B" w:rsidR="00603348" w:rsidRDefault="00603348" w:rsidP="00603348">
            <w:pPr>
              <w:snapToGrid w:val="0"/>
              <w:spacing w:line="264" w:lineRule="auto"/>
              <w:rPr>
                <w:rFonts w:eastAsiaTheme="minorEastAsia" w:hint="eastAsia"/>
                <w:sz w:val="18"/>
                <w:szCs w:val="18"/>
                <w:lang w:eastAsia="zh-CN"/>
              </w:rPr>
            </w:pPr>
            <w:r>
              <w:rPr>
                <w:rFonts w:eastAsia="Malgun Gothic"/>
                <w:sz w:val="18"/>
                <w:szCs w:val="18"/>
                <w:lang w:eastAsia="ko-KR"/>
              </w:rPr>
              <w:t>ZTE2</w:t>
            </w:r>
          </w:p>
        </w:tc>
        <w:tc>
          <w:tcPr>
            <w:tcW w:w="8144" w:type="dxa"/>
          </w:tcPr>
          <w:p w14:paraId="22725657" w14:textId="0206E80F" w:rsidR="00603348" w:rsidRDefault="00603348" w:rsidP="00603348">
            <w:pPr>
              <w:snapToGrid w:val="0"/>
              <w:spacing w:line="264" w:lineRule="auto"/>
              <w:rPr>
                <w:rFonts w:eastAsiaTheme="minorEastAsia"/>
                <w:sz w:val="18"/>
                <w:szCs w:val="18"/>
                <w:lang w:eastAsia="zh-CN"/>
              </w:rPr>
            </w:pPr>
            <w:r>
              <w:rPr>
                <w:rFonts w:eastAsia="Malgun Gothic"/>
                <w:sz w:val="18"/>
                <w:szCs w:val="18"/>
                <w:lang w:eastAsia="ko-KR"/>
              </w:rPr>
              <w:t>We share the same views with LGE and Lenovo that CFRA should be considered firstly rather than CBRA. If seems that CBRA design was from RAN2 and therefore any update for CBRA design can also be left to RAN2 also.</w:t>
            </w:r>
          </w:p>
        </w:tc>
      </w:tr>
    </w:tbl>
    <w:p w14:paraId="69CC426E" w14:textId="6C38BC2B"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0E53972E" w:rsidR="00363457" w:rsidRPr="00077AA7" w:rsidRDefault="00363457" w:rsidP="008A6953">
            <w:pPr>
              <w:pStyle w:val="ListParagraph"/>
              <w:numPr>
                <w:ilvl w:val="0"/>
                <w:numId w:val="71"/>
              </w:numPr>
              <w:snapToGrid w:val="0"/>
              <w:jc w:val="both"/>
              <w:rPr>
                <w:sz w:val="16"/>
                <w:szCs w:val="16"/>
              </w:rPr>
            </w:pPr>
            <w:r w:rsidRPr="00077AA7">
              <w:rPr>
                <w:sz w:val="16"/>
                <w:szCs w:val="16"/>
              </w:rPr>
              <w:t xml:space="preserve">Alt1 (7): Huawei, HiSilicon, InterDigital, Nokia/NSB, </w:t>
            </w:r>
            <w:del w:id="433" w:author="Alex Liou" w:date="2021-05-17T18:53:00Z">
              <w:r w:rsidRPr="00077AA7" w:rsidDel="00753EEA">
                <w:rPr>
                  <w:sz w:val="16"/>
                  <w:szCs w:val="16"/>
                </w:rPr>
                <w:delText>APT,</w:delText>
              </w:r>
            </w:del>
            <w:r w:rsidRPr="00077AA7">
              <w:rPr>
                <w:sz w:val="16"/>
                <w:szCs w:val="16"/>
              </w:rPr>
              <w:t xml:space="preserve"> Convida</w:t>
            </w:r>
            <w:ins w:id="434" w:author="ZTE" w:date="2021-05-18T18:13:00Z">
              <w:r w:rsidR="00117099">
                <w:rPr>
                  <w:sz w:val="16"/>
                  <w:szCs w:val="16"/>
                </w:rPr>
                <w:t>, ZTE</w:t>
              </w:r>
            </w:ins>
          </w:p>
          <w:p w14:paraId="2B90D7D5" w14:textId="77777777" w:rsidR="00363457" w:rsidRPr="004F1FDD" w:rsidRDefault="00363457" w:rsidP="008A6953">
            <w:pPr>
              <w:pStyle w:val="ListParagraph"/>
              <w:numPr>
                <w:ilvl w:val="0"/>
                <w:numId w:val="71"/>
              </w:numPr>
              <w:snapToGrid w:val="0"/>
              <w:jc w:val="both"/>
              <w:rPr>
                <w:ins w:id="435" w:author="Runhua Chen" w:date="2021-05-19T22:03:00Z"/>
                <w:sz w:val="16"/>
                <w:szCs w:val="16"/>
              </w:rPr>
            </w:pPr>
            <w:r w:rsidRPr="00077AA7">
              <w:rPr>
                <w:sz w:val="16"/>
                <w:szCs w:val="16"/>
              </w:rPr>
              <w:t>Alt2 (9): vivo, Spreadtrum, Qualcomm, Apple, LGE,  TCL,  ETRI, DOCOMO, CATT</w:t>
            </w:r>
            <w:ins w:id="436" w:author="Alex Liou" w:date="2021-05-17T18:53:00Z">
              <w:r w:rsidR="00753EEA">
                <w:rPr>
                  <w:sz w:val="16"/>
                  <w:szCs w:val="16"/>
                </w:rPr>
                <w:t>, APT/FGI</w:t>
              </w:r>
            </w:ins>
            <w:r w:rsidR="00582477">
              <w:rPr>
                <w:sz w:val="16"/>
                <w:szCs w:val="16"/>
              </w:rPr>
              <w:t>, MTK</w:t>
            </w:r>
          </w:p>
          <w:p w14:paraId="0FA83E60" w14:textId="6EB4DFD7" w:rsidR="004F1FDD" w:rsidRPr="00077AA7" w:rsidRDefault="004F1FDD" w:rsidP="008A6953">
            <w:pPr>
              <w:pStyle w:val="ListParagraph"/>
              <w:numPr>
                <w:ilvl w:val="0"/>
                <w:numId w:val="71"/>
              </w:numPr>
              <w:snapToGrid w:val="0"/>
              <w:jc w:val="both"/>
              <w:rPr>
                <w:sz w:val="16"/>
                <w:szCs w:val="16"/>
              </w:rPr>
            </w:pPr>
            <w:ins w:id="437" w:author="Runhua Chen" w:date="2021-05-19T22:03:00Z">
              <w:r>
                <w:rPr>
                  <w:sz w:val="16"/>
                  <w:szCs w:val="16"/>
                  <w:lang w:val="en-US"/>
                </w:rPr>
                <w:t xml:space="preserve">Concern: Ericsson, Convida, Intel, </w:t>
              </w:r>
            </w:ins>
          </w:p>
        </w:tc>
      </w:tr>
    </w:tbl>
    <w:p w14:paraId="2BAE6084" w14:textId="77777777" w:rsidR="002D401A" w:rsidRDefault="002D401A" w:rsidP="00363457">
      <w:pPr>
        <w:pStyle w:val="0Maintext"/>
        <w:ind w:hanging="90"/>
        <w:rPr>
          <w:highlight w:val="yellow"/>
        </w:rPr>
      </w:pPr>
    </w:p>
    <w:p w14:paraId="74D20295" w14:textId="1B5DF0D9"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Pr="00363457">
        <w:rPr>
          <w:highlight w:val="yellow"/>
        </w:rPr>
        <w:t>:</w:t>
      </w:r>
      <w:r w:rsidRPr="00363457">
        <w:t xml:space="preserve"> </w:t>
      </w:r>
    </w:p>
    <w:p w14:paraId="3C008926" w14:textId="6F871218" w:rsidR="00363457" w:rsidRDefault="00363457" w:rsidP="008A6953">
      <w:pPr>
        <w:pStyle w:val="0Maintext"/>
        <w:numPr>
          <w:ilvl w:val="0"/>
          <w:numId w:val="75"/>
        </w:numPr>
        <w:rPr>
          <w:ins w:id="438" w:author="Runhua Chen" w:date="2021-05-19T11:02:00Z"/>
        </w:rPr>
      </w:pPr>
      <w:r>
        <w:t xml:space="preserve">Introduce a UE capability on the maximum number of BFD-RS resources per set, which includes possible candidate value of 1. </w:t>
      </w:r>
    </w:p>
    <w:p w14:paraId="4273034A" w14:textId="377BF360" w:rsidR="007E4D88" w:rsidRDefault="007E4D88" w:rsidP="007E4D88">
      <w:pPr>
        <w:pStyle w:val="0Maintext"/>
        <w:numPr>
          <w:ilvl w:val="1"/>
          <w:numId w:val="75"/>
        </w:numPr>
      </w:pPr>
      <w:ins w:id="439" w:author="Runhua Chen" w:date="2021-05-19T11:03:00Z">
        <w:r>
          <w:t xml:space="preserve">NOTE: </w:t>
        </w:r>
      </w:ins>
      <w:ins w:id="440" w:author="Runhua Chen" w:date="2021-05-19T11:02:00Z">
        <w:r>
          <w:t xml:space="preserve">This UE capability </w:t>
        </w:r>
      </w:ins>
      <w:ins w:id="441" w:author="Runhua Chen" w:date="2021-05-19T11:03:00Z">
        <w:r>
          <w:t>may</w:t>
        </w:r>
      </w:ins>
      <w:ins w:id="442" w:author="Runhua Chen" w:date="2021-05-19T11:02:00Z">
        <w:r>
          <w:t xml:space="preserve"> consider the relation with Rel.16 UE capability of # of CORESETs per CORESETPoolIndex. </w:t>
        </w:r>
      </w:ins>
    </w:p>
    <w:p w14:paraId="39827FFE" w14:textId="77777777" w:rsidR="00967828" w:rsidRDefault="00967828" w:rsidP="00363457">
      <w:pPr>
        <w:pStyle w:val="0Maintext"/>
        <w:rPr>
          <w:ins w:id="443" w:author="Runhua Chen" w:date="2021-05-19T23:18:00Z"/>
        </w:rPr>
      </w:pPr>
    </w:p>
    <w:p w14:paraId="0831DBBE" w14:textId="77777777" w:rsidR="00967828" w:rsidRDefault="00967828" w:rsidP="00363457">
      <w:pPr>
        <w:pStyle w:val="0Maintext"/>
      </w:pPr>
    </w:p>
    <w:tbl>
      <w:tblPr>
        <w:tblStyle w:val="TableGrid"/>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r w:rsidRPr="00A722B3">
              <w:rPr>
                <w:rFonts w:eastAsia="宋体" w:hint="eastAsia"/>
                <w:b/>
                <w:bCs/>
                <w:color w:val="4A442A" w:themeColor="background2" w:themeShade="40"/>
                <w:sz w:val="18"/>
                <w:szCs w:val="18"/>
              </w:rPr>
              <w:t>L</w:t>
            </w:r>
            <w:r w:rsidRPr="00A722B3">
              <w:rPr>
                <w:rFonts w:eastAsia="宋体"/>
                <w:b/>
                <w:bCs/>
                <w:color w:val="4A442A" w:themeColor="background2" w:themeShade="40"/>
                <w:sz w:val="18"/>
                <w:szCs w:val="18"/>
              </w:rPr>
              <w:t>enovo&amp;MotM</w:t>
            </w:r>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Qualocmm</w:t>
            </w:r>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rPr>
          <w:ins w:id="444" w:author="Administrator" w:date="2021-05-18T16:32:00Z"/>
        </w:trPr>
        <w:tc>
          <w:tcPr>
            <w:tcW w:w="1494" w:type="dxa"/>
          </w:tcPr>
          <w:p w14:paraId="5DC7C35D" w14:textId="36538376" w:rsidR="00810097" w:rsidRPr="00A722B3" w:rsidRDefault="00810097" w:rsidP="006B4741">
            <w:pPr>
              <w:snapToGrid w:val="0"/>
              <w:spacing w:line="264" w:lineRule="auto"/>
              <w:rPr>
                <w:ins w:id="445" w:author="Administrator" w:date="2021-05-18T16:32:00Z"/>
                <w:rFonts w:eastAsiaTheme="minorEastAsia"/>
                <w:sz w:val="18"/>
                <w:szCs w:val="18"/>
                <w:lang w:eastAsia="zh-CN"/>
              </w:rPr>
            </w:pPr>
            <w:ins w:id="446" w:author="Administrator" w:date="2021-05-18T16:32:00Z">
              <w:r w:rsidRPr="00A722B3">
                <w:rPr>
                  <w:rFonts w:eastAsiaTheme="minorEastAsia" w:hint="eastAsia"/>
                  <w:sz w:val="18"/>
                  <w:szCs w:val="18"/>
                  <w:lang w:eastAsia="zh-CN"/>
                </w:rPr>
                <w:t>Xiaomi</w:t>
              </w:r>
            </w:ins>
          </w:p>
        </w:tc>
        <w:tc>
          <w:tcPr>
            <w:tcW w:w="8144" w:type="dxa"/>
          </w:tcPr>
          <w:p w14:paraId="539EB1C8" w14:textId="7C2BCBEF" w:rsidR="00810097" w:rsidRPr="00A722B3" w:rsidRDefault="00810097" w:rsidP="006B4741">
            <w:pPr>
              <w:snapToGrid w:val="0"/>
              <w:spacing w:line="264" w:lineRule="auto"/>
              <w:rPr>
                <w:ins w:id="447" w:author="Administrator" w:date="2021-05-18T16:32:00Z"/>
                <w:rFonts w:eastAsiaTheme="minorEastAsia"/>
                <w:sz w:val="18"/>
                <w:szCs w:val="18"/>
                <w:lang w:eastAsia="zh-CN"/>
              </w:rPr>
            </w:pPr>
            <w:ins w:id="448" w:author="Administrator" w:date="2021-05-18T16:32:00Z">
              <w:r w:rsidRPr="00A722B3">
                <w:rPr>
                  <w:rFonts w:eastAsiaTheme="minorEastAsia"/>
                  <w:sz w:val="18"/>
                  <w:szCs w:val="18"/>
                  <w:lang w:eastAsia="zh-CN"/>
                </w:rPr>
                <w:t>S</w:t>
              </w:r>
              <w:r w:rsidRPr="00A722B3">
                <w:rPr>
                  <w:rFonts w:eastAsiaTheme="minorEastAsia" w:hint="eastAsia"/>
                  <w:sz w:val="18"/>
                  <w:szCs w:val="18"/>
                  <w:lang w:eastAsia="zh-CN"/>
                </w:rPr>
                <w:t xml:space="preserve">upport </w:t>
              </w:r>
            </w:ins>
            <w:ins w:id="449" w:author="Administrator" w:date="2021-05-18T16:33:00Z">
              <w:r w:rsidR="00B8699A" w:rsidRPr="00A722B3">
                <w:rPr>
                  <w:rFonts w:eastAsiaTheme="minorEastAsia"/>
                  <w:sz w:val="18"/>
                  <w:szCs w:val="18"/>
                  <w:lang w:eastAsia="zh-CN"/>
                </w:rPr>
                <w:t>the offline proposal</w:t>
              </w:r>
            </w:ins>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rPr>
          <w:ins w:id="450" w:author="Cao, Jeffrey" w:date="2021-05-19T17:34:00Z"/>
        </w:trPr>
        <w:tc>
          <w:tcPr>
            <w:tcW w:w="1494" w:type="dxa"/>
          </w:tcPr>
          <w:p w14:paraId="72926BB8" w14:textId="4087F0B0" w:rsidR="00532ED2" w:rsidRDefault="00532ED2" w:rsidP="00532ED2">
            <w:pPr>
              <w:snapToGrid w:val="0"/>
              <w:spacing w:line="264" w:lineRule="auto"/>
              <w:rPr>
                <w:ins w:id="451" w:author="Cao, Jeffrey" w:date="2021-05-19T17:34:00Z"/>
                <w:rFonts w:eastAsiaTheme="minorEastAsia"/>
                <w:sz w:val="18"/>
                <w:szCs w:val="18"/>
                <w:lang w:eastAsia="zh-CN"/>
              </w:rPr>
            </w:pPr>
            <w:ins w:id="452" w:author="Cao, Jeffrey" w:date="2021-05-19T17:34: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763B67DA" w14:textId="3A2961E9" w:rsidR="00532ED2" w:rsidRPr="007E15F0" w:rsidRDefault="00532ED2" w:rsidP="00532ED2">
            <w:pPr>
              <w:snapToGrid w:val="0"/>
              <w:spacing w:line="264" w:lineRule="auto"/>
              <w:rPr>
                <w:ins w:id="453" w:author="Cao, Jeffrey" w:date="2021-05-19T17:34:00Z"/>
                <w:rFonts w:eastAsiaTheme="minorEastAsia"/>
                <w:sz w:val="18"/>
                <w:szCs w:val="18"/>
                <w:lang w:eastAsia="zh-CN"/>
              </w:rPr>
            </w:pPr>
            <w:ins w:id="454" w:author="Cao, Jeffrey" w:date="2021-05-19T17:34:00Z">
              <w:r>
                <w:rPr>
                  <w:rFonts w:eastAsiaTheme="minorEastAsia" w:hint="eastAsia"/>
                  <w:sz w:val="18"/>
                  <w:szCs w:val="18"/>
                  <w:lang w:eastAsia="zh-CN"/>
                </w:rPr>
                <w:t>S</w:t>
              </w:r>
              <w:r>
                <w:rPr>
                  <w:rFonts w:eastAsiaTheme="minorEastAsia"/>
                  <w:sz w:val="18"/>
                  <w:szCs w:val="18"/>
                  <w:lang w:eastAsia="zh-CN"/>
                </w:rPr>
                <w:t>upport the offline proposal</w:t>
              </w:r>
            </w:ins>
          </w:p>
        </w:tc>
      </w:tr>
      <w:tr w:rsidR="00561694" w14:paraId="619A5321" w14:textId="77777777" w:rsidTr="006B4741">
        <w:tc>
          <w:tcPr>
            <w:tcW w:w="1494" w:type="dxa"/>
          </w:tcPr>
          <w:p w14:paraId="293AAEF7" w14:textId="5D3840B5"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B56F24D" w14:textId="403E54A9"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D503AC" w14:paraId="4C85FF7C" w14:textId="77777777" w:rsidTr="006B4741">
        <w:tc>
          <w:tcPr>
            <w:tcW w:w="1494" w:type="dxa"/>
          </w:tcPr>
          <w:p w14:paraId="66ED1635" w14:textId="178B7E9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E37BB99" w14:textId="77777777" w:rsidR="00D503AC" w:rsidRDefault="00D503AC" w:rsidP="00D503AC">
            <w:pPr>
              <w:snapToGrid w:val="0"/>
              <w:spacing w:line="264" w:lineRule="auto"/>
              <w:rPr>
                <w:ins w:id="455" w:author="Runhua Chen" w:date="2021-05-19T11:03:00Z"/>
                <w:rFonts w:eastAsiaTheme="minorEastAsia"/>
                <w:sz w:val="18"/>
                <w:szCs w:val="18"/>
                <w:lang w:eastAsia="zh-CN"/>
              </w:rPr>
            </w:pPr>
            <w:r>
              <w:rPr>
                <w:rFonts w:eastAsiaTheme="minorEastAsia"/>
                <w:sz w:val="18"/>
                <w:szCs w:val="18"/>
                <w:lang w:eastAsia="zh-CN"/>
              </w:rPr>
              <w:t>This capability should consider the relation with Rel-16 UE capability of # of CORESETs per coresetPoolIndex.</w:t>
            </w:r>
          </w:p>
          <w:p w14:paraId="6B24DB82" w14:textId="77777777" w:rsidR="007E4D88" w:rsidRDefault="007E4D88" w:rsidP="00D503AC">
            <w:pPr>
              <w:snapToGrid w:val="0"/>
              <w:spacing w:line="264" w:lineRule="auto"/>
              <w:rPr>
                <w:ins w:id="456" w:author="Runhua Chen" w:date="2021-05-19T11:03:00Z"/>
                <w:rFonts w:eastAsiaTheme="minorEastAsia"/>
                <w:sz w:val="18"/>
                <w:szCs w:val="18"/>
                <w:lang w:eastAsia="zh-CN"/>
              </w:rPr>
            </w:pPr>
          </w:p>
          <w:p w14:paraId="3079D24F" w14:textId="22CEE867" w:rsidR="007E4D88" w:rsidRDefault="007E4D88" w:rsidP="007E4D88">
            <w:pPr>
              <w:snapToGrid w:val="0"/>
              <w:spacing w:line="264" w:lineRule="auto"/>
              <w:rPr>
                <w:rFonts w:eastAsiaTheme="minorEastAsia"/>
                <w:sz w:val="18"/>
                <w:szCs w:val="18"/>
                <w:lang w:eastAsia="zh-CN"/>
              </w:rPr>
            </w:pPr>
            <w:ins w:id="457" w:author="Runhua Chen" w:date="2021-05-19T11:03:00Z">
              <w:r>
                <w:rPr>
                  <w:rFonts w:eastAsiaTheme="minorEastAsia"/>
                  <w:sz w:val="18"/>
                  <w:szCs w:val="18"/>
                  <w:lang w:eastAsia="zh-CN"/>
                </w:rPr>
                <w:t xml:space="preserve">[Mod]: </w:t>
              </w:r>
            </w:ins>
            <w:ins w:id="458" w:author="Runhua Chen" w:date="2021-05-19T11:04:00Z">
              <w:r>
                <w:rPr>
                  <w:rFonts w:eastAsiaTheme="minorEastAsia"/>
                  <w:sz w:val="18"/>
                  <w:szCs w:val="18"/>
                  <w:lang w:eastAsia="zh-CN"/>
                </w:rPr>
                <w:t>T</w:t>
              </w:r>
            </w:ins>
            <w:ins w:id="459" w:author="Runhua Chen" w:date="2021-05-19T11:03:00Z">
              <w:r>
                <w:rPr>
                  <w:rFonts w:eastAsiaTheme="minorEastAsia"/>
                  <w:sz w:val="18"/>
                  <w:szCs w:val="18"/>
                  <w:lang w:eastAsia="zh-CN"/>
                </w:rPr>
                <w:t xml:space="preserve">his </w:t>
              </w:r>
            </w:ins>
            <w:ins w:id="460" w:author="Runhua Chen" w:date="2021-05-19T11:04:00Z">
              <w:r>
                <w:rPr>
                  <w:rFonts w:eastAsiaTheme="minorEastAsia"/>
                  <w:sz w:val="18"/>
                  <w:szCs w:val="18"/>
                  <w:lang w:eastAsia="zh-CN"/>
                </w:rPr>
                <w:t>could</w:t>
              </w:r>
            </w:ins>
            <w:ins w:id="461" w:author="Runhua Chen" w:date="2021-05-19T11:03:00Z">
              <w:r>
                <w:rPr>
                  <w:rFonts w:eastAsiaTheme="minorEastAsia"/>
                  <w:sz w:val="18"/>
                  <w:szCs w:val="18"/>
                  <w:lang w:eastAsia="zh-CN"/>
                </w:rPr>
                <w:t xml:space="preserve"> be discussed in UE capability session in later stage of Rel.17</w:t>
              </w:r>
            </w:ins>
            <w:ins w:id="462" w:author="Runhua Chen" w:date="2021-05-19T11:04:00Z">
              <w:r>
                <w:rPr>
                  <w:rFonts w:eastAsiaTheme="minorEastAsia"/>
                  <w:sz w:val="18"/>
                  <w:szCs w:val="18"/>
                  <w:lang w:eastAsia="zh-CN"/>
                </w:rPr>
                <w:t xml:space="preserve">, but I am fine to add a note. Please check. </w:t>
              </w:r>
            </w:ins>
          </w:p>
        </w:tc>
      </w:tr>
      <w:tr w:rsidR="006907FF" w14:paraId="064004C0" w14:textId="77777777" w:rsidTr="006907FF">
        <w:tc>
          <w:tcPr>
            <w:tcW w:w="1494" w:type="dxa"/>
          </w:tcPr>
          <w:p w14:paraId="2CE49238" w14:textId="77777777" w:rsidR="006907FF" w:rsidRDefault="006907FF" w:rsidP="007E4D88">
            <w:pPr>
              <w:snapToGrid w:val="0"/>
              <w:spacing w:line="264" w:lineRule="auto"/>
              <w:rPr>
                <w:rFonts w:eastAsiaTheme="minorEastAsia"/>
                <w:szCs w:val="20"/>
                <w:lang w:eastAsia="zh-CN"/>
              </w:rPr>
            </w:pPr>
            <w:ins w:id="463" w:author="Loic Canonne-Velasquez" w:date="2021-05-18T14:09:00Z">
              <w:r>
                <w:rPr>
                  <w:rFonts w:eastAsiaTheme="minorEastAsia"/>
                  <w:szCs w:val="20"/>
                  <w:lang w:eastAsia="zh-CN"/>
                </w:rPr>
                <w:t>InterDigital</w:t>
              </w:r>
            </w:ins>
          </w:p>
        </w:tc>
        <w:tc>
          <w:tcPr>
            <w:tcW w:w="8144" w:type="dxa"/>
          </w:tcPr>
          <w:p w14:paraId="57CA482F" w14:textId="77777777" w:rsidR="006907FF" w:rsidRDefault="006907FF" w:rsidP="007E4D88">
            <w:pPr>
              <w:snapToGrid w:val="0"/>
              <w:spacing w:line="264" w:lineRule="auto"/>
              <w:rPr>
                <w:rFonts w:eastAsiaTheme="minorEastAsia"/>
                <w:sz w:val="18"/>
                <w:szCs w:val="18"/>
                <w:lang w:eastAsia="zh-CN"/>
              </w:rPr>
            </w:pPr>
            <w:ins w:id="464" w:author="Loic Canonne-Velasquez" w:date="2021-05-18T14:09:00Z">
              <w:r>
                <w:rPr>
                  <w:sz w:val="18"/>
                  <w:szCs w:val="18"/>
                </w:rPr>
                <w:t>We support FL’s p</w:t>
              </w:r>
            </w:ins>
            <w:ins w:id="465" w:author="Loic Canonne-Velasquez" w:date="2021-05-18T14:10:00Z">
              <w:r>
                <w:rPr>
                  <w:sz w:val="18"/>
                  <w:szCs w:val="18"/>
                </w:rPr>
                <w:t xml:space="preserve">roposal. </w:t>
              </w:r>
            </w:ins>
          </w:p>
        </w:tc>
      </w:tr>
      <w:tr w:rsidR="007E6EF0" w14:paraId="091E5A56" w14:textId="77777777" w:rsidTr="006907FF">
        <w:tc>
          <w:tcPr>
            <w:tcW w:w="1494" w:type="dxa"/>
          </w:tcPr>
          <w:p w14:paraId="5DF20F2E" w14:textId="55986AFE"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lastRenderedPageBreak/>
              <w:t>Ericsson</w:t>
            </w:r>
          </w:p>
        </w:tc>
        <w:tc>
          <w:tcPr>
            <w:tcW w:w="8144" w:type="dxa"/>
          </w:tcPr>
          <w:p w14:paraId="2A3D34C6" w14:textId="534D7973" w:rsidR="007E6EF0" w:rsidRDefault="007E6EF0" w:rsidP="007E6EF0">
            <w:pPr>
              <w:snapToGrid w:val="0"/>
              <w:spacing w:line="264" w:lineRule="auto"/>
              <w:rPr>
                <w:sz w:val="18"/>
                <w:szCs w:val="18"/>
              </w:rPr>
            </w:pPr>
            <w:r>
              <w:rPr>
                <w:rFonts w:eastAsiaTheme="minorEastAsia"/>
                <w:sz w:val="18"/>
                <w:szCs w:val="18"/>
                <w:lang w:eastAsia="zh-CN"/>
              </w:rPr>
              <w:t>Why is the number of BFD-RSs per set important? Shouldn’t the UE capability count all BFD-RS, across both sets, and also including the BFD-RSs for cell-specific BFD?</w:t>
            </w:r>
          </w:p>
        </w:tc>
      </w:tr>
      <w:tr w:rsidR="00C94041" w14:paraId="168B3FD7" w14:textId="77777777" w:rsidTr="006907FF">
        <w:tc>
          <w:tcPr>
            <w:tcW w:w="1494" w:type="dxa"/>
          </w:tcPr>
          <w:p w14:paraId="6DA7F4E3" w14:textId="60C1AE79" w:rsidR="00C94041" w:rsidRDefault="00C94041" w:rsidP="007E6EF0">
            <w:pPr>
              <w:snapToGrid w:val="0"/>
              <w:spacing w:line="264" w:lineRule="auto"/>
              <w:rPr>
                <w:rFonts w:eastAsiaTheme="minorEastAsia"/>
                <w:sz w:val="18"/>
                <w:szCs w:val="18"/>
                <w:lang w:eastAsia="zh-CN"/>
              </w:rPr>
            </w:pPr>
            <w:r>
              <w:rPr>
                <w:rFonts w:eastAsiaTheme="minorEastAsia"/>
                <w:sz w:val="18"/>
                <w:szCs w:val="18"/>
                <w:lang w:eastAsia="zh-CN"/>
              </w:rPr>
              <w:t xml:space="preserve">Intel </w:t>
            </w:r>
          </w:p>
        </w:tc>
        <w:tc>
          <w:tcPr>
            <w:tcW w:w="8144" w:type="dxa"/>
          </w:tcPr>
          <w:p w14:paraId="5F6A92B6" w14:textId="190C4C2D" w:rsidR="00C94041" w:rsidRDefault="002F288B" w:rsidP="007E6EF0">
            <w:pPr>
              <w:snapToGrid w:val="0"/>
              <w:spacing w:line="264" w:lineRule="auto"/>
              <w:rPr>
                <w:rFonts w:eastAsiaTheme="minorEastAsia"/>
                <w:sz w:val="18"/>
                <w:szCs w:val="18"/>
                <w:lang w:eastAsia="zh-CN"/>
              </w:rPr>
            </w:pPr>
            <w:r>
              <w:rPr>
                <w:rFonts w:eastAsiaTheme="minorEastAsia"/>
                <w:sz w:val="18"/>
                <w:szCs w:val="18"/>
                <w:lang w:eastAsia="zh-CN"/>
              </w:rPr>
              <w:t xml:space="preserve">Similar view as E/// but </w:t>
            </w:r>
            <w:r w:rsidR="00491E58">
              <w:rPr>
                <w:rFonts w:eastAsiaTheme="minorEastAsia"/>
                <w:sz w:val="18"/>
                <w:szCs w:val="18"/>
                <w:lang w:eastAsia="zh-CN"/>
              </w:rPr>
              <w:t>should this limit be also across multiple supported CCs?</w:t>
            </w:r>
          </w:p>
        </w:tc>
      </w:tr>
      <w:tr w:rsidR="002D433E" w14:paraId="5100432B" w14:textId="77777777" w:rsidTr="006907FF">
        <w:tc>
          <w:tcPr>
            <w:tcW w:w="1494" w:type="dxa"/>
          </w:tcPr>
          <w:p w14:paraId="609B6187" w14:textId="51F6100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438967A6"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Not support.</w:t>
            </w:r>
          </w:p>
          <w:p w14:paraId="43F960B8" w14:textId="095A3316"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In the previous meeting, we introduced a UE capability for the total number of BFD RS resource in the two sets. This capability should reflect the BFD effort by the UE. We don’t understand the motivation to introduce another UE capability for the number of BFD RS resource in each set.</w:t>
            </w:r>
          </w:p>
        </w:tc>
      </w:tr>
      <w:tr w:rsidR="00EA7BA6" w14:paraId="0ED0B5DB" w14:textId="77777777" w:rsidTr="006907FF">
        <w:trPr>
          <w:ins w:id="466" w:author="Runhua Chen" w:date="2021-05-19T23:15:00Z"/>
        </w:trPr>
        <w:tc>
          <w:tcPr>
            <w:tcW w:w="1494" w:type="dxa"/>
          </w:tcPr>
          <w:p w14:paraId="1BD99894" w14:textId="77DD407D" w:rsidR="00EA7BA6" w:rsidRDefault="00EA7BA6" w:rsidP="002D433E">
            <w:pPr>
              <w:snapToGrid w:val="0"/>
              <w:spacing w:line="264" w:lineRule="auto"/>
              <w:rPr>
                <w:ins w:id="467" w:author="Runhua Chen" w:date="2021-05-19T23:15:00Z"/>
                <w:rFonts w:eastAsiaTheme="minorEastAsia"/>
                <w:sz w:val="18"/>
                <w:szCs w:val="18"/>
                <w:lang w:eastAsia="zh-CN"/>
              </w:rPr>
            </w:pPr>
            <w:ins w:id="468" w:author="Runhua Chen" w:date="2021-05-19T23:15:00Z">
              <w:r>
                <w:rPr>
                  <w:rFonts w:eastAsiaTheme="minorEastAsia"/>
                  <w:sz w:val="18"/>
                  <w:szCs w:val="18"/>
                  <w:lang w:eastAsia="zh-CN"/>
                </w:rPr>
                <w:t>Mod</w:t>
              </w:r>
            </w:ins>
          </w:p>
        </w:tc>
        <w:tc>
          <w:tcPr>
            <w:tcW w:w="8144" w:type="dxa"/>
          </w:tcPr>
          <w:p w14:paraId="1C506D10" w14:textId="77777777" w:rsidR="00967828" w:rsidRDefault="00EA7BA6" w:rsidP="002D433E">
            <w:pPr>
              <w:snapToGrid w:val="0"/>
              <w:spacing w:line="264" w:lineRule="auto"/>
              <w:rPr>
                <w:ins w:id="469" w:author="Runhua Chen" w:date="2021-05-19T23:18:00Z"/>
                <w:rFonts w:eastAsiaTheme="minorEastAsia"/>
                <w:sz w:val="18"/>
                <w:szCs w:val="18"/>
                <w:lang w:eastAsia="zh-CN"/>
              </w:rPr>
            </w:pPr>
            <w:ins w:id="470" w:author="Runhua Chen" w:date="2021-05-19T23:16:00Z">
              <w:r>
                <w:rPr>
                  <w:rFonts w:eastAsiaTheme="minorEastAsia"/>
                  <w:sz w:val="18"/>
                  <w:szCs w:val="18"/>
                  <w:lang w:eastAsia="zh-CN"/>
                </w:rPr>
                <w:t xml:space="preserve">Companies are invited to address the concerns from Ericsson, Intel, and Convida. </w:t>
              </w:r>
            </w:ins>
          </w:p>
          <w:p w14:paraId="1BDA3334" w14:textId="77777777" w:rsidR="00967828" w:rsidRDefault="00967828" w:rsidP="002D433E">
            <w:pPr>
              <w:snapToGrid w:val="0"/>
              <w:spacing w:line="264" w:lineRule="auto"/>
              <w:rPr>
                <w:ins w:id="471" w:author="Runhua Chen" w:date="2021-05-19T23:20:00Z"/>
                <w:rFonts w:eastAsiaTheme="minorEastAsia"/>
                <w:sz w:val="18"/>
                <w:szCs w:val="18"/>
                <w:lang w:eastAsia="zh-CN"/>
              </w:rPr>
            </w:pPr>
          </w:p>
          <w:p w14:paraId="7DED8407" w14:textId="22ED8519" w:rsidR="00967828" w:rsidRDefault="00967828" w:rsidP="002D433E">
            <w:pPr>
              <w:snapToGrid w:val="0"/>
              <w:spacing w:line="264" w:lineRule="auto"/>
              <w:rPr>
                <w:ins w:id="472" w:author="Runhua Chen" w:date="2021-05-19T23:18:00Z"/>
                <w:rFonts w:eastAsiaTheme="minorEastAsia"/>
                <w:sz w:val="18"/>
                <w:szCs w:val="18"/>
                <w:lang w:eastAsia="zh-CN"/>
              </w:rPr>
            </w:pPr>
            <w:ins w:id="473" w:author="Runhua Chen" w:date="2021-05-19T23:20:00Z">
              <w:r w:rsidRPr="00967828">
                <w:rPr>
                  <w:rFonts w:eastAsiaTheme="minorEastAsia"/>
                  <w:sz w:val="18"/>
                  <w:szCs w:val="18"/>
                  <w:highlight w:val="yellow"/>
                  <w:lang w:eastAsia="zh-CN"/>
                </w:rPr>
                <w:t>To Ericsson/Intel/Convida</w:t>
              </w:r>
              <w:r>
                <w:rPr>
                  <w:rFonts w:eastAsiaTheme="minorEastAsia"/>
                  <w:sz w:val="18"/>
                  <w:szCs w:val="18"/>
                  <w:lang w:eastAsia="zh-CN"/>
                </w:rPr>
                <w:t xml:space="preserve">: If the max # of RS per set is implicitly </w:t>
              </w:r>
            </w:ins>
            <w:ins w:id="474" w:author="Runhua Chen" w:date="2021-05-19T23:21:00Z">
              <w:r w:rsidR="00985BDC">
                <w:rPr>
                  <w:rFonts w:eastAsiaTheme="minorEastAsia"/>
                  <w:sz w:val="18"/>
                  <w:szCs w:val="18"/>
                  <w:lang w:eastAsia="zh-CN"/>
                </w:rPr>
                <w:t>determined</w:t>
              </w:r>
            </w:ins>
            <w:ins w:id="475" w:author="Runhua Chen" w:date="2021-05-19T23:20:00Z">
              <w:r>
                <w:rPr>
                  <w:rFonts w:eastAsiaTheme="minorEastAsia"/>
                  <w:sz w:val="18"/>
                  <w:szCs w:val="18"/>
                  <w:lang w:eastAsia="zh-CN"/>
                </w:rPr>
                <w:t xml:space="preserve"> </w:t>
              </w:r>
            </w:ins>
            <w:ins w:id="476" w:author="Runhua Chen" w:date="2021-05-19T23:21:00Z">
              <w:r w:rsidR="00985BDC">
                <w:rPr>
                  <w:rFonts w:eastAsiaTheme="minorEastAsia"/>
                  <w:sz w:val="18"/>
                  <w:szCs w:val="18"/>
                  <w:lang w:eastAsia="zh-CN"/>
                </w:rPr>
                <w:t>based on</w:t>
              </w:r>
            </w:ins>
            <w:ins w:id="477" w:author="Runhua Chen" w:date="2021-05-19T23:20:00Z">
              <w:r>
                <w:rPr>
                  <w:rFonts w:eastAsiaTheme="minorEastAsia"/>
                  <w:sz w:val="18"/>
                  <w:szCs w:val="18"/>
                  <w:lang w:eastAsia="zh-CN"/>
                </w:rPr>
                <w:t xml:space="preserve"> the max # of RS across two sets</w:t>
              </w:r>
            </w:ins>
            <w:ins w:id="478" w:author="Runhua Chen" w:date="2021-05-19T23:21:00Z">
              <w:r w:rsidR="007862DE">
                <w:rPr>
                  <w:rFonts w:eastAsiaTheme="minorEastAsia"/>
                  <w:sz w:val="18"/>
                  <w:szCs w:val="18"/>
                  <w:lang w:eastAsia="zh-CN"/>
                </w:rPr>
                <w:t xml:space="preserve"> (</w:t>
              </w:r>
            </w:ins>
            <w:ins w:id="479" w:author="Runhua Chen" w:date="2021-05-19T23:22:00Z">
              <w:r w:rsidR="007862DE">
                <w:rPr>
                  <w:rFonts w:eastAsiaTheme="minorEastAsia"/>
                  <w:sz w:val="18"/>
                  <w:szCs w:val="18"/>
                  <w:lang w:eastAsia="zh-CN"/>
                </w:rPr>
                <w:t xml:space="preserve">Nmax, </w:t>
              </w:r>
            </w:ins>
            <w:ins w:id="480" w:author="Runhua Chen" w:date="2021-05-19T23:21:00Z">
              <w:r w:rsidR="007862DE">
                <w:rPr>
                  <w:rFonts w:eastAsiaTheme="minorEastAsia"/>
                  <w:sz w:val="18"/>
                  <w:szCs w:val="18"/>
                  <w:lang w:eastAsia="zh-CN"/>
                </w:rPr>
                <w:t>which is a UE capability)</w:t>
              </w:r>
            </w:ins>
            <w:ins w:id="481" w:author="Runhua Chen" w:date="2021-05-19T23:20:00Z">
              <w:r>
                <w:rPr>
                  <w:rFonts w:eastAsiaTheme="minorEastAsia"/>
                  <w:sz w:val="18"/>
                  <w:szCs w:val="18"/>
                  <w:lang w:eastAsia="zh-CN"/>
                </w:rPr>
                <w:t>, is it the correct understanding that the number of RS per set may take value from 1 to Nmax -1</w:t>
              </w:r>
            </w:ins>
            <w:ins w:id="482" w:author="Runhua Chen" w:date="2021-05-19T23:22:00Z">
              <w:r w:rsidR="007862DE">
                <w:rPr>
                  <w:rFonts w:eastAsiaTheme="minorEastAsia"/>
                  <w:sz w:val="18"/>
                  <w:szCs w:val="18"/>
                  <w:lang w:eastAsia="zh-CN"/>
                </w:rPr>
                <w:t xml:space="preserve">, as long as the total </w:t>
              </w:r>
              <w:r w:rsidR="00FA4E4A">
                <w:rPr>
                  <w:rFonts w:eastAsiaTheme="minorEastAsia"/>
                  <w:sz w:val="18"/>
                  <w:szCs w:val="18"/>
                  <w:lang w:eastAsia="zh-CN"/>
                </w:rPr>
                <w:t xml:space="preserve">number of RS </w:t>
              </w:r>
              <w:r w:rsidR="007862DE">
                <w:rPr>
                  <w:rFonts w:eastAsiaTheme="minorEastAsia"/>
                  <w:sz w:val="18"/>
                  <w:szCs w:val="18"/>
                  <w:lang w:eastAsia="zh-CN"/>
                </w:rPr>
                <w:t xml:space="preserve">doesn’t exceed Nmax? </w:t>
              </w:r>
            </w:ins>
          </w:p>
          <w:p w14:paraId="05BF168C" w14:textId="50DC82AE" w:rsidR="00EA7BA6" w:rsidRPr="00AD08C2" w:rsidRDefault="00EA7BA6" w:rsidP="00967828">
            <w:pPr>
              <w:snapToGrid w:val="0"/>
              <w:spacing w:line="264" w:lineRule="auto"/>
              <w:rPr>
                <w:ins w:id="483" w:author="Runhua Chen" w:date="2021-05-19T23:15:00Z"/>
                <w:rFonts w:eastAsiaTheme="minorEastAsia"/>
                <w:sz w:val="18"/>
                <w:szCs w:val="18"/>
                <w:lang w:eastAsia="zh-CN"/>
              </w:rPr>
            </w:pPr>
          </w:p>
        </w:tc>
      </w:tr>
      <w:tr w:rsidR="000861CF" w14:paraId="0FDE77AD" w14:textId="77777777" w:rsidTr="006907FF">
        <w:tc>
          <w:tcPr>
            <w:tcW w:w="1494" w:type="dxa"/>
          </w:tcPr>
          <w:p w14:paraId="7CCDEEA1" w14:textId="64A1DF25" w:rsidR="000861CF" w:rsidRPr="000861CF" w:rsidRDefault="000861CF"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3488337" w14:textId="63112D04" w:rsidR="000861CF" w:rsidRDefault="000861CF" w:rsidP="002D433E">
            <w:pPr>
              <w:snapToGrid w:val="0"/>
              <w:spacing w:line="264" w:lineRule="auto"/>
              <w:rPr>
                <w:rFonts w:eastAsiaTheme="minorEastAsia"/>
                <w:sz w:val="18"/>
                <w:szCs w:val="18"/>
                <w:lang w:eastAsia="zh-CN"/>
              </w:rPr>
            </w:pPr>
            <w:r w:rsidRPr="000861CF">
              <w:rPr>
                <w:rFonts w:eastAsiaTheme="minorEastAsia"/>
                <w:sz w:val="18"/>
                <w:szCs w:val="18"/>
                <w:lang w:eastAsia="zh-CN"/>
              </w:rPr>
              <w:t>UE capability report on the maximum number of BFD-RSs per BFD-RS set is needed to avoid some extreme configuration from gNB, e.g. UE reports total BFD-RS number as 6 then gNB configures 5 and 1 BFD-RSs, respectively for each BFD-RS set.</w:t>
            </w:r>
          </w:p>
        </w:tc>
      </w:tr>
      <w:tr w:rsidR="006A6965" w14:paraId="2A3C698E" w14:textId="77777777" w:rsidTr="006907FF">
        <w:trPr>
          <w:ins w:id="484" w:author="minhyun" w:date="2021-05-20T21:49:00Z"/>
        </w:trPr>
        <w:tc>
          <w:tcPr>
            <w:tcW w:w="1494" w:type="dxa"/>
          </w:tcPr>
          <w:p w14:paraId="2ADEA9E8" w14:textId="68A3219C" w:rsidR="006A6965" w:rsidRDefault="006A6965" w:rsidP="006A6965">
            <w:pPr>
              <w:snapToGrid w:val="0"/>
              <w:spacing w:line="264" w:lineRule="auto"/>
              <w:rPr>
                <w:ins w:id="485" w:author="minhyun" w:date="2021-05-20T21:49:00Z"/>
                <w:rFonts w:eastAsia="Malgun Gothic"/>
                <w:sz w:val="18"/>
                <w:szCs w:val="18"/>
                <w:lang w:eastAsia="ko-KR"/>
              </w:rPr>
            </w:pPr>
            <w:ins w:id="486" w:author="minhyun" w:date="2021-05-20T21:49:00Z">
              <w:r>
                <w:rPr>
                  <w:rFonts w:eastAsia="Malgun Gothic" w:hint="eastAsia"/>
                  <w:sz w:val="18"/>
                  <w:szCs w:val="18"/>
                  <w:lang w:eastAsia="ko-KR"/>
                </w:rPr>
                <w:t>E</w:t>
              </w:r>
              <w:r>
                <w:rPr>
                  <w:rFonts w:eastAsia="Malgun Gothic"/>
                  <w:sz w:val="18"/>
                  <w:szCs w:val="18"/>
                  <w:lang w:eastAsia="ko-KR"/>
                </w:rPr>
                <w:t>TRI</w:t>
              </w:r>
            </w:ins>
          </w:p>
        </w:tc>
        <w:tc>
          <w:tcPr>
            <w:tcW w:w="8144" w:type="dxa"/>
          </w:tcPr>
          <w:p w14:paraId="3B28E094" w14:textId="554D44C6" w:rsidR="006A6965" w:rsidRPr="000861CF" w:rsidRDefault="006A6965" w:rsidP="006A6965">
            <w:pPr>
              <w:snapToGrid w:val="0"/>
              <w:spacing w:line="264" w:lineRule="auto"/>
              <w:rPr>
                <w:ins w:id="487" w:author="minhyun" w:date="2021-05-20T21:49:00Z"/>
                <w:rFonts w:eastAsiaTheme="minorEastAsia"/>
                <w:sz w:val="18"/>
                <w:szCs w:val="18"/>
                <w:lang w:eastAsia="zh-CN"/>
              </w:rPr>
            </w:pPr>
            <w:ins w:id="488" w:author="minhyun" w:date="2021-05-20T21:49:00Z">
              <w:r>
                <w:rPr>
                  <w:rFonts w:eastAsia="Malgun Gothic" w:hint="eastAsia"/>
                  <w:sz w:val="18"/>
                  <w:szCs w:val="18"/>
                  <w:lang w:eastAsia="ko-KR"/>
                </w:rPr>
                <w:t>S</w:t>
              </w:r>
              <w:r>
                <w:rPr>
                  <w:rFonts w:eastAsia="Malgun Gothic"/>
                  <w:sz w:val="18"/>
                  <w:szCs w:val="18"/>
                  <w:lang w:eastAsia="ko-KR"/>
                </w:rPr>
                <w:t>upport. We have a similar view as LGE regarding the concerns</w:t>
              </w:r>
            </w:ins>
            <w:r>
              <w:rPr>
                <w:rFonts w:eastAsia="Malgun Gothic"/>
                <w:sz w:val="18"/>
                <w:szCs w:val="18"/>
                <w:lang w:eastAsia="ko-KR"/>
              </w:rPr>
              <w:t>.</w:t>
            </w:r>
          </w:p>
        </w:tc>
      </w:tr>
      <w:tr w:rsidR="00706DC4" w14:paraId="7C9B1472" w14:textId="77777777" w:rsidTr="006907FF">
        <w:trPr>
          <w:ins w:id="489" w:author="Convida Wireless" w:date="2021-05-20T15:25:00Z"/>
        </w:trPr>
        <w:tc>
          <w:tcPr>
            <w:tcW w:w="1494" w:type="dxa"/>
          </w:tcPr>
          <w:p w14:paraId="6B78C0AC" w14:textId="5763E5F2" w:rsidR="00706DC4" w:rsidRDefault="00706DC4" w:rsidP="00706DC4">
            <w:pPr>
              <w:snapToGrid w:val="0"/>
              <w:spacing w:line="264" w:lineRule="auto"/>
              <w:rPr>
                <w:ins w:id="490" w:author="Convida Wireless" w:date="2021-05-20T15:25:00Z"/>
                <w:rFonts w:eastAsia="Malgun Gothic"/>
                <w:sz w:val="18"/>
                <w:szCs w:val="18"/>
                <w:lang w:eastAsia="ko-KR"/>
              </w:rPr>
            </w:pPr>
            <w:ins w:id="491" w:author="Convida Wireless" w:date="2021-05-20T15:25:00Z">
              <w:r>
                <w:rPr>
                  <w:rFonts w:eastAsia="Malgun Gothic"/>
                  <w:sz w:val="18"/>
                  <w:szCs w:val="18"/>
                  <w:lang w:eastAsia="ko-KR"/>
                </w:rPr>
                <w:t>Convida Wireless</w:t>
              </w:r>
            </w:ins>
          </w:p>
        </w:tc>
        <w:tc>
          <w:tcPr>
            <w:tcW w:w="8144" w:type="dxa"/>
          </w:tcPr>
          <w:p w14:paraId="443094C8" w14:textId="6806D80C" w:rsidR="00706DC4" w:rsidRDefault="00706DC4" w:rsidP="00706DC4">
            <w:pPr>
              <w:snapToGrid w:val="0"/>
              <w:spacing w:line="264" w:lineRule="auto"/>
              <w:rPr>
                <w:ins w:id="492" w:author="Convida Wireless" w:date="2021-05-20T15:25:00Z"/>
                <w:rFonts w:eastAsiaTheme="minorEastAsia"/>
                <w:sz w:val="18"/>
                <w:szCs w:val="18"/>
                <w:lang w:eastAsia="zh-CN"/>
              </w:rPr>
            </w:pPr>
            <w:ins w:id="493" w:author="Convida Wireless" w:date="2021-05-20T15:25:00Z">
              <w:r>
                <w:rPr>
                  <w:rFonts w:eastAsiaTheme="minorEastAsia"/>
                  <w:sz w:val="18"/>
                  <w:szCs w:val="18"/>
                  <w:lang w:eastAsia="zh-CN"/>
                </w:rPr>
                <w:t>To Mod: Yes, we have the same understanding.</w:t>
              </w:r>
            </w:ins>
          </w:p>
          <w:p w14:paraId="699B28D6" w14:textId="77777777" w:rsidR="00706DC4" w:rsidRDefault="00706DC4" w:rsidP="00706DC4">
            <w:pPr>
              <w:snapToGrid w:val="0"/>
              <w:spacing w:line="264" w:lineRule="auto"/>
              <w:rPr>
                <w:ins w:id="494" w:author="Convida Wireless" w:date="2021-05-20T15:25:00Z"/>
                <w:rFonts w:eastAsiaTheme="minorEastAsia"/>
                <w:sz w:val="18"/>
                <w:szCs w:val="18"/>
                <w:lang w:eastAsia="zh-CN"/>
              </w:rPr>
            </w:pPr>
          </w:p>
          <w:p w14:paraId="16C883C4" w14:textId="77777777" w:rsidR="00706DC4" w:rsidRDefault="00706DC4" w:rsidP="00706DC4">
            <w:pPr>
              <w:snapToGrid w:val="0"/>
              <w:spacing w:line="264" w:lineRule="auto"/>
              <w:rPr>
                <w:ins w:id="495" w:author="Convida Wireless" w:date="2021-05-20T15:25:00Z"/>
                <w:rFonts w:eastAsiaTheme="minorEastAsia"/>
                <w:sz w:val="18"/>
                <w:szCs w:val="18"/>
                <w:lang w:eastAsia="zh-CN"/>
              </w:rPr>
            </w:pPr>
            <w:ins w:id="496" w:author="Convida Wireless" w:date="2021-05-20T15:25:00Z">
              <w:r>
                <w:rPr>
                  <w:rFonts w:eastAsiaTheme="minorEastAsia"/>
                  <w:sz w:val="18"/>
                  <w:szCs w:val="18"/>
                  <w:lang w:eastAsia="zh-CN"/>
                </w:rPr>
                <w:t>To LG and other proponents: Could you please clarify why the UE BFD effort is significantly different between these two cases, assuming the maximum across both sets is 6?</w:t>
              </w:r>
            </w:ins>
          </w:p>
          <w:p w14:paraId="2573B824" w14:textId="77777777" w:rsidR="00706DC4" w:rsidRDefault="00706DC4" w:rsidP="00706DC4">
            <w:pPr>
              <w:snapToGrid w:val="0"/>
              <w:spacing w:line="264" w:lineRule="auto"/>
              <w:rPr>
                <w:ins w:id="497" w:author="Convida Wireless" w:date="2021-05-20T15:25:00Z"/>
                <w:rFonts w:eastAsiaTheme="minorEastAsia"/>
                <w:sz w:val="18"/>
                <w:szCs w:val="18"/>
                <w:lang w:eastAsia="zh-CN"/>
              </w:rPr>
            </w:pPr>
            <w:ins w:id="498" w:author="Convida Wireless" w:date="2021-05-20T15:25:00Z">
              <w:r>
                <w:rPr>
                  <w:rFonts w:eastAsiaTheme="minorEastAsia"/>
                  <w:sz w:val="18"/>
                  <w:szCs w:val="18"/>
                  <w:lang w:eastAsia="zh-CN"/>
                </w:rPr>
                <w:t>Case 1: number of BFD RS per set: 3 + 3</w:t>
              </w:r>
            </w:ins>
          </w:p>
          <w:p w14:paraId="636C10EC" w14:textId="77777777" w:rsidR="00706DC4" w:rsidRDefault="00706DC4" w:rsidP="00706DC4">
            <w:pPr>
              <w:snapToGrid w:val="0"/>
              <w:spacing w:line="264" w:lineRule="auto"/>
              <w:rPr>
                <w:ins w:id="499" w:author="Convida Wireless" w:date="2021-05-20T15:25:00Z"/>
                <w:rFonts w:eastAsiaTheme="minorEastAsia"/>
                <w:sz w:val="18"/>
                <w:szCs w:val="18"/>
                <w:lang w:eastAsia="zh-CN"/>
              </w:rPr>
            </w:pPr>
            <w:ins w:id="500" w:author="Convida Wireless" w:date="2021-05-20T15:25:00Z">
              <w:r>
                <w:rPr>
                  <w:rFonts w:eastAsiaTheme="minorEastAsia"/>
                  <w:sz w:val="18"/>
                  <w:szCs w:val="18"/>
                  <w:lang w:eastAsia="zh-CN"/>
                </w:rPr>
                <w:t>Case 2: number of BFD RS per set: 5 + 1</w:t>
              </w:r>
            </w:ins>
          </w:p>
          <w:p w14:paraId="1284681E" w14:textId="43D21164" w:rsidR="00706DC4" w:rsidRDefault="00706DC4" w:rsidP="00706DC4">
            <w:pPr>
              <w:snapToGrid w:val="0"/>
              <w:spacing w:line="264" w:lineRule="auto"/>
              <w:rPr>
                <w:ins w:id="501" w:author="Convida Wireless" w:date="2021-05-20T15:25:00Z"/>
                <w:rFonts w:eastAsia="Malgun Gothic"/>
                <w:sz w:val="18"/>
                <w:szCs w:val="18"/>
                <w:lang w:eastAsia="ko-KR"/>
              </w:rPr>
            </w:pPr>
            <w:ins w:id="502" w:author="Convida Wireless" w:date="2021-05-20T15:25:00Z">
              <w:r>
                <w:rPr>
                  <w:rFonts w:eastAsiaTheme="minorEastAsia"/>
                  <w:sz w:val="18"/>
                  <w:szCs w:val="18"/>
                  <w:lang w:eastAsia="zh-CN"/>
                </w:rPr>
                <w:t>In my understanding, the radio link quality computation is per BFD RS and this computation is independent of the number of other BFD RS in the same set.</w:t>
              </w:r>
            </w:ins>
          </w:p>
        </w:tc>
      </w:tr>
      <w:tr w:rsidR="00482ACA" w:rsidRPr="00AD08C2" w14:paraId="68D67E57" w14:textId="77777777" w:rsidTr="00482ACA">
        <w:trPr>
          <w:ins w:id="503" w:author="Huawei" w:date="2021-05-20T10:53:00Z"/>
        </w:trPr>
        <w:tc>
          <w:tcPr>
            <w:tcW w:w="1494" w:type="dxa"/>
          </w:tcPr>
          <w:p w14:paraId="31284B7C" w14:textId="00C9F525" w:rsidR="00482ACA" w:rsidRDefault="00482ACA" w:rsidP="005C0225">
            <w:pPr>
              <w:snapToGrid w:val="0"/>
              <w:spacing w:line="264" w:lineRule="auto"/>
              <w:rPr>
                <w:ins w:id="504" w:author="Huawei" w:date="2021-05-20T10:53:00Z"/>
                <w:rFonts w:eastAsiaTheme="minorEastAsia"/>
                <w:sz w:val="18"/>
                <w:szCs w:val="18"/>
                <w:lang w:eastAsia="zh-CN"/>
              </w:rPr>
            </w:pPr>
            <w:ins w:id="505" w:author="Huawei" w:date="2021-05-20T10:53:00Z">
              <w:r>
                <w:rPr>
                  <w:rFonts w:eastAsiaTheme="minorEastAsia" w:hint="eastAsia"/>
                  <w:sz w:val="18"/>
                  <w:szCs w:val="18"/>
                  <w:lang w:eastAsia="zh-CN"/>
                </w:rPr>
                <w:t>H</w:t>
              </w:r>
              <w:r>
                <w:rPr>
                  <w:rFonts w:eastAsiaTheme="minorEastAsia"/>
                  <w:sz w:val="18"/>
                  <w:szCs w:val="18"/>
                  <w:lang w:eastAsia="zh-CN"/>
                </w:rPr>
                <w:t>uawei, HiSilicon</w:t>
              </w:r>
            </w:ins>
            <w:ins w:id="506" w:author="Huawei" w:date="2021-05-20T10:54:00Z">
              <w:r w:rsidR="003547B7">
                <w:rPr>
                  <w:rFonts w:eastAsiaTheme="minorEastAsia"/>
                  <w:sz w:val="18"/>
                  <w:szCs w:val="18"/>
                  <w:lang w:eastAsia="zh-CN"/>
                </w:rPr>
                <w:t xml:space="preserve"> (2</w:t>
              </w:r>
              <w:r w:rsidR="003547B7" w:rsidRPr="003547B7">
                <w:rPr>
                  <w:rFonts w:eastAsiaTheme="minorEastAsia"/>
                  <w:sz w:val="18"/>
                  <w:szCs w:val="18"/>
                  <w:vertAlign w:val="superscript"/>
                  <w:lang w:eastAsia="zh-CN"/>
                </w:rPr>
                <w:t>nd</w:t>
              </w:r>
              <w:r w:rsidR="003547B7">
                <w:rPr>
                  <w:rFonts w:eastAsiaTheme="minorEastAsia"/>
                  <w:sz w:val="18"/>
                  <w:szCs w:val="18"/>
                  <w:lang w:eastAsia="zh-CN"/>
                </w:rPr>
                <w:t>)</w:t>
              </w:r>
            </w:ins>
          </w:p>
        </w:tc>
        <w:tc>
          <w:tcPr>
            <w:tcW w:w="8144" w:type="dxa"/>
          </w:tcPr>
          <w:p w14:paraId="71E49289" w14:textId="77777777" w:rsidR="00482ACA" w:rsidRPr="00AD08C2" w:rsidRDefault="00482ACA" w:rsidP="005C0225">
            <w:pPr>
              <w:snapToGrid w:val="0"/>
              <w:spacing w:line="264" w:lineRule="auto"/>
              <w:rPr>
                <w:ins w:id="507" w:author="Huawei" w:date="2021-05-20T10:53:00Z"/>
                <w:rFonts w:eastAsiaTheme="minorEastAsia"/>
                <w:sz w:val="18"/>
                <w:szCs w:val="18"/>
                <w:lang w:eastAsia="zh-CN"/>
              </w:rPr>
            </w:pPr>
            <w:ins w:id="508" w:author="Huawei" w:date="2021-05-20T10:53:00Z">
              <w:r>
                <w:rPr>
                  <w:rFonts w:eastAsiaTheme="minorEastAsia" w:hint="eastAsia"/>
                  <w:sz w:val="18"/>
                  <w:szCs w:val="18"/>
                  <w:lang w:eastAsia="zh-CN"/>
                </w:rPr>
                <w:t>S</w:t>
              </w:r>
              <w:r>
                <w:rPr>
                  <w:rFonts w:eastAsiaTheme="minorEastAsia"/>
                  <w:sz w:val="18"/>
                  <w:szCs w:val="18"/>
                  <w:lang w:eastAsia="zh-CN"/>
                </w:rPr>
                <w:t>upport.</w:t>
              </w:r>
            </w:ins>
          </w:p>
        </w:tc>
      </w:tr>
      <w:tr w:rsidR="00603348" w:rsidRPr="00AD08C2" w14:paraId="5A42F63F" w14:textId="77777777" w:rsidTr="00482ACA">
        <w:tc>
          <w:tcPr>
            <w:tcW w:w="1494" w:type="dxa"/>
          </w:tcPr>
          <w:p w14:paraId="52B11308" w14:textId="478A4F22" w:rsidR="00603348" w:rsidRDefault="00603348" w:rsidP="00603348">
            <w:pPr>
              <w:snapToGrid w:val="0"/>
              <w:spacing w:line="264" w:lineRule="auto"/>
              <w:rPr>
                <w:rFonts w:eastAsiaTheme="minorEastAsia" w:hint="eastAsia"/>
                <w:sz w:val="18"/>
                <w:szCs w:val="18"/>
                <w:lang w:eastAsia="zh-CN"/>
              </w:rPr>
            </w:pPr>
            <w:r>
              <w:rPr>
                <w:rFonts w:eastAsia="Malgun Gothic"/>
                <w:sz w:val="18"/>
                <w:szCs w:val="18"/>
                <w:lang w:eastAsia="ko-KR"/>
              </w:rPr>
              <w:t>ZTE2</w:t>
            </w:r>
          </w:p>
        </w:tc>
        <w:tc>
          <w:tcPr>
            <w:tcW w:w="8144" w:type="dxa"/>
          </w:tcPr>
          <w:p w14:paraId="6E33F4CB" w14:textId="200AA74A" w:rsidR="00603348" w:rsidRDefault="00603348" w:rsidP="00603348">
            <w:pPr>
              <w:snapToGrid w:val="0"/>
              <w:spacing w:line="264" w:lineRule="auto"/>
              <w:rPr>
                <w:rFonts w:eastAsiaTheme="minorEastAsia" w:hint="eastAsia"/>
                <w:sz w:val="18"/>
                <w:szCs w:val="18"/>
                <w:lang w:eastAsia="zh-CN"/>
              </w:rPr>
            </w:pPr>
            <w:r>
              <w:rPr>
                <w:rFonts w:eastAsiaTheme="minorEastAsia"/>
                <w:sz w:val="18"/>
                <w:szCs w:val="18"/>
                <w:lang w:eastAsia="zh-CN"/>
              </w:rPr>
              <w:t xml:space="preserve">We prefer the original proposal, and the updated note is very confusing. Considering that it is related to UE capability design, we can postpone this discussion. </w:t>
            </w:r>
          </w:p>
        </w:tc>
      </w:tr>
    </w:tbl>
    <w:p w14:paraId="7E7B7591" w14:textId="77777777" w:rsidR="00D13C3F" w:rsidRDefault="00D13C3F" w:rsidP="00845BED">
      <w:pPr>
        <w:pStyle w:val="0Maintext"/>
        <w:rPr>
          <w:ins w:id="509" w:author="Runhua Chen" w:date="2021-05-19T09:24:00Z"/>
        </w:rPr>
      </w:pPr>
    </w:p>
    <w:p w14:paraId="09F3E968" w14:textId="2502FDE0"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behavior when the total number of QCL-typeD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ins w:id="510" w:author="Yushu Zhang" w:date="2021-05-17T09:54:00Z">
              <w:r w:rsidR="00C94E9F">
                <w:rPr>
                  <w:sz w:val="16"/>
                  <w:szCs w:val="16"/>
                </w:rPr>
                <w:t>, Apple</w:t>
              </w:r>
            </w:ins>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ins w:id="511" w:author="Runhua Chen" w:date="2021-05-18T01:43:00Z"/>
          <w:sz w:val="16"/>
          <w:szCs w:val="20"/>
        </w:rPr>
      </w:pPr>
    </w:p>
    <w:p w14:paraId="35B8FDDA" w14:textId="77777777" w:rsidR="000D4EDB" w:rsidRDefault="000D4EDB" w:rsidP="00845BED">
      <w:pPr>
        <w:snapToGrid w:val="0"/>
        <w:jc w:val="both"/>
        <w:rPr>
          <w:ins w:id="512" w:author="Runhua Chen" w:date="2021-05-18T01:43:00Z"/>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ListParagraph"/>
        <w:numPr>
          <w:ilvl w:val="0"/>
          <w:numId w:val="75"/>
        </w:numPr>
        <w:snapToGrid w:val="0"/>
        <w:jc w:val="both"/>
        <w:rPr>
          <w:ins w:id="513" w:author="Runhua Chen" w:date="2021-05-18T01:43:00Z"/>
          <w:rFonts w:ascii="Times New Roman" w:hAnsi="Times New Roman" w:cs="Times New Roman"/>
          <w:sz w:val="18"/>
          <w:szCs w:val="18"/>
        </w:rPr>
      </w:pPr>
      <w:ins w:id="514" w:author="Runhua Chen" w:date="2021-05-18T01:43:00Z">
        <w:r w:rsidRPr="004C5AC6">
          <w:rPr>
            <w:rFonts w:ascii="Times New Roman" w:hAnsi="Times New Roman" w:cs="Times New Roman"/>
            <w:sz w:val="18"/>
            <w:szCs w:val="18"/>
          </w:rPr>
          <w:t xml:space="preserve">Clarify whether/how to define BFD-RS selection rule for implicit BFD-RS when total number of QCL-typeD RS of all CORESETs exceed UE capability </w:t>
        </w:r>
      </w:ins>
    </w:p>
    <w:p w14:paraId="14EF62CC" w14:textId="77777777" w:rsidR="000D4EDB" w:rsidRPr="000D4EDB" w:rsidRDefault="000D4EDB" w:rsidP="00845BED">
      <w:pPr>
        <w:snapToGrid w:val="0"/>
        <w:jc w:val="both"/>
        <w:rPr>
          <w:sz w:val="16"/>
          <w:szCs w:val="20"/>
          <w:lang w:val="x-none"/>
        </w:rPr>
      </w:pPr>
    </w:p>
    <w:tbl>
      <w:tblPr>
        <w:tblStyle w:val="TableGrid"/>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Support to define a clear rule for mDCI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r w:rsidRPr="0037654C">
              <w:rPr>
                <w:rFonts w:eastAsia="Malgun Gothic"/>
                <w:sz w:val="18"/>
                <w:szCs w:val="18"/>
                <w:lang w:eastAsia="ko-KR"/>
              </w:rPr>
              <w:t>Supprot</w:t>
            </w:r>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rPr>
          <w:ins w:id="515" w:author="Runhua Chen" w:date="2021-05-18T01:43:00Z"/>
        </w:trPr>
        <w:tc>
          <w:tcPr>
            <w:tcW w:w="1494" w:type="dxa"/>
          </w:tcPr>
          <w:p w14:paraId="3B063B72" w14:textId="32753AB0" w:rsidR="000D4EDB" w:rsidRPr="0037654C" w:rsidRDefault="000D4EDB" w:rsidP="00C810BC">
            <w:pPr>
              <w:jc w:val="center"/>
              <w:rPr>
                <w:ins w:id="516" w:author="Runhua Chen" w:date="2021-05-18T01:43:00Z"/>
                <w:rFonts w:eastAsia="Malgun Gothic"/>
                <w:sz w:val="18"/>
                <w:szCs w:val="18"/>
                <w:lang w:eastAsia="ko-KR"/>
              </w:rPr>
            </w:pPr>
            <w:ins w:id="517" w:author="Runhua Chen" w:date="2021-05-18T01:43:00Z">
              <w:r w:rsidRPr="0037654C">
                <w:rPr>
                  <w:rFonts w:eastAsia="Malgun Gothic"/>
                  <w:sz w:val="18"/>
                  <w:szCs w:val="18"/>
                  <w:lang w:eastAsia="ko-KR"/>
                </w:rPr>
                <w:t>Mod</w:t>
              </w:r>
            </w:ins>
          </w:p>
        </w:tc>
        <w:tc>
          <w:tcPr>
            <w:tcW w:w="8144" w:type="dxa"/>
          </w:tcPr>
          <w:p w14:paraId="79235FD3" w14:textId="56594EFF" w:rsidR="000D4EDB" w:rsidRPr="0037654C" w:rsidRDefault="000D4EDB" w:rsidP="00C810BC">
            <w:pPr>
              <w:snapToGrid w:val="0"/>
              <w:spacing w:line="264" w:lineRule="auto"/>
              <w:rPr>
                <w:ins w:id="518" w:author="Runhua Chen" w:date="2021-05-18T01:43:00Z"/>
                <w:rFonts w:eastAsia="Malgun Gothic"/>
                <w:sz w:val="18"/>
                <w:szCs w:val="18"/>
                <w:lang w:eastAsia="ko-KR"/>
              </w:rPr>
            </w:pPr>
            <w:ins w:id="519" w:author="Runhua Chen" w:date="2021-05-18T01:43:00Z">
              <w:r w:rsidRPr="0037654C">
                <w:rPr>
                  <w:rFonts w:eastAsia="Malgun Gothic"/>
                  <w:sz w:val="18"/>
                  <w:szCs w:val="18"/>
                  <w:lang w:eastAsia="ko-KR"/>
                </w:rPr>
                <w:t xml:space="preserve">Given supporting views so far, this is added as an offline proposal. </w:t>
              </w:r>
            </w:ins>
          </w:p>
        </w:tc>
      </w:tr>
      <w:tr w:rsidR="00B8699A" w14:paraId="4F241DAF" w14:textId="77777777" w:rsidTr="00937C37">
        <w:trPr>
          <w:ins w:id="520" w:author="Administrator" w:date="2021-05-18T16:33:00Z"/>
        </w:trPr>
        <w:tc>
          <w:tcPr>
            <w:tcW w:w="1494" w:type="dxa"/>
          </w:tcPr>
          <w:p w14:paraId="7CD8E52A" w14:textId="3793A9D4" w:rsidR="00B8699A" w:rsidRPr="0037654C" w:rsidRDefault="00B8699A" w:rsidP="00C810BC">
            <w:pPr>
              <w:jc w:val="center"/>
              <w:rPr>
                <w:ins w:id="521" w:author="Administrator" w:date="2021-05-18T16:33:00Z"/>
                <w:rFonts w:eastAsiaTheme="minorEastAsia"/>
                <w:sz w:val="18"/>
                <w:szCs w:val="18"/>
                <w:lang w:eastAsia="zh-CN"/>
              </w:rPr>
            </w:pPr>
            <w:ins w:id="522" w:author="Administrator" w:date="2021-05-18T16:33:00Z">
              <w:r w:rsidRPr="0037654C">
                <w:rPr>
                  <w:rFonts w:eastAsiaTheme="minorEastAsia" w:hint="eastAsia"/>
                  <w:sz w:val="18"/>
                  <w:szCs w:val="18"/>
                  <w:lang w:eastAsia="zh-CN"/>
                </w:rPr>
                <w:t>Xiaomi</w:t>
              </w:r>
            </w:ins>
          </w:p>
        </w:tc>
        <w:tc>
          <w:tcPr>
            <w:tcW w:w="8144" w:type="dxa"/>
          </w:tcPr>
          <w:p w14:paraId="27DC7292" w14:textId="387C3E4A" w:rsidR="00B8699A" w:rsidRPr="0037654C" w:rsidRDefault="00B8699A" w:rsidP="00C810BC">
            <w:pPr>
              <w:snapToGrid w:val="0"/>
              <w:spacing w:line="264" w:lineRule="auto"/>
              <w:rPr>
                <w:ins w:id="523" w:author="Administrator" w:date="2021-05-18T16:33:00Z"/>
                <w:rFonts w:eastAsiaTheme="minorEastAsia"/>
                <w:sz w:val="18"/>
                <w:szCs w:val="18"/>
                <w:lang w:eastAsia="zh-CN"/>
              </w:rPr>
            </w:pPr>
            <w:ins w:id="524" w:author="Administrator" w:date="2021-05-18T16:34:00Z">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ins>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lastRenderedPageBreak/>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Open to dicuss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r w:rsidR="00D503AC" w14:paraId="3ED76B79" w14:textId="77777777" w:rsidTr="00937C37">
        <w:tc>
          <w:tcPr>
            <w:tcW w:w="1494" w:type="dxa"/>
          </w:tcPr>
          <w:p w14:paraId="0E28D121" w14:textId="650F8C5A"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4EEB959C" w14:textId="208848F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 scenario to be clarified first. In general, NW may consider such UE capability when configure BFD-RSs. </w:t>
            </w:r>
          </w:p>
        </w:tc>
      </w:tr>
      <w:tr w:rsidR="006907FF" w14:paraId="0DA544D7" w14:textId="77777777" w:rsidTr="006907FF">
        <w:tc>
          <w:tcPr>
            <w:tcW w:w="1494" w:type="dxa"/>
          </w:tcPr>
          <w:p w14:paraId="34E42612" w14:textId="77777777" w:rsidR="006907FF" w:rsidRDefault="006907FF" w:rsidP="007E4D88">
            <w:pPr>
              <w:snapToGrid w:val="0"/>
              <w:spacing w:line="264" w:lineRule="auto"/>
              <w:rPr>
                <w:rFonts w:eastAsiaTheme="minorEastAsia"/>
                <w:szCs w:val="20"/>
                <w:lang w:eastAsia="zh-CN"/>
              </w:rPr>
            </w:pPr>
            <w:ins w:id="525" w:author="Loic Canonne-Velasquez" w:date="2021-05-18T14:09:00Z">
              <w:r>
                <w:rPr>
                  <w:rFonts w:eastAsiaTheme="minorEastAsia"/>
                  <w:szCs w:val="20"/>
                  <w:lang w:eastAsia="zh-CN"/>
                </w:rPr>
                <w:t>InterDigital</w:t>
              </w:r>
            </w:ins>
          </w:p>
        </w:tc>
        <w:tc>
          <w:tcPr>
            <w:tcW w:w="8144" w:type="dxa"/>
          </w:tcPr>
          <w:p w14:paraId="2F954C85" w14:textId="77777777" w:rsidR="006907FF" w:rsidRDefault="006907FF" w:rsidP="007E4D88">
            <w:pPr>
              <w:snapToGrid w:val="0"/>
              <w:spacing w:line="264" w:lineRule="auto"/>
              <w:rPr>
                <w:rFonts w:eastAsiaTheme="minorEastAsia"/>
                <w:sz w:val="18"/>
                <w:szCs w:val="18"/>
                <w:lang w:eastAsia="zh-CN"/>
              </w:rPr>
            </w:pPr>
            <w:ins w:id="526" w:author="Loic Canonne-Velasquez" w:date="2021-05-18T14:09:00Z">
              <w:r>
                <w:rPr>
                  <w:sz w:val="18"/>
                  <w:szCs w:val="18"/>
                </w:rPr>
                <w:t>We support FL’s p</w:t>
              </w:r>
            </w:ins>
            <w:ins w:id="527" w:author="Loic Canonne-Velasquez" w:date="2021-05-18T14:10:00Z">
              <w:r>
                <w:rPr>
                  <w:sz w:val="18"/>
                  <w:szCs w:val="18"/>
                </w:rPr>
                <w:t xml:space="preserve">roposal. </w:t>
              </w:r>
            </w:ins>
          </w:p>
        </w:tc>
      </w:tr>
      <w:tr w:rsidR="007E6EF0" w14:paraId="71F08388" w14:textId="77777777" w:rsidTr="006907FF">
        <w:tc>
          <w:tcPr>
            <w:tcW w:w="1494" w:type="dxa"/>
          </w:tcPr>
          <w:p w14:paraId="780D3B18" w14:textId="5E52466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EA102AD" w14:textId="15631F4E" w:rsidR="007E6EF0" w:rsidRDefault="007E6EF0" w:rsidP="007E6EF0">
            <w:pPr>
              <w:snapToGrid w:val="0"/>
              <w:spacing w:line="264" w:lineRule="auto"/>
              <w:rPr>
                <w:sz w:val="18"/>
                <w:szCs w:val="18"/>
              </w:rPr>
            </w:pPr>
            <w:r>
              <w:rPr>
                <w:rFonts w:eastAsiaTheme="minorEastAsia"/>
                <w:sz w:val="18"/>
                <w:szCs w:val="18"/>
                <w:lang w:eastAsia="zh-CN"/>
              </w:rPr>
              <w:t>Seems like an unnecessary agreement. Furthermore, we have not agreed to have a capability for the total number of BFD-RSs, have we?</w:t>
            </w:r>
          </w:p>
        </w:tc>
      </w:tr>
      <w:tr w:rsidR="005F2BAB" w14:paraId="26947C7C" w14:textId="77777777" w:rsidTr="006907FF">
        <w:tc>
          <w:tcPr>
            <w:tcW w:w="1494" w:type="dxa"/>
          </w:tcPr>
          <w:p w14:paraId="6A1F8D42" w14:textId="62375EFC" w:rsidR="005F2BAB" w:rsidRDefault="005F2BAB"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77B0C52" w14:textId="723E7A94" w:rsidR="005F2BAB" w:rsidRDefault="006E5CF9" w:rsidP="007E6EF0">
            <w:pPr>
              <w:snapToGrid w:val="0"/>
              <w:spacing w:line="264" w:lineRule="auto"/>
              <w:rPr>
                <w:rFonts w:eastAsiaTheme="minorEastAsia"/>
                <w:sz w:val="18"/>
                <w:szCs w:val="18"/>
                <w:lang w:eastAsia="zh-CN"/>
              </w:rPr>
            </w:pPr>
            <w:r>
              <w:rPr>
                <w:rFonts w:eastAsiaTheme="minorEastAsia"/>
                <w:sz w:val="18"/>
                <w:szCs w:val="18"/>
                <w:lang w:eastAsia="zh-CN"/>
              </w:rPr>
              <w:t>we can discuss it but this seems second order discussion and can be taken up after more progress is made</w:t>
            </w:r>
          </w:p>
        </w:tc>
      </w:tr>
      <w:tr w:rsidR="00FA295E" w14:paraId="012451C6" w14:textId="77777777" w:rsidTr="006907FF">
        <w:tc>
          <w:tcPr>
            <w:tcW w:w="1494" w:type="dxa"/>
          </w:tcPr>
          <w:p w14:paraId="5C69F930" w14:textId="659C06CA" w:rsidR="00FA295E" w:rsidRDefault="00FA295E" w:rsidP="007E6EF0">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88994F4" w14:textId="31C4879E" w:rsidR="00FA295E" w:rsidRDefault="00FA295E" w:rsidP="007E6EF0">
            <w:pPr>
              <w:snapToGrid w:val="0"/>
              <w:spacing w:line="264" w:lineRule="auto"/>
              <w:rPr>
                <w:rFonts w:eastAsiaTheme="minorEastAsia"/>
                <w:sz w:val="18"/>
                <w:szCs w:val="18"/>
                <w:lang w:eastAsia="zh-CN"/>
              </w:rPr>
            </w:pPr>
            <w:r w:rsidRPr="00FA295E">
              <w:rPr>
                <w:rFonts w:eastAsiaTheme="minorEastAsia"/>
                <w:sz w:val="18"/>
                <w:szCs w:val="18"/>
                <w:lang w:eastAsia="zh-CN"/>
              </w:rPr>
              <w:t>Support the latest proposal</w:t>
            </w:r>
          </w:p>
        </w:tc>
      </w:tr>
      <w:tr w:rsidR="007D1E74" w14:paraId="6B7B5222" w14:textId="77777777" w:rsidTr="006907FF">
        <w:tc>
          <w:tcPr>
            <w:tcW w:w="1494" w:type="dxa"/>
          </w:tcPr>
          <w:p w14:paraId="66B3E5BE" w14:textId="5C595C24" w:rsidR="007D1E74"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L</w:t>
            </w:r>
            <w:r>
              <w:rPr>
                <w:rFonts w:eastAsiaTheme="minorEastAsia"/>
                <w:szCs w:val="20"/>
                <w:lang w:eastAsia="zh-CN"/>
              </w:rPr>
              <w:t>enovo&amp;MotM</w:t>
            </w:r>
          </w:p>
        </w:tc>
        <w:tc>
          <w:tcPr>
            <w:tcW w:w="8144" w:type="dxa"/>
          </w:tcPr>
          <w:p w14:paraId="1E818FEE" w14:textId="041EFE68" w:rsidR="007D1E74" w:rsidRPr="00FA295E"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S</w:t>
            </w:r>
            <w:r>
              <w:rPr>
                <w:rFonts w:eastAsiaTheme="minorEastAsia"/>
                <w:szCs w:val="20"/>
                <w:lang w:eastAsia="zh-CN"/>
              </w:rPr>
              <w:t>upport.</w:t>
            </w:r>
          </w:p>
        </w:tc>
      </w:tr>
      <w:tr w:rsidR="00455000" w:rsidRPr="0032788E" w14:paraId="4B7E7138" w14:textId="77777777" w:rsidTr="00455000">
        <w:trPr>
          <w:trHeight w:val="80"/>
          <w:ins w:id="528" w:author="Huawei" w:date="2021-05-20T10:53:00Z"/>
        </w:trPr>
        <w:tc>
          <w:tcPr>
            <w:tcW w:w="1494" w:type="dxa"/>
          </w:tcPr>
          <w:p w14:paraId="14CB1D2F" w14:textId="5156E2A5" w:rsidR="00455000" w:rsidRPr="0032788E" w:rsidRDefault="00455000" w:rsidP="005C0225">
            <w:pPr>
              <w:snapToGrid w:val="0"/>
              <w:spacing w:line="264" w:lineRule="auto"/>
              <w:rPr>
                <w:ins w:id="529" w:author="Huawei" w:date="2021-05-20T10:53:00Z"/>
                <w:rFonts w:eastAsiaTheme="minorEastAsia"/>
                <w:sz w:val="18"/>
                <w:szCs w:val="20"/>
                <w:lang w:eastAsia="zh-CN"/>
              </w:rPr>
            </w:pPr>
            <w:ins w:id="530" w:author="Huawei" w:date="2021-05-20T10:53:00Z">
              <w:r w:rsidRPr="0032788E">
                <w:rPr>
                  <w:rFonts w:eastAsiaTheme="minorEastAsia"/>
                  <w:sz w:val="18"/>
                  <w:szCs w:val="20"/>
                  <w:lang w:eastAsia="zh-CN"/>
                </w:rPr>
                <w:t>Huawei, HiSilicon</w:t>
              </w:r>
            </w:ins>
            <w:ins w:id="531" w:author="Huawei" w:date="2021-05-20T10:54:00Z">
              <w:r w:rsidR="003547B7">
                <w:rPr>
                  <w:rFonts w:eastAsiaTheme="minorEastAsia"/>
                  <w:sz w:val="18"/>
                  <w:szCs w:val="20"/>
                  <w:lang w:eastAsia="zh-CN"/>
                </w:rPr>
                <w:t xml:space="preserve"> (2</w:t>
              </w:r>
              <w:r w:rsidR="003547B7" w:rsidRPr="003547B7">
                <w:rPr>
                  <w:rFonts w:eastAsiaTheme="minorEastAsia"/>
                  <w:sz w:val="18"/>
                  <w:szCs w:val="20"/>
                  <w:vertAlign w:val="superscript"/>
                  <w:lang w:eastAsia="zh-CN"/>
                </w:rPr>
                <w:t>nd</w:t>
              </w:r>
              <w:r w:rsidR="003547B7">
                <w:rPr>
                  <w:rFonts w:eastAsiaTheme="minorEastAsia"/>
                  <w:sz w:val="18"/>
                  <w:szCs w:val="20"/>
                  <w:lang w:eastAsia="zh-CN"/>
                </w:rPr>
                <w:t>)</w:t>
              </w:r>
            </w:ins>
          </w:p>
        </w:tc>
        <w:tc>
          <w:tcPr>
            <w:tcW w:w="8144" w:type="dxa"/>
          </w:tcPr>
          <w:p w14:paraId="4F2B4EE4" w14:textId="77777777" w:rsidR="00455000" w:rsidRPr="0032788E" w:rsidRDefault="00455000" w:rsidP="005C0225">
            <w:pPr>
              <w:snapToGrid w:val="0"/>
              <w:spacing w:line="264" w:lineRule="auto"/>
              <w:rPr>
                <w:ins w:id="532" w:author="Huawei" w:date="2021-05-20T10:53:00Z"/>
                <w:rFonts w:eastAsiaTheme="minorEastAsia"/>
                <w:sz w:val="18"/>
                <w:szCs w:val="20"/>
                <w:lang w:eastAsia="zh-CN"/>
              </w:rPr>
            </w:pPr>
            <w:ins w:id="533" w:author="Huawei" w:date="2021-05-20T10:53:00Z">
              <w:r w:rsidRPr="0032788E">
                <w:rPr>
                  <w:rFonts w:eastAsiaTheme="minorEastAsia"/>
                  <w:sz w:val="18"/>
                  <w:szCs w:val="20"/>
                  <w:lang w:eastAsia="zh-CN"/>
                </w:rPr>
                <w:t xml:space="preserve">Fine to discuss. </w:t>
              </w:r>
            </w:ins>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implicit BFD-RS </w:t>
            </w:r>
          </w:p>
          <w:p w14:paraId="0D55DF5A"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3266450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Q1: Explicit configuration </w:t>
            </w:r>
          </w:p>
          <w:p w14:paraId="187211E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6B24A865"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2963037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5687D88C" w14:textId="773C2B40"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ins w:id="534" w:author="Runhua Chen" w:date="2021-05-19T11:14:00Z">
              <w:r w:rsidR="00B54FC1">
                <w:rPr>
                  <w:rFonts w:ascii="Times New Roman" w:hAnsi="Times New Roman"/>
                  <w:sz w:val="16"/>
                  <w:szCs w:val="16"/>
                  <w:lang w:val="en-US"/>
                </w:rPr>
                <w:t xml:space="preserve"> – alt-1</w:t>
              </w:r>
            </w:ins>
            <w:r>
              <w:rPr>
                <w:rFonts w:ascii="Times New Roman" w:hAnsi="Times New Roman"/>
                <w:sz w:val="16"/>
                <w:szCs w:val="16"/>
                <w:lang w:val="en-US"/>
              </w:rPr>
              <w:t xml:space="preserve">: Implicit configuration BFD-RS set k for S-DCI </w:t>
            </w:r>
          </w:p>
          <w:p w14:paraId="348B4C2D"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EF6219A"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362A5DB8" w14:textId="77777777" w:rsidR="0035403D" w:rsidRDefault="0035403D" w:rsidP="008E53D5">
            <w:pPr>
              <w:pStyle w:val="ListParagraph"/>
              <w:snapToGrid w:val="0"/>
              <w:spacing w:after="0" w:line="240" w:lineRule="auto"/>
              <w:ind w:left="0"/>
              <w:rPr>
                <w:ins w:id="535" w:author="Runhua Chen" w:date="2021-05-19T11:14:00Z"/>
                <w:rFonts w:ascii="Times New Roman" w:hAnsi="Times New Roman"/>
                <w:sz w:val="16"/>
                <w:szCs w:val="16"/>
                <w:lang w:val="en-US"/>
              </w:rPr>
            </w:pPr>
          </w:p>
          <w:p w14:paraId="125A298D" w14:textId="1A2B9198" w:rsidR="00B54FC1" w:rsidRDefault="00B54FC1" w:rsidP="00B54FC1">
            <w:pPr>
              <w:pStyle w:val="ListParagraph"/>
              <w:snapToGrid w:val="0"/>
              <w:spacing w:after="0" w:line="240" w:lineRule="auto"/>
              <w:ind w:left="0"/>
              <w:rPr>
                <w:ins w:id="536" w:author="Runhua Chen" w:date="2021-05-19T11:14:00Z"/>
                <w:rFonts w:ascii="Times New Roman" w:hAnsi="Times New Roman"/>
                <w:sz w:val="16"/>
                <w:szCs w:val="16"/>
                <w:lang w:val="en-US"/>
              </w:rPr>
            </w:pPr>
            <w:ins w:id="537" w:author="Runhua Chen" w:date="2021-05-19T11:14:00Z">
              <w:r>
                <w:rPr>
                  <w:rFonts w:ascii="Times New Roman" w:hAnsi="Times New Roman"/>
                  <w:sz w:val="16"/>
                  <w:szCs w:val="16"/>
                  <w:lang w:val="en-US"/>
                </w:rPr>
                <w:t xml:space="preserve">Q3 – alt-2: Implicit configuration BFD-RS set for S-DCI </w:t>
              </w:r>
            </w:ins>
          </w:p>
          <w:p w14:paraId="0BBF5C4A" w14:textId="126168D8" w:rsidR="00B54FC1" w:rsidRDefault="000B2171" w:rsidP="00B54FC1">
            <w:pPr>
              <w:pStyle w:val="ListParagraph"/>
              <w:numPr>
                <w:ilvl w:val="0"/>
                <w:numId w:val="72"/>
              </w:numPr>
              <w:snapToGrid w:val="0"/>
              <w:spacing w:after="0" w:line="240" w:lineRule="auto"/>
              <w:rPr>
                <w:ins w:id="538" w:author="Runhua Chen" w:date="2021-05-19T11:19:00Z"/>
                <w:rFonts w:ascii="Times New Roman" w:hAnsi="Times New Roman"/>
                <w:sz w:val="16"/>
                <w:szCs w:val="16"/>
                <w:lang w:val="en-US"/>
              </w:rPr>
            </w:pPr>
            <w:ins w:id="539" w:author="Runhua Chen" w:date="2021-05-19T11:18:00Z">
              <w:r>
                <w:rPr>
                  <w:rFonts w:ascii="Times New Roman" w:hAnsi="Times New Roman"/>
                  <w:sz w:val="16"/>
                  <w:szCs w:val="16"/>
                  <w:lang w:val="en-US"/>
                </w:rPr>
                <w:t>BFD-RS set k = 1 is b</w:t>
              </w:r>
            </w:ins>
            <w:ins w:id="540" w:author="Runhua Chen" w:date="2021-05-19T11:15:00Z">
              <w:r w:rsidR="00B54FC1">
                <w:rPr>
                  <w:rFonts w:ascii="Times New Roman" w:hAnsi="Times New Roman"/>
                  <w:sz w:val="16"/>
                  <w:szCs w:val="16"/>
                  <w:lang w:val="en-US"/>
                </w:rPr>
                <w:t>ased on the s</w:t>
              </w:r>
            </w:ins>
            <w:ins w:id="541" w:author="Runhua Chen" w:date="2021-05-19T11:14:00Z">
              <w:r w:rsidR="00B54FC1">
                <w:rPr>
                  <w:rFonts w:ascii="Times New Roman" w:hAnsi="Times New Roman"/>
                  <w:sz w:val="16"/>
                  <w:szCs w:val="16"/>
                  <w:lang w:val="en-US"/>
                </w:rPr>
                <w:t xml:space="preserve">econd TCI </w:t>
              </w:r>
            </w:ins>
            <w:ins w:id="542" w:author="Runhua Chen" w:date="2021-05-19T11:19:00Z">
              <w:r>
                <w:rPr>
                  <w:rFonts w:ascii="Times New Roman" w:hAnsi="Times New Roman"/>
                  <w:sz w:val="16"/>
                  <w:szCs w:val="16"/>
                  <w:lang w:val="en-US"/>
                </w:rPr>
                <w:t xml:space="preserve">state </w:t>
              </w:r>
            </w:ins>
            <w:ins w:id="543" w:author="Runhua Chen" w:date="2021-05-19T11:14:00Z">
              <w:r w:rsidR="00B54FC1">
                <w:rPr>
                  <w:rFonts w:ascii="Times New Roman" w:hAnsi="Times New Roman"/>
                  <w:sz w:val="16"/>
                  <w:szCs w:val="16"/>
                  <w:lang w:val="en-US"/>
                </w:rPr>
                <w:t xml:space="preserve">associated with the TCI codepoint in the TCI-activation MAC-CE  </w:t>
              </w:r>
            </w:ins>
          </w:p>
          <w:p w14:paraId="3DFFF0CC" w14:textId="1F107E89" w:rsidR="000B2171" w:rsidRDefault="000B2171" w:rsidP="00B54FC1">
            <w:pPr>
              <w:pStyle w:val="ListParagraph"/>
              <w:numPr>
                <w:ilvl w:val="0"/>
                <w:numId w:val="72"/>
              </w:numPr>
              <w:snapToGrid w:val="0"/>
              <w:spacing w:after="0" w:line="240" w:lineRule="auto"/>
              <w:rPr>
                <w:ins w:id="544" w:author="Runhua Chen" w:date="2021-05-19T11:14:00Z"/>
                <w:rFonts w:ascii="Times New Roman" w:hAnsi="Times New Roman"/>
                <w:sz w:val="16"/>
                <w:szCs w:val="16"/>
                <w:lang w:val="en-US"/>
              </w:rPr>
            </w:pPr>
            <w:ins w:id="545" w:author="Runhua Chen" w:date="2021-05-19T11:19:00Z">
              <w:r>
                <w:rPr>
                  <w:rFonts w:ascii="Times New Roman" w:hAnsi="Times New Roman"/>
                  <w:sz w:val="16"/>
                  <w:szCs w:val="16"/>
                  <w:lang w:val="en-US"/>
                </w:rPr>
                <w:t>FFS: BFD-RS set k = 0</w:t>
              </w:r>
            </w:ins>
          </w:p>
          <w:p w14:paraId="2EDD7B52" w14:textId="77777777" w:rsidR="00B54FC1" w:rsidRDefault="00B54FC1"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28E972E8"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w:t>
            </w:r>
            <w:del w:id="546" w:author="Runhua Chen" w:date="2021-05-19T22:09:00Z">
              <w:r w:rsidRPr="002853E9" w:rsidDel="00F421F3">
                <w:rPr>
                  <w:rFonts w:ascii="Times New Roman" w:hAnsi="Times New Roman" w:cs="Times New Roman"/>
                  <w:sz w:val="16"/>
                  <w:szCs w:val="16"/>
                  <w:lang w:val="en-US"/>
                </w:rPr>
                <w:delText>5</w:delText>
              </w:r>
            </w:del>
            <w:ins w:id="547" w:author="Runhua Chen" w:date="2021-05-19T22:09:00Z">
              <w:r w:rsidR="00F421F3">
                <w:rPr>
                  <w:rFonts w:ascii="Times New Roman" w:hAnsi="Times New Roman" w:cs="Times New Roman"/>
                  <w:sz w:val="16"/>
                  <w:szCs w:val="16"/>
                  <w:lang w:val="en-US"/>
                </w:rPr>
                <w:t>6</w:t>
              </w:r>
            </w:ins>
            <w:r w:rsidRPr="002853E9">
              <w:rPr>
                <w:rFonts w:ascii="Times New Roman" w:hAnsi="Times New Roman" w:cs="Times New Roman"/>
                <w:sz w:val="16"/>
                <w:szCs w:val="16"/>
                <w:lang w:val="en-US"/>
              </w:rPr>
              <w:t>):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Fujitsu, Sony, Samsung, MediaTek, AT&amp;T, LGE, Ericsson, APT</w:t>
            </w:r>
            <w:ins w:id="548" w:author="Alex Liou" w:date="2021-05-17T18:57:00Z">
              <w:r w:rsidR="00D727D0">
                <w:rPr>
                  <w:rFonts w:ascii="Times New Roman" w:hAnsi="Times New Roman" w:cs="Times New Roman"/>
                  <w:sz w:val="16"/>
                  <w:szCs w:val="16"/>
                  <w:lang w:val="en-US"/>
                </w:rPr>
                <w:t>/FGI</w:t>
              </w:r>
            </w:ins>
            <w:ins w:id="549" w:author="Alex Liou" w:date="2021-05-17T18:58:00Z">
              <w:r w:rsidR="00F55B00">
                <w:rPr>
                  <w:rFonts w:ascii="Times New Roman" w:hAnsi="Times New Roman" w:cs="Times New Roman"/>
                  <w:sz w:val="16"/>
                  <w:szCs w:val="16"/>
                  <w:lang w:val="en-US"/>
                </w:rPr>
                <w:t xml:space="preserve"> (both)</w:t>
              </w:r>
            </w:ins>
            <w:r w:rsidRPr="002853E9">
              <w:rPr>
                <w:rFonts w:ascii="Times New Roman" w:hAnsi="Times New Roman" w:cs="Times New Roman"/>
                <w:sz w:val="16"/>
                <w:szCs w:val="16"/>
                <w:lang w:val="en-US"/>
              </w:rPr>
              <w:t>, Convida,  ETRI, DOCOMO</w:t>
            </w:r>
            <w:ins w:id="550" w:author="Huawei" w:date="2021-05-17T18:15:00Z">
              <w:r w:rsidR="00FA266C">
                <w:rPr>
                  <w:rFonts w:ascii="Times New Roman" w:hAnsi="Times New Roman" w:cs="Times New Roman"/>
                  <w:sz w:val="16"/>
                  <w:szCs w:val="16"/>
                  <w:lang w:val="en-US"/>
                </w:rPr>
                <w:t>, Huawei, HiSilicon</w:t>
              </w:r>
            </w:ins>
            <w:del w:id="551" w:author="Huawei" w:date="2021-05-17T18:15:00Z">
              <w:r w:rsidRPr="002853E9" w:rsidDel="00FA266C">
                <w:rPr>
                  <w:rFonts w:ascii="Times New Roman" w:hAnsi="Times New Roman" w:cs="Times New Roman"/>
                  <w:sz w:val="16"/>
                  <w:szCs w:val="16"/>
                  <w:lang w:val="en-US"/>
                </w:rPr>
                <w:delText xml:space="preserve">. </w:delText>
              </w:r>
            </w:del>
            <w:ins w:id="552" w:author="Tian, LI(R&amp;D TECH&amp;INNO 5G LAB (CN)-SZ-TCT)" w:date="2021-05-19T16:05:00Z">
              <w:r w:rsidR="00702318">
                <w:rPr>
                  <w:rFonts w:ascii="Times New Roman" w:hAnsi="Times New Roman" w:cs="Times New Roman"/>
                  <w:sz w:val="16"/>
                  <w:szCs w:val="16"/>
                  <w:lang w:val="en-US"/>
                </w:rPr>
                <w:t>,TCL</w:t>
              </w:r>
            </w:ins>
            <w:ins w:id="553" w:author="Runhua Chen" w:date="2021-05-19T22:09:00Z">
              <w:r w:rsidR="00F421F3">
                <w:rPr>
                  <w:rFonts w:ascii="Times New Roman" w:hAnsi="Times New Roman" w:cs="Times New Roman"/>
                  <w:sz w:val="16"/>
                  <w:szCs w:val="16"/>
                  <w:lang w:val="en-US"/>
                </w:rPr>
                <w:t>, InterDigital</w:t>
              </w:r>
            </w:ins>
          </w:p>
          <w:p w14:paraId="354461AE" w14:textId="7E18F137"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del w:id="554" w:author="Runhua Chen" w:date="2021-05-19T22:09:00Z">
              <w:r w:rsidDel="00F421F3">
                <w:rPr>
                  <w:rFonts w:ascii="Times New Roman" w:hAnsi="Times New Roman" w:cs="Times New Roman"/>
                  <w:sz w:val="16"/>
                  <w:szCs w:val="16"/>
                  <w:lang w:val="en-US"/>
                </w:rPr>
                <w:delText>1</w:delText>
              </w:r>
            </w:del>
            <w:ins w:id="555" w:author="Runhua Chen" w:date="2021-05-19T22:09:00Z">
              <w:r w:rsidR="00F421F3">
                <w:rPr>
                  <w:rFonts w:ascii="Times New Roman" w:hAnsi="Times New Roman" w:cs="Times New Roman"/>
                  <w:sz w:val="16"/>
                  <w:szCs w:val="16"/>
                  <w:lang w:val="en-US"/>
                </w:rPr>
                <w:t>2</w:t>
              </w:r>
            </w:ins>
            <w:r w:rsidRPr="002853E9">
              <w:rPr>
                <w:rFonts w:ascii="Times New Roman" w:hAnsi="Times New Roman" w:cs="Times New Roman"/>
                <w:sz w:val="16"/>
                <w:szCs w:val="16"/>
                <w:lang w:val="en-US"/>
              </w:rPr>
              <w:t>): vivo, ZTE, Qualcomm, OPPO (CORESETPoolIndex), Apple (CORESETPoolIndex), Sony, NEC, Nokia/NSB, Samsung, MediaTek,  AT&amp;T, LGE, Ericsson, APT</w:t>
            </w:r>
            <w:ins w:id="556" w:author="Alex Liou" w:date="2021-05-17T18:57:00Z">
              <w:r w:rsidR="00F55B00">
                <w:rPr>
                  <w:rFonts w:ascii="Times New Roman" w:hAnsi="Times New Roman" w:cs="Times New Roman"/>
                  <w:sz w:val="16"/>
                  <w:szCs w:val="16"/>
                  <w:lang w:val="en-US"/>
                </w:rPr>
                <w:t>/FGI</w:t>
              </w:r>
            </w:ins>
            <w:r w:rsidRPr="002853E9">
              <w:rPr>
                <w:rFonts w:ascii="Times New Roman" w:hAnsi="Times New Roman" w:cs="Times New Roman"/>
                <w:sz w:val="16"/>
                <w:szCs w:val="16"/>
                <w:lang w:val="en-US"/>
              </w:rPr>
              <w:t>, Convida,  ETRI, Intel, DOCOMO, Xiaomi,</w:t>
            </w:r>
            <w:r>
              <w:rPr>
                <w:rFonts w:ascii="Times New Roman" w:hAnsi="Times New Roman" w:cs="Times New Roman"/>
                <w:sz w:val="16"/>
                <w:szCs w:val="16"/>
                <w:lang w:val="en-US"/>
              </w:rPr>
              <w:t xml:space="preserve"> CATT</w:t>
            </w:r>
            <w:ins w:id="557" w:author="Huawei" w:date="2021-05-17T18:15:00Z">
              <w:r w:rsidR="00FA266C">
                <w:rPr>
                  <w:rFonts w:ascii="Times New Roman" w:hAnsi="Times New Roman" w:cs="Times New Roman"/>
                  <w:sz w:val="16"/>
                  <w:szCs w:val="16"/>
                  <w:lang w:val="en-US"/>
                </w:rPr>
                <w:t>, Huawei, HiSilicon</w:t>
              </w:r>
            </w:ins>
            <w:ins w:id="558" w:author="Tian, LI(R&amp;D TECH&amp;INNO 5G LAB (CN)-SZ-TCT)" w:date="2021-05-19T16:05:00Z">
              <w:r w:rsidR="00702318">
                <w:rPr>
                  <w:rFonts w:ascii="Times New Roman" w:hAnsi="Times New Roman" w:cs="Times New Roman"/>
                  <w:sz w:val="16"/>
                  <w:szCs w:val="16"/>
                  <w:lang w:val="en-US"/>
                </w:rPr>
                <w:t>,TCL</w:t>
              </w:r>
            </w:ins>
            <w:ins w:id="559" w:author="Runhua Chen" w:date="2021-05-19T22:09:00Z">
              <w:r w:rsidR="00F421F3">
                <w:rPr>
                  <w:rFonts w:ascii="Times New Roman" w:hAnsi="Times New Roman" w:cs="Times New Roman"/>
                  <w:sz w:val="16"/>
                  <w:szCs w:val="16"/>
                  <w:lang w:val="en-US"/>
                </w:rPr>
                <w:t>, InterDigital</w:t>
              </w:r>
            </w:ins>
          </w:p>
          <w:p w14:paraId="2E4E6E7D" w14:textId="77777777" w:rsidR="00FA63FB" w:rsidRPr="00FA63FB" w:rsidRDefault="0035403D" w:rsidP="008A6953">
            <w:pPr>
              <w:pStyle w:val="ListParagraph"/>
              <w:numPr>
                <w:ilvl w:val="0"/>
                <w:numId w:val="36"/>
              </w:numPr>
              <w:snapToGrid w:val="0"/>
              <w:rPr>
                <w:ins w:id="560" w:author="Runhua Chen" w:date="2021-05-19T22:05:00Z"/>
                <w:rFonts w:ascii="Times New Roman" w:hAnsi="Times New Roman" w:cs="Times New Roman"/>
                <w:sz w:val="16"/>
                <w:szCs w:val="16"/>
                <w:rPrChange w:id="561" w:author="Runhua Chen" w:date="2021-05-19T22:05:00Z">
                  <w:rPr>
                    <w:ins w:id="562" w:author="Runhua Chen" w:date="2021-05-19T22:05:00Z"/>
                    <w:rFonts w:ascii="Times New Roman" w:hAnsi="Times New Roman" w:cs="Times New Roman"/>
                    <w:sz w:val="16"/>
                    <w:szCs w:val="16"/>
                    <w:lang w:val="en-US"/>
                  </w:rPr>
                </w:rPrChange>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p>
          <w:p w14:paraId="1B640E41" w14:textId="45247A98" w:rsidR="0035403D" w:rsidRPr="00B54FC1" w:rsidRDefault="00B54FC1" w:rsidP="002B0A93">
            <w:pPr>
              <w:pStyle w:val="ListParagraph"/>
              <w:numPr>
                <w:ilvl w:val="1"/>
                <w:numId w:val="36"/>
              </w:numPr>
              <w:snapToGrid w:val="0"/>
              <w:ind w:left="735" w:hanging="180"/>
              <w:rPr>
                <w:ins w:id="563" w:author="Runhua Chen" w:date="2021-05-19T11:16:00Z"/>
                <w:rFonts w:ascii="Times New Roman" w:hAnsi="Times New Roman" w:cs="Times New Roman"/>
                <w:sz w:val="16"/>
                <w:szCs w:val="16"/>
              </w:rPr>
            </w:pPr>
            <w:ins w:id="564" w:author="Runhua Chen" w:date="2021-05-19T11:16:00Z">
              <w:r>
                <w:rPr>
                  <w:rFonts w:ascii="Times New Roman" w:hAnsi="Times New Roman" w:cs="Times New Roman"/>
                  <w:sz w:val="16"/>
                  <w:szCs w:val="16"/>
                  <w:lang w:val="en-US"/>
                </w:rPr>
                <w:t xml:space="preserve">alt-1 </w:t>
              </w:r>
            </w:ins>
            <w:r w:rsidR="0035403D" w:rsidRPr="002853E9">
              <w:rPr>
                <w:rFonts w:ascii="Times New Roman" w:hAnsi="Times New Roman" w:cs="Times New Roman"/>
                <w:sz w:val="16"/>
                <w:szCs w:val="16"/>
                <w:lang w:val="en-US"/>
              </w:rPr>
              <w:t>(1</w:t>
            </w:r>
            <w:del w:id="565" w:author="Runhua Chen" w:date="2021-05-19T22:09:00Z">
              <w:r w:rsidR="0035403D" w:rsidRPr="002853E9" w:rsidDel="00F421F3">
                <w:rPr>
                  <w:rFonts w:ascii="Times New Roman" w:hAnsi="Times New Roman" w:cs="Times New Roman"/>
                  <w:sz w:val="16"/>
                  <w:szCs w:val="16"/>
                  <w:lang w:val="en-US"/>
                </w:rPr>
                <w:delText>1</w:delText>
              </w:r>
            </w:del>
            <w:ins w:id="566" w:author="Runhua Chen" w:date="2021-05-19T22:18:00Z">
              <w:r w:rsidR="00EC501B">
                <w:rPr>
                  <w:rFonts w:ascii="Times New Roman" w:hAnsi="Times New Roman" w:cs="Times New Roman"/>
                  <w:sz w:val="16"/>
                  <w:szCs w:val="16"/>
                  <w:lang w:val="en-US"/>
                </w:rPr>
                <w:t>4</w:t>
              </w:r>
            </w:ins>
            <w:r w:rsidR="0035403D" w:rsidRPr="002853E9">
              <w:rPr>
                <w:rFonts w:ascii="Times New Roman" w:hAnsi="Times New Roman" w:cs="Times New Roman"/>
                <w:sz w:val="16"/>
                <w:szCs w:val="16"/>
                <w:lang w:val="en-US"/>
              </w:rPr>
              <w:t>): vivo (when one TRP fail in CC1 and no TRP fail in CC2, FFS other cases), Sony, NEC (both</w:t>
            </w:r>
            <w:r w:rsidR="0035403D">
              <w:rPr>
                <w:rFonts w:ascii="Times New Roman" w:hAnsi="Times New Roman" w:cs="Times New Roman"/>
                <w:sz w:val="16"/>
                <w:szCs w:val="16"/>
                <w:lang w:val="en-US"/>
              </w:rPr>
              <w:t xml:space="preserve"> S/M</w:t>
            </w:r>
            <w:r w:rsidR="0035403D" w:rsidRPr="002853E9">
              <w:rPr>
                <w:rFonts w:ascii="Times New Roman" w:hAnsi="Times New Roman" w:cs="Times New Roman"/>
                <w:sz w:val="16"/>
                <w:szCs w:val="16"/>
                <w:lang w:val="en-US"/>
              </w:rPr>
              <w:t xml:space="preserve">), </w:t>
            </w:r>
            <w:del w:id="567" w:author="Runhua Chen" w:date="2021-05-19T22:18:00Z">
              <w:r w:rsidR="0035403D" w:rsidRPr="002853E9" w:rsidDel="00EC501B">
                <w:rPr>
                  <w:rFonts w:ascii="Times New Roman" w:hAnsi="Times New Roman" w:cs="Times New Roman"/>
                  <w:sz w:val="16"/>
                  <w:szCs w:val="16"/>
                  <w:lang w:val="en-US"/>
                </w:rPr>
                <w:delText>Nokia</w:delText>
              </w:r>
              <w:r w:rsidR="00EC501B" w:rsidDel="00EC501B">
                <w:rPr>
                  <w:rFonts w:ascii="Times New Roman" w:hAnsi="Times New Roman" w:cs="Times New Roman"/>
                  <w:sz w:val="16"/>
                  <w:szCs w:val="16"/>
                  <w:lang w:val="en-US"/>
                </w:rPr>
                <w:delText>/NSB</w:delText>
              </w:r>
              <w:r w:rsidR="0035403D" w:rsidRPr="002853E9" w:rsidDel="00EC501B">
                <w:rPr>
                  <w:rFonts w:ascii="Times New Roman" w:hAnsi="Times New Roman" w:cs="Times New Roman"/>
                  <w:sz w:val="16"/>
                  <w:szCs w:val="16"/>
                  <w:lang w:val="en-US"/>
                </w:rPr>
                <w:delText xml:space="preserve"> (and SFN/non-SFN PDCCH enhancement),</w:delText>
              </w:r>
            </w:del>
            <w:r w:rsidR="0035403D" w:rsidRPr="002853E9">
              <w:rPr>
                <w:rFonts w:ascii="Times New Roman" w:hAnsi="Times New Roman" w:cs="Times New Roman"/>
                <w:sz w:val="16"/>
                <w:szCs w:val="16"/>
                <w:lang w:val="en-US"/>
              </w:rPr>
              <w:t xml:space="preserve"> Samsung, MediaTek (extend CORESETPoolIndex), AT&amp;T, LGE, </w:t>
            </w:r>
            <w:del w:id="568" w:author="Runhua Chen" w:date="2021-05-19T22:17:00Z">
              <w:r w:rsidR="0035403D" w:rsidRPr="002853E9" w:rsidDel="00EC501B">
                <w:rPr>
                  <w:rFonts w:ascii="Times New Roman" w:hAnsi="Times New Roman" w:cs="Times New Roman"/>
                  <w:sz w:val="16"/>
                  <w:szCs w:val="16"/>
                  <w:lang w:val="en-US"/>
                </w:rPr>
                <w:delText>Convida,</w:delText>
              </w:r>
            </w:del>
            <w:r w:rsidR="0035403D" w:rsidRPr="002853E9">
              <w:rPr>
                <w:rFonts w:ascii="Times New Roman" w:hAnsi="Times New Roman" w:cs="Times New Roman"/>
                <w:sz w:val="16"/>
                <w:szCs w:val="16"/>
                <w:lang w:val="en-US"/>
              </w:rPr>
              <w:t xml:space="preserve">  ETRI, Intel (extend CORESETPoolIndex to SDCI), CATT</w:t>
            </w:r>
            <w:ins w:id="569" w:author="Huawei" w:date="2021-05-17T18:15:00Z">
              <w:r w:rsidR="00FA266C">
                <w:rPr>
                  <w:rFonts w:ascii="Times New Roman" w:hAnsi="Times New Roman" w:cs="Times New Roman"/>
                  <w:sz w:val="16"/>
                  <w:szCs w:val="16"/>
                  <w:lang w:val="en-US"/>
                </w:rPr>
                <w:t>, Huawei, HiSilicon</w:t>
              </w:r>
            </w:ins>
            <w:ins w:id="570" w:author="Runhua Chen" w:date="2021-05-19T22:09:00Z">
              <w:r w:rsidR="00F421F3">
                <w:rPr>
                  <w:rFonts w:ascii="Times New Roman" w:hAnsi="Times New Roman" w:cs="Times New Roman"/>
                  <w:sz w:val="16"/>
                  <w:szCs w:val="16"/>
                  <w:lang w:val="en-US"/>
                </w:rPr>
                <w:t>, InterDigital</w:t>
              </w:r>
            </w:ins>
            <w:ins w:id="571" w:author="Runhua Chen" w:date="2021-05-19T22:17:00Z">
              <w:r w:rsidR="00EC501B">
                <w:rPr>
                  <w:rFonts w:ascii="Times New Roman" w:hAnsi="Times New Roman" w:cs="Times New Roman"/>
                  <w:sz w:val="16"/>
                  <w:szCs w:val="16"/>
                  <w:lang w:val="en-US"/>
                </w:rPr>
                <w:t>. Qualcomm</w:t>
              </w:r>
            </w:ins>
          </w:p>
          <w:p w14:paraId="119F08FA" w14:textId="603EBAB6" w:rsidR="00B54FC1" w:rsidRPr="00FA63FB" w:rsidRDefault="00B54FC1" w:rsidP="002B0A93">
            <w:pPr>
              <w:pStyle w:val="ListParagraph"/>
              <w:numPr>
                <w:ilvl w:val="1"/>
                <w:numId w:val="36"/>
              </w:numPr>
              <w:snapToGrid w:val="0"/>
              <w:ind w:left="735" w:hanging="180"/>
              <w:rPr>
                <w:ins w:id="572" w:author="Runhua Chen" w:date="2021-05-19T22:06:00Z"/>
                <w:rFonts w:ascii="Times New Roman" w:hAnsi="Times New Roman" w:cs="Times New Roman"/>
                <w:sz w:val="16"/>
                <w:szCs w:val="16"/>
              </w:rPr>
            </w:pPr>
            <w:ins w:id="573" w:author="Runhua Chen" w:date="2021-05-19T11:16:00Z">
              <w:r>
                <w:rPr>
                  <w:rFonts w:ascii="Times New Roman" w:hAnsi="Times New Roman" w:cs="Times New Roman"/>
                  <w:sz w:val="16"/>
                  <w:szCs w:val="16"/>
                  <w:lang w:val="en-US"/>
                </w:rPr>
                <w:t>alt-</w:t>
              </w:r>
            </w:ins>
            <w:ins w:id="574" w:author="Runhua Chen" w:date="2021-05-19T11:17:00Z">
              <w:r>
                <w:rPr>
                  <w:rFonts w:ascii="Times New Roman" w:hAnsi="Times New Roman" w:cs="Times New Roman"/>
                  <w:sz w:val="16"/>
                  <w:szCs w:val="16"/>
                  <w:lang w:val="en-US"/>
                </w:rPr>
                <w:t>2</w:t>
              </w:r>
            </w:ins>
            <w:ins w:id="575" w:author="Runhua Chen" w:date="2021-05-19T11:16:00Z">
              <w:r>
                <w:rPr>
                  <w:rFonts w:ascii="Times New Roman" w:hAnsi="Times New Roman" w:cs="Times New Roman"/>
                  <w:sz w:val="16"/>
                  <w:szCs w:val="16"/>
                  <w:lang w:val="en-US"/>
                </w:rPr>
                <w:t xml:space="preserve"> </w:t>
              </w:r>
              <w:r w:rsidRPr="002853E9">
                <w:rPr>
                  <w:rFonts w:ascii="Times New Roman" w:hAnsi="Times New Roman" w:cs="Times New Roman"/>
                  <w:sz w:val="16"/>
                  <w:szCs w:val="16"/>
                  <w:lang w:val="en-US"/>
                </w:rPr>
                <w:t>(</w:t>
              </w:r>
            </w:ins>
            <w:ins w:id="576" w:author="Runhua Chen" w:date="2021-05-19T11:17:00Z">
              <w:r>
                <w:rPr>
                  <w:rFonts w:ascii="Times New Roman" w:hAnsi="Times New Roman" w:cs="Times New Roman"/>
                  <w:sz w:val="16"/>
                  <w:szCs w:val="16"/>
                  <w:lang w:val="en-US"/>
                </w:rPr>
                <w:t>2</w:t>
              </w:r>
            </w:ins>
            <w:ins w:id="577" w:author="Runhua Chen" w:date="2021-05-19T11:16:00Z">
              <w:r w:rsidRPr="002853E9">
                <w:rPr>
                  <w:rFonts w:ascii="Times New Roman" w:hAnsi="Times New Roman" w:cs="Times New Roman"/>
                  <w:sz w:val="16"/>
                  <w:szCs w:val="16"/>
                  <w:lang w:val="en-US"/>
                </w:rPr>
                <w:t>)</w:t>
              </w:r>
            </w:ins>
            <w:ins w:id="578" w:author="Runhua Chen" w:date="2021-05-19T11:17:00Z">
              <w:r>
                <w:rPr>
                  <w:rFonts w:ascii="Times New Roman" w:hAnsi="Times New Roman" w:cs="Times New Roman"/>
                  <w:sz w:val="16"/>
                  <w:szCs w:val="16"/>
                  <w:lang w:val="en-US"/>
                </w:rPr>
                <w:t>: Nokia/NSB</w:t>
              </w:r>
            </w:ins>
          </w:p>
          <w:p w14:paraId="5F7CF61F" w14:textId="7EEACAB8" w:rsidR="00FA63FB" w:rsidRPr="002853E9" w:rsidRDefault="00FA63FB" w:rsidP="002B0A93">
            <w:pPr>
              <w:pStyle w:val="ListParagraph"/>
              <w:numPr>
                <w:ilvl w:val="1"/>
                <w:numId w:val="36"/>
              </w:numPr>
              <w:snapToGrid w:val="0"/>
              <w:ind w:left="735" w:hanging="180"/>
              <w:rPr>
                <w:rFonts w:ascii="Times New Roman" w:hAnsi="Times New Roman" w:cs="Times New Roman"/>
                <w:sz w:val="16"/>
                <w:szCs w:val="16"/>
              </w:rPr>
            </w:pPr>
            <w:ins w:id="579" w:author="Runhua Chen" w:date="2021-05-19T22:06:00Z">
              <w:r>
                <w:rPr>
                  <w:rFonts w:ascii="Times New Roman" w:hAnsi="Times New Roman" w:cs="Times New Roman"/>
                  <w:sz w:val="16"/>
                  <w:szCs w:val="16"/>
                  <w:lang w:val="en-US"/>
                </w:rPr>
                <w:t>Postpone</w:t>
              </w:r>
            </w:ins>
            <w:ins w:id="580" w:author="Runhua Chen" w:date="2021-05-19T22:07:00Z">
              <w:r w:rsidR="002B0A93">
                <w:rPr>
                  <w:rFonts w:ascii="Times New Roman" w:hAnsi="Times New Roman" w:cs="Times New Roman"/>
                  <w:sz w:val="16"/>
                  <w:szCs w:val="16"/>
                  <w:lang w:val="en-US"/>
                </w:rPr>
                <w:t xml:space="preserve"> (5)</w:t>
              </w:r>
            </w:ins>
            <w:ins w:id="581" w:author="Runhua Chen" w:date="2021-05-19T22:06:00Z">
              <w:r>
                <w:rPr>
                  <w:rFonts w:ascii="Times New Roman" w:hAnsi="Times New Roman" w:cs="Times New Roman"/>
                  <w:sz w:val="16"/>
                  <w:szCs w:val="16"/>
                  <w:lang w:val="en-US"/>
                </w:rPr>
                <w:t>: Convida, OPPO, Apple, ZTE, Ericsson</w:t>
              </w:r>
            </w:ins>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szCs w:val="20"/>
        </w:rPr>
      </w:pPr>
      <w:r w:rsidRPr="00027A77">
        <w:rPr>
          <w:szCs w:val="20"/>
          <w:highlight w:val="yellow"/>
        </w:rPr>
        <w:t>Proposal 2.3.1:</w:t>
      </w:r>
      <w:r>
        <w:rPr>
          <w:szCs w:val="20"/>
        </w:rPr>
        <w:t xml:space="preserve"> </w:t>
      </w:r>
    </w:p>
    <w:p w14:paraId="2E490BA3" w14:textId="77777777" w:rsidR="00601654" w:rsidRDefault="00601654" w:rsidP="00601654">
      <w:pPr>
        <w:spacing w:line="264" w:lineRule="auto"/>
        <w:rPr>
          <w:szCs w:val="20"/>
        </w:rPr>
      </w:pPr>
      <w:r>
        <w:rPr>
          <w:szCs w:val="20"/>
        </w:rPr>
        <w:t>For beam failure detection of TRP-specific BFR in Rel.17, support the following BFD-RS set configuration methods</w:t>
      </w:r>
    </w:p>
    <w:p w14:paraId="43502995"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Explicit configuration, for both S-DCI and M-DCI</w:t>
      </w:r>
    </w:p>
    <w:p w14:paraId="755809E6"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4D80B56A" w14:textId="674BC200" w:rsidR="00601654" w:rsidRPr="00027A77" w:rsidRDefault="00601654"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5DBC7CE5"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p>
    <w:p w14:paraId="231051C8" w14:textId="605E5A6E" w:rsidR="00601654" w:rsidRPr="00027A77" w:rsidRDefault="00601654"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-sDCI</w:t>
      </w:r>
      <w:r w:rsidRPr="00027A77">
        <w:rPr>
          <w:rFonts w:ascii="Times New Roman" w:hAnsi="Times New Roman" w:cs="Times New Roman"/>
          <w:sz w:val="20"/>
          <w:szCs w:val="20"/>
          <w:lang w:val="en-US"/>
        </w:rPr>
        <w:t xml:space="preserve"> = k.</w:t>
      </w:r>
    </w:p>
    <w:p w14:paraId="441E3169" w14:textId="421343FD" w:rsidR="00601654" w:rsidRPr="00885605" w:rsidRDefault="00601654" w:rsidP="00305CCA">
      <w:pPr>
        <w:pStyle w:val="ListParagraph"/>
        <w:numPr>
          <w:ilvl w:val="1"/>
          <w:numId w:val="84"/>
        </w:numPr>
        <w:spacing w:line="264" w:lineRule="auto"/>
        <w:rPr>
          <w:ins w:id="582" w:author="Runhua Chen" w:date="2021-05-20T03:25:00Z"/>
          <w:rFonts w:ascii="Times New Roman" w:hAnsi="Times New Roman" w:cs="Times New Roman"/>
          <w:sz w:val="20"/>
          <w:szCs w:val="20"/>
        </w:rPr>
      </w:pP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del w:id="583" w:author="Runhua Chen" w:date="2021-05-20T03:25:00Z">
        <w:r w:rsidRPr="00C461B2" w:rsidDel="00885605">
          <w:rPr>
            <w:rFonts w:ascii="Times New Roman" w:hAnsi="Times New Roman" w:cs="Times New Roman"/>
            <w:i/>
            <w:sz w:val="20"/>
            <w:szCs w:val="20"/>
            <w:lang w:val="en-US"/>
          </w:rPr>
          <w:delText>CORESETPoolIndex</w:delText>
        </w:r>
        <w:r w:rsidDel="00885605">
          <w:rPr>
            <w:rFonts w:ascii="Times New Roman" w:hAnsi="Times New Roman" w:cs="Times New Roman"/>
            <w:i/>
            <w:sz w:val="20"/>
            <w:szCs w:val="20"/>
            <w:lang w:val="en-US"/>
          </w:rPr>
          <w:delText>-sDCI</w:delText>
        </w:r>
        <w:r w:rsidR="00D5314B" w:rsidRPr="00F667AA" w:rsidDel="00885605">
          <w:rPr>
            <w:rFonts w:ascii="Times New Roman" w:hAnsi="Times New Roman" w:cs="Times New Roman"/>
            <w:sz w:val="20"/>
            <w:szCs w:val="20"/>
            <w:lang w:val="en-US"/>
          </w:rPr>
          <w:delText xml:space="preserve"> </w:delText>
        </w:r>
      </w:del>
      <w:ins w:id="584" w:author="Runhua Chen" w:date="2021-05-20T03:25:00Z">
        <w:r w:rsidR="00885605">
          <w:rPr>
            <w:rFonts w:ascii="Times New Roman" w:hAnsi="Times New Roman" w:cs="Times New Roman"/>
            <w:sz w:val="20"/>
            <w:szCs w:val="20"/>
            <w:lang w:val="en-US"/>
          </w:rPr>
          <w:t>“xyz”</w:t>
        </w:r>
      </w:ins>
      <w:ins w:id="585" w:author="Runhua Chen" w:date="2021-05-20T03:26:00Z">
        <w:r w:rsidR="00885605">
          <w:rPr>
            <w:rFonts w:ascii="Times New Roman" w:hAnsi="Times New Roman" w:cs="Times New Roman"/>
            <w:sz w:val="20"/>
            <w:szCs w:val="20"/>
            <w:lang w:val="en-US"/>
          </w:rPr>
          <w:t xml:space="preserve"> </w:t>
        </w:r>
      </w:ins>
      <w:r w:rsidR="00D5314B"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at least for the purpose of BFD-RS configuration</w:t>
      </w:r>
      <w:r w:rsidR="00E17022">
        <w:rPr>
          <w:rFonts w:ascii="Times New Roman" w:hAnsi="Times New Roman" w:cs="Times New Roman"/>
          <w:sz w:val="20"/>
          <w:szCs w:val="20"/>
          <w:lang w:val="en-US"/>
        </w:rPr>
        <w:t xml:space="preserve">. </w:t>
      </w:r>
    </w:p>
    <w:p w14:paraId="4495B57D" w14:textId="5A412500" w:rsidR="00885605" w:rsidRPr="00C461B2" w:rsidRDefault="00885605" w:rsidP="00305CCA">
      <w:pPr>
        <w:pStyle w:val="ListParagraph"/>
        <w:numPr>
          <w:ilvl w:val="1"/>
          <w:numId w:val="84"/>
        </w:numPr>
        <w:spacing w:line="264" w:lineRule="auto"/>
        <w:rPr>
          <w:rFonts w:ascii="Times New Roman" w:hAnsi="Times New Roman" w:cs="Times New Roman"/>
          <w:sz w:val="20"/>
          <w:szCs w:val="20"/>
        </w:rPr>
      </w:pPr>
      <w:ins w:id="586" w:author="Runhua Chen" w:date="2021-05-20T03:25:00Z">
        <w:r>
          <w:rPr>
            <w:rFonts w:ascii="Times New Roman" w:hAnsi="Times New Roman" w:cs="Times New Roman"/>
            <w:sz w:val="20"/>
            <w:szCs w:val="20"/>
            <w:lang w:val="en-US"/>
          </w:rPr>
          <w:t xml:space="preserve">FFS: exact name </w:t>
        </w:r>
      </w:ins>
      <w:ins w:id="587" w:author="Runhua Chen" w:date="2021-05-20T03:26:00Z">
        <w:r>
          <w:rPr>
            <w:rFonts w:ascii="Times New Roman" w:hAnsi="Times New Roman" w:cs="Times New Roman"/>
            <w:sz w:val="20"/>
            <w:szCs w:val="20"/>
            <w:lang w:val="en-US"/>
          </w:rPr>
          <w:t>“xyz”</w:t>
        </w:r>
      </w:ins>
      <w:ins w:id="588" w:author="Runhua Chen" w:date="2021-05-20T03:25:00Z">
        <w:r>
          <w:rPr>
            <w:rFonts w:ascii="Times New Roman" w:hAnsi="Times New Roman" w:cs="Times New Roman"/>
            <w:sz w:val="20"/>
            <w:szCs w:val="20"/>
            <w:lang w:val="en-US"/>
          </w:rPr>
          <w:t xml:space="preserve"> (e.g. </w:t>
        </w:r>
        <w:r w:rsidRPr="00885605">
          <w:rPr>
            <w:rFonts w:ascii="Times New Roman" w:hAnsi="Times New Roman" w:cs="Times New Roman"/>
            <w:i/>
            <w:sz w:val="20"/>
            <w:szCs w:val="20"/>
            <w:lang w:val="en-US"/>
          </w:rPr>
          <w:t>CORESETPoolIndex-sDCI</w:t>
        </w:r>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ins>
      <w:ins w:id="589" w:author="Runhua Chen" w:date="2021-05-20T03:26:00Z">
        <w:r w:rsidRPr="00885605">
          <w:rPr>
            <w:rFonts w:ascii="Times New Roman" w:hAnsi="Times New Roman" w:cs="Times New Roman"/>
            <w:i/>
            <w:sz w:val="20"/>
            <w:szCs w:val="20"/>
          </w:rPr>
          <w:t>CORESETPoolIndexforBFD</w:t>
        </w:r>
      </w:ins>
      <w:ins w:id="590" w:author="Runhua Chen" w:date="2021-05-20T03:25:00Z">
        <w:r>
          <w:rPr>
            <w:rFonts w:ascii="Times New Roman" w:hAnsi="Times New Roman" w:cs="Times New Roman"/>
            <w:sz w:val="20"/>
            <w:szCs w:val="20"/>
            <w:lang w:val="en-US"/>
          </w:rPr>
          <w:t>, or leave it to RAN2</w:t>
        </w:r>
      </w:ins>
      <w:ins w:id="591" w:author="Runhua Chen" w:date="2021-05-20T03:26:00Z">
        <w:r>
          <w:rPr>
            <w:rFonts w:ascii="Times New Roman" w:hAnsi="Times New Roman" w:cs="Times New Roman"/>
            <w:sz w:val="20"/>
            <w:szCs w:val="20"/>
            <w:lang w:val="en-US"/>
          </w:rPr>
          <w:t>)</w:t>
        </w:r>
      </w:ins>
    </w:p>
    <w:p w14:paraId="74270D07" w14:textId="77777777" w:rsidR="00DE0573" w:rsidRPr="00601654" w:rsidRDefault="00DE0573" w:rsidP="00A257BC">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ins w:id="592" w:author="Runhua Chen" w:date="2021-05-18T01:44:00Z"/>
                <w:rFonts w:eastAsiaTheme="minorEastAsia"/>
                <w:sz w:val="18"/>
                <w:szCs w:val="18"/>
                <w:lang w:eastAsia="zh-CN"/>
              </w:rPr>
            </w:pPr>
            <w:r w:rsidRPr="00070579">
              <w:rPr>
                <w:rFonts w:eastAsiaTheme="minorEastAsia"/>
                <w:sz w:val="18"/>
                <w:szCs w:val="18"/>
                <w:lang w:eastAsia="zh-CN"/>
              </w:rPr>
              <w:t>We are fine for Q1-Q3. In Q3, another name can be used to diffentiate from mDCI, e.g. CORESETPoolIndex-sDCI</w:t>
            </w:r>
          </w:p>
          <w:p w14:paraId="1FF5A735" w14:textId="77777777" w:rsidR="000D4EDB" w:rsidRPr="00070579" w:rsidRDefault="000D4EDB" w:rsidP="00A37564">
            <w:pPr>
              <w:snapToGrid w:val="0"/>
              <w:spacing w:line="264" w:lineRule="auto"/>
              <w:rPr>
                <w:ins w:id="593" w:author="Runhua Chen" w:date="2021-05-18T01:44:00Z"/>
                <w:rFonts w:eastAsiaTheme="minorEastAsia"/>
                <w:sz w:val="18"/>
                <w:szCs w:val="18"/>
                <w:lang w:eastAsia="zh-CN"/>
              </w:rPr>
            </w:pPr>
          </w:p>
          <w:p w14:paraId="742CC8AF" w14:textId="77777777" w:rsidR="002F464B" w:rsidRPr="00070579" w:rsidRDefault="002F464B" w:rsidP="002F464B">
            <w:pPr>
              <w:snapToGrid w:val="0"/>
              <w:spacing w:line="264" w:lineRule="auto"/>
              <w:rPr>
                <w:ins w:id="594" w:author="Runhua Chen" w:date="2021-05-18T02:08:00Z"/>
                <w:rFonts w:eastAsiaTheme="minorEastAsia"/>
                <w:sz w:val="18"/>
                <w:szCs w:val="18"/>
                <w:lang w:eastAsia="zh-CN"/>
              </w:rPr>
            </w:pPr>
            <w:ins w:id="595" w:author="Runhua Chen" w:date="2021-05-18T02:08:00Z">
              <w:r w:rsidRPr="00070579">
                <w:rPr>
                  <w:rFonts w:eastAsiaTheme="minorEastAsia"/>
                  <w:sz w:val="18"/>
                  <w:szCs w:val="18"/>
                  <w:lang w:eastAsia="zh-CN"/>
                </w:rPr>
                <w:t xml:space="preserve">[mod]: From my own perspective your suggestion is fine to me. Let’s hear other companies views. </w:t>
              </w:r>
            </w:ins>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Huawei, HiSilicon</w:t>
            </w:r>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Supprot for Q1, Q2, and Q3. </w:t>
            </w:r>
          </w:p>
        </w:tc>
      </w:tr>
      <w:tr w:rsidR="00EE3D88" w:rsidRPr="00836411" w14:paraId="10083B19" w14:textId="77777777" w:rsidTr="00FA266C">
        <w:tc>
          <w:tcPr>
            <w:tcW w:w="1494" w:type="dxa"/>
          </w:tcPr>
          <w:p w14:paraId="49FF75FF" w14:textId="3B196B5F" w:rsidR="00EE3D88" w:rsidRPr="00070579" w:rsidRDefault="00EE3D88" w:rsidP="00EE3D88">
            <w:pPr>
              <w:rPr>
                <w:rFonts w:eastAsiaTheme="minorEastAsia"/>
                <w:sz w:val="18"/>
                <w:szCs w:val="18"/>
                <w:lang w:eastAsia="zh-CN"/>
              </w:rPr>
            </w:pPr>
            <w:r w:rsidRPr="00070579">
              <w:rPr>
                <w:rFonts w:eastAsiaTheme="minorEastAsia" w:hint="eastAsia"/>
                <w:sz w:val="18"/>
                <w:szCs w:val="18"/>
                <w:lang w:eastAsia="zh-CN"/>
              </w:rPr>
              <w:t>v</w:t>
            </w:r>
            <w:r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rPr>
          <w:ins w:id="596" w:author="Administrator" w:date="2021-05-18T16:34:00Z"/>
        </w:trPr>
        <w:tc>
          <w:tcPr>
            <w:tcW w:w="1494" w:type="dxa"/>
          </w:tcPr>
          <w:p w14:paraId="53EF5EA1" w14:textId="493615BC" w:rsidR="0064263B" w:rsidRPr="00070579" w:rsidRDefault="0064263B" w:rsidP="006B4741">
            <w:pPr>
              <w:rPr>
                <w:ins w:id="597" w:author="Administrator" w:date="2021-05-18T16:34:00Z"/>
                <w:rFonts w:eastAsiaTheme="minorEastAsia"/>
                <w:sz w:val="18"/>
                <w:szCs w:val="18"/>
                <w:lang w:eastAsia="zh-CN"/>
              </w:rPr>
            </w:pPr>
            <w:ins w:id="598" w:author="Administrator" w:date="2021-05-18T16:34:00Z">
              <w:r w:rsidRPr="00070579">
                <w:rPr>
                  <w:rFonts w:eastAsiaTheme="minorEastAsia" w:hint="eastAsia"/>
                  <w:sz w:val="18"/>
                  <w:szCs w:val="18"/>
                  <w:lang w:eastAsia="zh-CN"/>
                </w:rPr>
                <w:t>Xiaomi</w:t>
              </w:r>
            </w:ins>
          </w:p>
        </w:tc>
        <w:tc>
          <w:tcPr>
            <w:tcW w:w="8144" w:type="dxa"/>
          </w:tcPr>
          <w:p w14:paraId="210E2114" w14:textId="6AEBF1FE" w:rsidR="0064263B" w:rsidRPr="00070579" w:rsidRDefault="0064263B" w:rsidP="006B4741">
            <w:pPr>
              <w:snapToGrid w:val="0"/>
              <w:spacing w:line="264" w:lineRule="auto"/>
              <w:rPr>
                <w:ins w:id="599" w:author="Administrator" w:date="2021-05-18T16:34:00Z"/>
                <w:rFonts w:eastAsiaTheme="minorEastAsia"/>
                <w:sz w:val="18"/>
                <w:szCs w:val="18"/>
                <w:lang w:eastAsia="zh-CN"/>
              </w:rPr>
            </w:pPr>
            <w:ins w:id="600" w:author="Administrator" w:date="2021-05-18T16:34:00Z">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ins>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rPr>
          <w:ins w:id="601" w:author="Runhua Chen" w:date="2021-05-18T17:03:00Z"/>
        </w:trPr>
        <w:tc>
          <w:tcPr>
            <w:tcW w:w="1494" w:type="dxa"/>
          </w:tcPr>
          <w:p w14:paraId="2A01CAF6" w14:textId="341C4E9C" w:rsidR="00601654" w:rsidRPr="00070579" w:rsidRDefault="00601654" w:rsidP="006B4741">
            <w:pPr>
              <w:rPr>
                <w:ins w:id="602" w:author="Runhua Chen" w:date="2021-05-18T17:03:00Z"/>
                <w:rFonts w:eastAsiaTheme="minorEastAsia"/>
                <w:sz w:val="18"/>
                <w:szCs w:val="18"/>
                <w:lang w:eastAsia="zh-CN"/>
              </w:rPr>
            </w:pPr>
            <w:ins w:id="603" w:author="Runhua Chen" w:date="2021-05-18T17:03:00Z">
              <w:r>
                <w:rPr>
                  <w:rFonts w:eastAsiaTheme="minorEastAsia"/>
                  <w:sz w:val="18"/>
                  <w:szCs w:val="18"/>
                  <w:lang w:eastAsia="zh-CN"/>
                </w:rPr>
                <w:t>Mod</w:t>
              </w:r>
            </w:ins>
          </w:p>
        </w:tc>
        <w:tc>
          <w:tcPr>
            <w:tcW w:w="8144" w:type="dxa"/>
          </w:tcPr>
          <w:p w14:paraId="21D41503" w14:textId="402FC60F" w:rsidR="00601654" w:rsidRPr="00070579" w:rsidRDefault="00601654" w:rsidP="006B4741">
            <w:pPr>
              <w:snapToGrid w:val="0"/>
              <w:spacing w:line="264" w:lineRule="auto"/>
              <w:rPr>
                <w:ins w:id="604" w:author="Runhua Chen" w:date="2021-05-18T17:03:00Z"/>
                <w:rFonts w:eastAsiaTheme="minorEastAsia"/>
                <w:sz w:val="18"/>
                <w:szCs w:val="18"/>
                <w:lang w:eastAsia="zh-CN"/>
              </w:rPr>
            </w:pPr>
            <w:ins w:id="605" w:author="Runhua Chen" w:date="2021-05-18T17:03:00Z">
              <w:r>
                <w:rPr>
                  <w:rFonts w:eastAsiaTheme="minorEastAsia"/>
                  <w:sz w:val="18"/>
                  <w:szCs w:val="18"/>
                  <w:lang w:eastAsia="zh-CN"/>
                </w:rPr>
                <w:t xml:space="preserve">Given the status of </w:t>
              </w:r>
            </w:ins>
            <w:ins w:id="606" w:author="Runhua Chen" w:date="2021-05-18T17:04:00Z">
              <w:r>
                <w:rPr>
                  <w:rFonts w:eastAsiaTheme="minorEastAsia"/>
                  <w:sz w:val="18"/>
                  <w:szCs w:val="18"/>
                  <w:lang w:eastAsia="zh-CN"/>
                </w:rPr>
                <w:t>discussion</w:t>
              </w:r>
            </w:ins>
            <w:ins w:id="607" w:author="Runhua Chen" w:date="2021-05-18T17:03:00Z">
              <w:r>
                <w:rPr>
                  <w:rFonts w:eastAsiaTheme="minorEastAsia"/>
                  <w:sz w:val="18"/>
                  <w:szCs w:val="18"/>
                  <w:lang w:eastAsia="zh-CN"/>
                </w:rPr>
                <w:t>,</w:t>
              </w:r>
            </w:ins>
            <w:ins w:id="608" w:author="Runhua Chen" w:date="2021-05-18T17:04:00Z">
              <w:r>
                <w:rPr>
                  <w:rFonts w:eastAsiaTheme="minorEastAsia"/>
                  <w:sz w:val="18"/>
                  <w:szCs w:val="18"/>
                  <w:lang w:eastAsia="zh-CN"/>
                </w:rPr>
                <w:t xml:space="preserve"> added proposal 2.3.1</w:t>
              </w:r>
            </w:ins>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ins w:id="609" w:author="Runhua Chen" w:date="2021-05-19T01:27:00Z"/>
                <w:rFonts w:eastAsiaTheme="minorEastAsia"/>
                <w:sz w:val="18"/>
                <w:szCs w:val="18"/>
                <w:lang w:eastAsia="zh-CN"/>
              </w:rPr>
            </w:pPr>
            <w:r>
              <w:rPr>
                <w:rFonts w:eastAsiaTheme="minorEastAsia"/>
                <w:sz w:val="18"/>
                <w:szCs w:val="18"/>
                <w:lang w:eastAsia="zh-CN"/>
              </w:rPr>
              <w:t>First of all, since we have agreed that sDCI is low priority, we shall delete all the sDCI in the proposal.</w:t>
            </w:r>
          </w:p>
          <w:p w14:paraId="01FD1B82" w14:textId="00511B99" w:rsidR="00365A23" w:rsidRDefault="00365A23" w:rsidP="006B4741">
            <w:pPr>
              <w:snapToGrid w:val="0"/>
              <w:spacing w:line="264" w:lineRule="auto"/>
              <w:rPr>
                <w:ins w:id="610" w:author="Runhua Chen" w:date="2021-05-19T01:27:00Z"/>
                <w:rFonts w:eastAsiaTheme="minorEastAsia"/>
                <w:sz w:val="18"/>
                <w:szCs w:val="18"/>
                <w:lang w:eastAsia="zh-CN"/>
              </w:rPr>
            </w:pPr>
            <w:ins w:id="611" w:author="Runhua Chen" w:date="2021-05-19T01:27:00Z">
              <w:r>
                <w:rPr>
                  <w:rFonts w:eastAsiaTheme="minorEastAsia"/>
                  <w:sz w:val="18"/>
                  <w:szCs w:val="18"/>
                  <w:lang w:eastAsia="zh-CN"/>
                </w:rPr>
                <w:t xml:space="preserve">[Mod]: my understanding of the agreement on </w:t>
              </w:r>
            </w:ins>
            <w:ins w:id="612" w:author="Runhua Chen" w:date="2021-05-19T01:28:00Z">
              <w:r>
                <w:rPr>
                  <w:rFonts w:eastAsiaTheme="minorEastAsia"/>
                  <w:sz w:val="18"/>
                  <w:szCs w:val="18"/>
                  <w:lang w:eastAsia="zh-CN"/>
                </w:rPr>
                <w:t xml:space="preserve">“low priority” is so that sDCI will not incur a substantially different design than that of mDCI, and should reuse mDCI design </w:t>
              </w:r>
            </w:ins>
            <w:ins w:id="613" w:author="Runhua Chen" w:date="2021-05-19T01:29:00Z">
              <w:r>
                <w:rPr>
                  <w:rFonts w:eastAsiaTheme="minorEastAsia"/>
                  <w:sz w:val="18"/>
                  <w:szCs w:val="18"/>
                  <w:lang w:eastAsia="zh-CN"/>
                </w:rPr>
                <w:t>as much as possible. This is also another agreement that “a unified design</w:t>
              </w:r>
            </w:ins>
            <w:ins w:id="614" w:author="Runhua Chen" w:date="2021-05-19T01:30:00Z">
              <w:r>
                <w:rPr>
                  <w:rFonts w:eastAsiaTheme="minorEastAsia"/>
                  <w:sz w:val="18"/>
                  <w:szCs w:val="18"/>
                  <w:lang w:eastAsia="zh-CN"/>
                </w:rPr>
                <w:t xml:space="preserve"> should not be precluded”. </w:t>
              </w:r>
            </w:ins>
          </w:p>
          <w:p w14:paraId="6614FC34" w14:textId="2B697465" w:rsidR="00365A23" w:rsidRDefault="00365A23"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ins w:id="615" w:author="Runhua Chen" w:date="2021-05-19T01:30:00Z"/>
                <w:rFonts w:eastAsiaTheme="minorEastAsia"/>
                <w:sz w:val="18"/>
                <w:szCs w:val="18"/>
                <w:lang w:eastAsia="zh-CN"/>
              </w:rPr>
            </w:pPr>
            <w:r>
              <w:rPr>
                <w:rFonts w:eastAsiaTheme="minorEastAsia"/>
                <w:sz w:val="18"/>
                <w:szCs w:val="18"/>
                <w:lang w:eastAsia="zh-CN"/>
              </w:rPr>
              <w:t>Secondly, for mDCI, we think only implicit method can be supported because the explicit configuration does not work. The TCI state of PDCCH can be updated through MAC CE but the explicitu configuration method use RRC. Thus the explicit method can never follow the PDCCH beam switch. In rel17, the TCI state for PDCCH can be even switched by DCI.</w:t>
            </w:r>
          </w:p>
          <w:p w14:paraId="429C5BD4" w14:textId="77777777" w:rsidR="00365A23" w:rsidRDefault="00365A23" w:rsidP="006B4741">
            <w:pPr>
              <w:snapToGrid w:val="0"/>
              <w:spacing w:line="264" w:lineRule="auto"/>
              <w:rPr>
                <w:ins w:id="616" w:author="Runhua Chen" w:date="2021-05-19T01:30:00Z"/>
                <w:rFonts w:eastAsiaTheme="minorEastAsia"/>
                <w:sz w:val="18"/>
                <w:szCs w:val="18"/>
                <w:lang w:eastAsia="zh-CN"/>
              </w:rPr>
            </w:pPr>
          </w:p>
          <w:p w14:paraId="3950FB8F" w14:textId="7E2072D1" w:rsidR="00365A23" w:rsidRDefault="00365A23" w:rsidP="006B4741">
            <w:pPr>
              <w:snapToGrid w:val="0"/>
              <w:spacing w:line="264" w:lineRule="auto"/>
              <w:rPr>
                <w:ins w:id="617" w:author="Runhua Chen" w:date="2021-05-19T01:30:00Z"/>
                <w:rFonts w:eastAsiaTheme="minorEastAsia"/>
                <w:sz w:val="18"/>
                <w:szCs w:val="18"/>
                <w:lang w:eastAsia="zh-CN"/>
              </w:rPr>
            </w:pPr>
            <w:ins w:id="618" w:author="Runhua Chen" w:date="2021-05-19T01:30:00Z">
              <w:r>
                <w:rPr>
                  <w:rFonts w:eastAsiaTheme="minorEastAsia"/>
                  <w:sz w:val="18"/>
                  <w:szCs w:val="18"/>
                  <w:lang w:eastAsia="zh-CN"/>
                </w:rPr>
                <w:t xml:space="preserve">[mod]: In the previous meeting </w:t>
              </w:r>
            </w:ins>
            <w:ins w:id="619" w:author="Runhua Chen" w:date="2021-05-19T01:32:00Z">
              <w:r>
                <w:rPr>
                  <w:rFonts w:eastAsiaTheme="minorEastAsia"/>
                  <w:sz w:val="18"/>
                  <w:szCs w:val="18"/>
                  <w:lang w:eastAsia="zh-CN"/>
                </w:rPr>
                <w:t xml:space="preserve">some companies asked why explicit is needed if implicit is supported. There was one answer from </w:t>
              </w:r>
            </w:ins>
            <w:ins w:id="620" w:author="Runhua Chen" w:date="2021-05-19T01:30:00Z">
              <w:r>
                <w:rPr>
                  <w:rFonts w:eastAsiaTheme="minorEastAsia"/>
                  <w:sz w:val="18"/>
                  <w:szCs w:val="18"/>
                  <w:lang w:eastAsia="zh-CN"/>
                </w:rPr>
                <w:t xml:space="preserve">OPPO that explicit </w:t>
              </w:r>
            </w:ins>
            <w:ins w:id="621" w:author="Runhua Chen" w:date="2021-05-19T01:31:00Z">
              <w:r>
                <w:rPr>
                  <w:rFonts w:eastAsiaTheme="minorEastAsia"/>
                  <w:sz w:val="18"/>
                  <w:szCs w:val="18"/>
                  <w:lang w:eastAsia="zh-CN"/>
                </w:rPr>
                <w:t xml:space="preserve">configuration is needed </w:t>
              </w:r>
            </w:ins>
            <w:ins w:id="622" w:author="Runhua Chen" w:date="2021-05-19T01:30:00Z">
              <w:r>
                <w:rPr>
                  <w:rFonts w:eastAsiaTheme="minorEastAsia"/>
                  <w:sz w:val="18"/>
                  <w:szCs w:val="18"/>
                  <w:lang w:eastAsia="zh-CN"/>
                </w:rPr>
                <w:t>because QCL-typeD RS of CORESETs state may be aperiodic</w:t>
              </w:r>
            </w:ins>
            <w:ins w:id="623" w:author="Runhua Chen" w:date="2021-05-19T01:32:00Z">
              <w:r>
                <w:rPr>
                  <w:rFonts w:eastAsiaTheme="minorEastAsia"/>
                  <w:sz w:val="18"/>
                  <w:szCs w:val="18"/>
                  <w:lang w:eastAsia="zh-CN"/>
                </w:rPr>
                <w:t xml:space="preserve"> and cannot be used for beam failure detection</w:t>
              </w:r>
            </w:ins>
            <w:ins w:id="624" w:author="Runhua Chen" w:date="2021-05-19T01:30:00Z">
              <w:r>
                <w:rPr>
                  <w:rFonts w:eastAsiaTheme="minorEastAsia"/>
                  <w:sz w:val="18"/>
                  <w:szCs w:val="18"/>
                  <w:lang w:eastAsia="zh-CN"/>
                </w:rPr>
                <w:t>.</w:t>
              </w:r>
            </w:ins>
            <w:ins w:id="625" w:author="Runhua Chen" w:date="2021-05-19T01:31:00Z">
              <w:r>
                <w:rPr>
                  <w:rFonts w:eastAsiaTheme="minorEastAsia"/>
                  <w:sz w:val="18"/>
                  <w:szCs w:val="18"/>
                  <w:lang w:eastAsia="zh-CN"/>
                </w:rPr>
                <w:t xml:space="preserve"> Just to clarify my understanding, </w:t>
              </w:r>
            </w:ins>
            <w:ins w:id="626" w:author="Runhua Chen" w:date="2021-05-19T01:33:00Z">
              <w:r>
                <w:rPr>
                  <w:rFonts w:eastAsiaTheme="minorEastAsia"/>
                  <w:sz w:val="18"/>
                  <w:szCs w:val="18"/>
                  <w:lang w:eastAsia="zh-CN"/>
                </w:rPr>
                <w:t>is OPPO</w:t>
              </w:r>
            </w:ins>
            <w:ins w:id="627" w:author="Runhua Chen" w:date="2021-05-19T01:31:00Z">
              <w:r>
                <w:rPr>
                  <w:rFonts w:eastAsiaTheme="minorEastAsia"/>
                  <w:sz w:val="18"/>
                  <w:szCs w:val="18"/>
                  <w:lang w:eastAsia="zh-CN"/>
                </w:rPr>
                <w:t xml:space="preserve"> proposing that configuration of aperiodic QCL-typeD RS in CORESET TCI states should be </w:t>
              </w:r>
            </w:ins>
            <w:ins w:id="628" w:author="Runhua Chen" w:date="2021-05-19T01:33:00Z">
              <w:r>
                <w:rPr>
                  <w:rFonts w:eastAsiaTheme="minorEastAsia"/>
                  <w:sz w:val="18"/>
                  <w:szCs w:val="18"/>
                  <w:lang w:eastAsia="zh-CN"/>
                </w:rPr>
                <w:t>ruled out</w:t>
              </w:r>
            </w:ins>
            <w:ins w:id="629" w:author="Runhua Chen" w:date="2021-05-19T01:31:00Z">
              <w:r>
                <w:rPr>
                  <w:rFonts w:eastAsiaTheme="minorEastAsia"/>
                  <w:sz w:val="18"/>
                  <w:szCs w:val="18"/>
                  <w:lang w:eastAsia="zh-CN"/>
                </w:rPr>
                <w:t xml:space="preserve"> in Rel.17? </w:t>
              </w:r>
            </w:ins>
            <w:ins w:id="630" w:author="Runhua Chen" w:date="2021-05-19T01:32:00Z">
              <w:r>
                <w:rPr>
                  <w:rFonts w:eastAsiaTheme="minorEastAsia"/>
                  <w:sz w:val="18"/>
                  <w:szCs w:val="18"/>
                  <w:lang w:eastAsia="zh-CN"/>
                </w:rPr>
                <w:t xml:space="preserve">If so we can discuss this. </w:t>
              </w:r>
            </w:ins>
          </w:p>
          <w:p w14:paraId="4436B8AD" w14:textId="77777777" w:rsidR="00365A23" w:rsidRDefault="00365A23" w:rsidP="006B4741">
            <w:pPr>
              <w:snapToGrid w:val="0"/>
              <w:spacing w:line="264" w:lineRule="auto"/>
              <w:rPr>
                <w:rFonts w:eastAsiaTheme="minorEastAsia"/>
                <w:sz w:val="18"/>
                <w:szCs w:val="18"/>
                <w:lang w:eastAsia="zh-CN"/>
              </w:rPr>
            </w:pPr>
          </w:p>
          <w:p w14:paraId="5D11BBC6" w14:textId="77777777" w:rsidR="00187903" w:rsidRPr="00BF58A9" w:rsidRDefault="00187903" w:rsidP="00187903">
            <w:pPr>
              <w:spacing w:line="264" w:lineRule="auto"/>
              <w:rPr>
                <w:sz w:val="18"/>
                <w:szCs w:val="18"/>
              </w:rPr>
            </w:pPr>
            <w:r w:rsidRPr="00BF58A9">
              <w:rPr>
                <w:sz w:val="18"/>
                <w:szCs w:val="18"/>
                <w:highlight w:val="yellow"/>
              </w:rPr>
              <w:t>Proposal 2.3.1:</w:t>
            </w:r>
            <w:r w:rsidRPr="00BF58A9">
              <w:rPr>
                <w:sz w:val="18"/>
                <w:szCs w:val="18"/>
              </w:rPr>
              <w:t xml:space="preserve"> </w:t>
            </w:r>
          </w:p>
          <w:p w14:paraId="0C5D7D8A" w14:textId="77777777" w:rsidR="00187903" w:rsidRPr="00BF58A9" w:rsidRDefault="00187903" w:rsidP="00187903">
            <w:pPr>
              <w:spacing w:line="264" w:lineRule="auto"/>
              <w:rPr>
                <w:sz w:val="18"/>
                <w:szCs w:val="18"/>
              </w:rPr>
            </w:pPr>
            <w:r w:rsidRPr="00BF58A9">
              <w:rPr>
                <w:sz w:val="18"/>
                <w:szCs w:val="18"/>
              </w:rPr>
              <w:t>For beam failure detection of TRP-specific BFR in Rel.17, support the following BFD-RS set configuration methods</w:t>
            </w:r>
          </w:p>
          <w:p w14:paraId="79A5D791" w14:textId="77777777" w:rsidR="00187903" w:rsidRPr="00BF58A9" w:rsidRDefault="00187903"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Explicit configuration, for both S-DCI and M-DCI</w:t>
            </w:r>
          </w:p>
          <w:p w14:paraId="6A4BDDF8" w14:textId="77777777" w:rsidR="00187903" w:rsidRPr="00BF58A9" w:rsidRDefault="00187903"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7B8F5C84" w14:textId="77777777" w:rsidR="00187903" w:rsidRPr="00BF58A9" w:rsidRDefault="00187903" w:rsidP="00305CCA">
            <w:pPr>
              <w:pStyle w:val="ListParagraph"/>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45DD2399" w14:textId="77777777" w:rsidR="00187903" w:rsidRPr="00BF58A9" w:rsidRDefault="00187903"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4FAB70EF" w14:textId="77777777" w:rsidR="00187903" w:rsidRPr="00BF58A9" w:rsidRDefault="00187903"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r w:rsidRPr="00BF58A9">
              <w:rPr>
                <w:rFonts w:ascii="Times New Roman" w:hAnsi="Times New Roman" w:cs="Times New Roman"/>
                <w:i/>
                <w:strike/>
                <w:color w:val="FF0000"/>
                <w:sz w:val="18"/>
                <w:szCs w:val="18"/>
                <w:lang w:val="en-US"/>
              </w:rPr>
              <w:t>CORESETPoolIndex-sDCI</w:t>
            </w:r>
            <w:r w:rsidRPr="00BF58A9">
              <w:rPr>
                <w:rFonts w:ascii="Times New Roman" w:hAnsi="Times New Roman" w:cs="Times New Roman"/>
                <w:strike/>
                <w:color w:val="FF0000"/>
                <w:sz w:val="18"/>
                <w:szCs w:val="18"/>
                <w:lang w:val="en-US"/>
              </w:rPr>
              <w:t xml:space="preserve"> = k.</w:t>
            </w:r>
          </w:p>
          <w:p w14:paraId="7F185E2E" w14:textId="77777777" w:rsidR="00187903" w:rsidRPr="00BF58A9" w:rsidRDefault="00187903"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r w:rsidRPr="00BF58A9">
              <w:rPr>
                <w:rFonts w:ascii="Times New Roman" w:hAnsi="Times New Roman" w:cs="Times New Roman"/>
                <w:i/>
                <w:strike/>
                <w:color w:val="FF0000"/>
                <w:sz w:val="18"/>
                <w:szCs w:val="18"/>
                <w:lang w:val="en-US"/>
              </w:rPr>
              <w:t>CORESETPoolIndex-sDCI</w:t>
            </w:r>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3C92ABE2" w:rsidR="00533604" w:rsidRDefault="00533604" w:rsidP="006B4741">
            <w:pPr>
              <w:rPr>
                <w:rFonts w:eastAsiaTheme="minorEastAsia"/>
                <w:sz w:val="18"/>
                <w:szCs w:val="18"/>
                <w:lang w:eastAsia="zh-CN"/>
              </w:rPr>
            </w:pPr>
            <w:r>
              <w:rPr>
                <w:rFonts w:eastAsiaTheme="minorEastAsia"/>
                <w:sz w:val="18"/>
                <w:szCs w:val="18"/>
                <w:lang w:eastAsia="zh-CN"/>
              </w:rPr>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We can decide sDCI later. For mDCI,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ins w:id="631" w:author="Runhua Chen" w:date="2021-05-19T01:23:00Z"/>
                <w:rFonts w:eastAsiaTheme="minorEastAsia"/>
                <w:sz w:val="18"/>
                <w:szCs w:val="18"/>
                <w:lang w:eastAsia="zh-CN"/>
              </w:rPr>
            </w:pPr>
            <w:r>
              <w:rPr>
                <w:rFonts w:eastAsiaTheme="minorEastAsia"/>
                <w:sz w:val="18"/>
                <w:szCs w:val="18"/>
                <w:lang w:eastAsia="zh-CN"/>
              </w:rPr>
              <w:t>For sDCI, the first issue is whether UE needs to keep BFD/BFR procedure when gNB activates 1 TCI for all TCI codepoint by MAC CE.</w:t>
            </w:r>
          </w:p>
          <w:p w14:paraId="09356FC7" w14:textId="77777777" w:rsidR="009E251B" w:rsidRDefault="009E251B" w:rsidP="006B4741">
            <w:pPr>
              <w:snapToGrid w:val="0"/>
              <w:spacing w:line="264" w:lineRule="auto"/>
              <w:rPr>
                <w:ins w:id="632" w:author="Runhua Chen" w:date="2021-05-19T01:23:00Z"/>
                <w:rFonts w:eastAsiaTheme="minorEastAsia"/>
                <w:sz w:val="18"/>
                <w:szCs w:val="18"/>
                <w:lang w:eastAsia="zh-CN"/>
              </w:rPr>
            </w:pPr>
          </w:p>
          <w:p w14:paraId="1A85C150" w14:textId="5EE2EB09" w:rsidR="009E251B" w:rsidRDefault="009E251B" w:rsidP="00D13C3F">
            <w:pPr>
              <w:snapToGrid w:val="0"/>
              <w:spacing w:line="264" w:lineRule="auto"/>
              <w:rPr>
                <w:rFonts w:eastAsiaTheme="minorEastAsia"/>
                <w:sz w:val="18"/>
                <w:szCs w:val="18"/>
                <w:lang w:eastAsia="zh-CN"/>
              </w:rPr>
            </w:pPr>
            <w:ins w:id="633" w:author="Runhua Chen" w:date="2021-05-19T01:23:00Z">
              <w:r>
                <w:rPr>
                  <w:rFonts w:eastAsiaTheme="minorEastAsia"/>
                  <w:sz w:val="18"/>
                  <w:szCs w:val="18"/>
                  <w:lang w:eastAsia="zh-CN"/>
                </w:rPr>
                <w:t>[</w:t>
              </w:r>
            </w:ins>
            <w:ins w:id="634" w:author="Runhua Chen" w:date="2021-05-19T01:24:00Z">
              <w:r>
                <w:rPr>
                  <w:rFonts w:eastAsiaTheme="minorEastAsia"/>
                  <w:sz w:val="18"/>
                  <w:szCs w:val="18"/>
                  <w:lang w:eastAsia="zh-CN"/>
                </w:rPr>
                <w:t>Mod</w:t>
              </w:r>
            </w:ins>
            <w:ins w:id="635" w:author="Runhua Chen" w:date="2021-05-19T01:23:00Z">
              <w:r>
                <w:rPr>
                  <w:rFonts w:eastAsiaTheme="minorEastAsia"/>
                  <w:sz w:val="18"/>
                  <w:szCs w:val="18"/>
                  <w:lang w:eastAsia="zh-CN"/>
                </w:rPr>
                <w:t>]</w:t>
              </w:r>
            </w:ins>
            <w:ins w:id="636" w:author="Runhua Chen" w:date="2021-05-19T01:24:00Z">
              <w:r>
                <w:rPr>
                  <w:rFonts w:eastAsiaTheme="minorEastAsia"/>
                  <w:sz w:val="18"/>
                  <w:szCs w:val="18"/>
                  <w:lang w:eastAsia="zh-CN"/>
                </w:rPr>
                <w:t xml:space="preserve">: </w:t>
              </w:r>
              <w:r w:rsidR="0070280F">
                <w:rPr>
                  <w:rFonts w:eastAsiaTheme="minorEastAsia"/>
                  <w:sz w:val="18"/>
                  <w:szCs w:val="18"/>
                  <w:lang w:eastAsia="zh-CN"/>
                </w:rPr>
                <w:t xml:space="preserve">My understanding is that PDSCH and PDCCH are two separate blocks. </w:t>
              </w:r>
            </w:ins>
            <w:ins w:id="637" w:author="Runhua Chen" w:date="2021-05-19T01:25:00Z">
              <w:r w:rsidR="0070280F">
                <w:rPr>
                  <w:rFonts w:eastAsiaTheme="minorEastAsia"/>
                  <w:sz w:val="18"/>
                  <w:szCs w:val="18"/>
                  <w:lang w:eastAsia="zh-CN"/>
                </w:rPr>
                <w:t>Regardless of the TCI codepoints for PDSCH (e.g. whether they are associated with 1 or 2 TCI states</w:t>
              </w:r>
              <w:r w:rsidR="00365A23">
                <w:rPr>
                  <w:rFonts w:eastAsiaTheme="minorEastAsia"/>
                  <w:sz w:val="18"/>
                  <w:szCs w:val="18"/>
                  <w:lang w:eastAsia="zh-CN"/>
                </w:rPr>
                <w:t>)</w:t>
              </w:r>
            </w:ins>
            <w:ins w:id="638" w:author="Runhua Chen" w:date="2021-05-19T09:24:00Z">
              <w:r w:rsidR="00D13C3F">
                <w:rPr>
                  <w:rFonts w:eastAsiaTheme="minorEastAsia"/>
                  <w:sz w:val="18"/>
                  <w:szCs w:val="18"/>
                  <w:lang w:eastAsia="zh-CN"/>
                </w:rPr>
                <w:t>,</w:t>
              </w:r>
            </w:ins>
            <w:ins w:id="639" w:author="Runhua Chen" w:date="2021-05-19T01:25:00Z">
              <w:r w:rsidR="00365A23">
                <w:rPr>
                  <w:rFonts w:eastAsiaTheme="minorEastAsia"/>
                  <w:sz w:val="18"/>
                  <w:szCs w:val="18"/>
                  <w:lang w:eastAsia="zh-CN"/>
                </w:rPr>
                <w:t xml:space="preserve"> TCI of different CORESETs can be different. </w:t>
              </w:r>
            </w:ins>
            <w:ins w:id="640" w:author="Runhua Chen" w:date="2021-05-19T01:26:00Z">
              <w:r w:rsidR="00365A23">
                <w:rPr>
                  <w:rFonts w:eastAsiaTheme="minorEastAsia"/>
                  <w:sz w:val="18"/>
                  <w:szCs w:val="18"/>
                  <w:lang w:eastAsia="zh-CN"/>
                </w:rPr>
                <w:t>Some CORESETs can be used for PDCCH on TRP1, and the others can be used for PDCCH on TRP2</w:t>
              </w:r>
            </w:ins>
            <w:ins w:id="641" w:author="Runhua Chen" w:date="2021-05-19T01:34:00Z">
              <w:r w:rsidR="001A442C">
                <w:rPr>
                  <w:rFonts w:eastAsiaTheme="minorEastAsia"/>
                  <w:sz w:val="18"/>
                  <w:szCs w:val="18"/>
                  <w:lang w:eastAsia="zh-CN"/>
                </w:rPr>
                <w:t xml:space="preserve">, so BFR is still needed. The agreement in the last meeting doesn’t rule out this case. </w:t>
              </w:r>
            </w:ins>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lastRenderedPageBreak/>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r w:rsidR="00D503AC" w:rsidRPr="00836411" w14:paraId="62B75285" w14:textId="77777777" w:rsidTr="006B4741">
        <w:tc>
          <w:tcPr>
            <w:tcW w:w="1494" w:type="dxa"/>
          </w:tcPr>
          <w:p w14:paraId="35CEC4AE" w14:textId="79C02446"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144" w:type="dxa"/>
          </w:tcPr>
          <w:p w14:paraId="5B3C94A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Support Q1, Q2.</w:t>
            </w:r>
          </w:p>
          <w:p w14:paraId="3E1EC06D"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Do not support Q3. </w:t>
            </w:r>
          </w:p>
          <w:p w14:paraId="3CC8EA9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Since only upto 3 CORESETs are configurable for S-DCI, dividing them into 2 with fixed mapping to a TRP is too restrictive. Instead, we can reuse the mapping of Rel-16 MAC-CE based TCI mapping.</w:t>
            </w:r>
          </w:p>
          <w:p w14:paraId="69DBA42C" w14:textId="77777777" w:rsidR="00D503AC" w:rsidRDefault="00D503AC" w:rsidP="00D503AC">
            <w:pPr>
              <w:snapToGrid w:val="0"/>
              <w:spacing w:line="264" w:lineRule="auto"/>
              <w:rPr>
                <w:ins w:id="642" w:author="Runhua Chen" w:date="2021-05-19T11:10:00Z"/>
                <w:rFonts w:eastAsiaTheme="minorEastAsia"/>
                <w:sz w:val="18"/>
                <w:szCs w:val="18"/>
                <w:lang w:eastAsia="zh-CN"/>
              </w:rPr>
            </w:pPr>
            <w:r>
              <w:rPr>
                <w:rFonts w:eastAsiaTheme="minorEastAsia"/>
                <w:sz w:val="18"/>
                <w:szCs w:val="18"/>
                <w:lang w:eastAsia="zh-CN"/>
              </w:rPr>
              <w:t>For S-DCI, MAC-CE for PDSCH TCI is always received. If two TCI states are activated in one or more codepoints, the second TCI states in the codepoints can be grouped into the second BFD-RS set.</w:t>
            </w:r>
          </w:p>
          <w:p w14:paraId="2A361449" w14:textId="77777777" w:rsidR="00B54FC1" w:rsidRDefault="00B54FC1" w:rsidP="00D503AC">
            <w:pPr>
              <w:snapToGrid w:val="0"/>
              <w:spacing w:line="264" w:lineRule="auto"/>
              <w:rPr>
                <w:ins w:id="643" w:author="Runhua Chen" w:date="2021-05-19T11:10:00Z"/>
                <w:rFonts w:eastAsiaTheme="minorEastAsia"/>
                <w:sz w:val="18"/>
                <w:szCs w:val="18"/>
                <w:lang w:eastAsia="zh-CN"/>
              </w:rPr>
            </w:pPr>
          </w:p>
          <w:p w14:paraId="28C9AAC5" w14:textId="450E6F46" w:rsidR="00B54FC1" w:rsidRDefault="00B54FC1" w:rsidP="00D503AC">
            <w:pPr>
              <w:snapToGrid w:val="0"/>
              <w:spacing w:line="264" w:lineRule="auto"/>
              <w:rPr>
                <w:ins w:id="644" w:author="Runhua Chen" w:date="2021-05-19T11:11:00Z"/>
                <w:rFonts w:eastAsiaTheme="minorEastAsia"/>
                <w:sz w:val="18"/>
                <w:szCs w:val="18"/>
                <w:lang w:eastAsia="zh-CN"/>
              </w:rPr>
            </w:pPr>
            <w:ins w:id="645" w:author="Runhua Chen" w:date="2021-05-19T11:10:00Z">
              <w:r>
                <w:rPr>
                  <w:rFonts w:eastAsiaTheme="minorEastAsia"/>
                  <w:sz w:val="18"/>
                  <w:szCs w:val="18"/>
                  <w:lang w:eastAsia="zh-CN"/>
                </w:rPr>
                <w:t xml:space="preserve">[mod]: add as another alterantive for M-DCI in the table above. Let’s hear some comments. </w:t>
              </w:r>
            </w:ins>
            <w:ins w:id="646" w:author="Runhua Chen" w:date="2021-05-19T11:11:00Z">
              <w:r>
                <w:rPr>
                  <w:rFonts w:eastAsiaTheme="minorEastAsia"/>
                  <w:sz w:val="18"/>
                  <w:szCs w:val="18"/>
                  <w:lang w:eastAsia="zh-CN"/>
                </w:rPr>
                <w:t xml:space="preserve"> </w:t>
              </w:r>
            </w:ins>
            <w:ins w:id="647" w:author="Runhua Chen" w:date="2021-05-19T11:18:00Z">
              <w:r w:rsidR="000B2171">
                <w:rPr>
                  <w:rFonts w:eastAsiaTheme="minorEastAsia"/>
                  <w:sz w:val="18"/>
                  <w:szCs w:val="18"/>
                  <w:lang w:eastAsia="zh-CN"/>
                </w:rPr>
                <w:t>One question for clarification: how is the 1</w:t>
              </w:r>
              <w:r w:rsidR="000B2171" w:rsidRPr="000B2171">
                <w:rPr>
                  <w:rFonts w:eastAsiaTheme="minorEastAsia"/>
                  <w:sz w:val="18"/>
                  <w:szCs w:val="18"/>
                  <w:vertAlign w:val="superscript"/>
                  <w:lang w:eastAsia="zh-CN"/>
                </w:rPr>
                <w:t>st</w:t>
              </w:r>
              <w:r w:rsidR="000B2171">
                <w:rPr>
                  <w:rFonts w:eastAsiaTheme="minorEastAsia"/>
                  <w:sz w:val="18"/>
                  <w:szCs w:val="18"/>
                  <w:lang w:eastAsia="zh-CN"/>
                </w:rPr>
                <w:t xml:space="preserve"> BFD-RS set generated? </w:t>
              </w:r>
            </w:ins>
          </w:p>
          <w:p w14:paraId="7F99454C" w14:textId="77777777" w:rsidR="00B54FC1" w:rsidRDefault="00B54FC1" w:rsidP="00D503AC">
            <w:pPr>
              <w:snapToGrid w:val="0"/>
              <w:spacing w:line="264" w:lineRule="auto"/>
              <w:rPr>
                <w:ins w:id="648" w:author="Runhua Chen" w:date="2021-05-19T11:11:00Z"/>
                <w:rFonts w:eastAsiaTheme="minorEastAsia"/>
                <w:sz w:val="18"/>
                <w:szCs w:val="18"/>
                <w:lang w:eastAsia="zh-CN"/>
              </w:rPr>
            </w:pPr>
          </w:p>
          <w:p w14:paraId="22E87711" w14:textId="27C6AA25" w:rsidR="00B54FC1" w:rsidRDefault="00B54FC1" w:rsidP="00D503AC">
            <w:pPr>
              <w:snapToGrid w:val="0"/>
              <w:spacing w:line="264" w:lineRule="auto"/>
              <w:rPr>
                <w:ins w:id="649" w:author="Runhua Chen" w:date="2021-05-19T11:11:00Z"/>
                <w:rFonts w:eastAsiaTheme="minorEastAsia"/>
                <w:sz w:val="18"/>
                <w:szCs w:val="18"/>
                <w:lang w:eastAsia="zh-CN"/>
              </w:rPr>
            </w:pPr>
            <w:ins w:id="650" w:author="Runhua Chen" w:date="2021-05-19T11:11:00Z">
              <w:r>
                <w:rPr>
                  <w:rFonts w:eastAsiaTheme="minorEastAsia"/>
                  <w:sz w:val="18"/>
                  <w:szCs w:val="18"/>
                  <w:lang w:eastAsia="zh-CN"/>
                </w:rPr>
                <w:t xml:space="preserve">From my personal perspective, SDCI (with M-TRP </w:t>
              </w:r>
            </w:ins>
            <w:ins w:id="651" w:author="Runhua Chen" w:date="2021-05-19T11:15:00Z">
              <w:r>
                <w:rPr>
                  <w:rFonts w:eastAsiaTheme="minorEastAsia"/>
                  <w:sz w:val="18"/>
                  <w:szCs w:val="18"/>
                  <w:lang w:eastAsia="zh-CN"/>
                </w:rPr>
                <w:t xml:space="preserve">beam </w:t>
              </w:r>
            </w:ins>
            <w:ins w:id="652" w:author="Runhua Chen" w:date="2021-05-19T11:11:00Z">
              <w:r>
                <w:rPr>
                  <w:rFonts w:eastAsiaTheme="minorEastAsia"/>
                  <w:sz w:val="18"/>
                  <w:szCs w:val="18"/>
                  <w:lang w:eastAsia="zh-CN"/>
                </w:rPr>
                <w:t xml:space="preserve">diversity) should be supported even if all TCI codepoints of PDSCH are associated with </w:t>
              </w:r>
            </w:ins>
            <w:ins w:id="653" w:author="Runhua Chen" w:date="2021-05-19T11:15:00Z">
              <w:r>
                <w:rPr>
                  <w:rFonts w:eastAsiaTheme="minorEastAsia"/>
                  <w:sz w:val="18"/>
                  <w:szCs w:val="18"/>
                  <w:lang w:eastAsia="zh-CN"/>
                </w:rPr>
                <w:t xml:space="preserve">only </w:t>
              </w:r>
            </w:ins>
            <w:ins w:id="654" w:author="Runhua Chen" w:date="2021-05-19T11:11:00Z">
              <w:r>
                <w:rPr>
                  <w:rFonts w:eastAsiaTheme="minorEastAsia"/>
                  <w:sz w:val="18"/>
                  <w:szCs w:val="18"/>
                  <w:lang w:eastAsia="zh-CN"/>
                </w:rPr>
                <w:t xml:space="preserve">1 TCI state. </w:t>
              </w:r>
            </w:ins>
            <w:ins w:id="655" w:author="Runhua Chen" w:date="2021-05-19T11:12:00Z">
              <w:r>
                <w:rPr>
                  <w:rFonts w:eastAsiaTheme="minorEastAsia"/>
                  <w:sz w:val="18"/>
                  <w:szCs w:val="18"/>
                  <w:lang w:eastAsia="zh-CN"/>
                </w:rPr>
                <w:t>Also</w:t>
              </w:r>
            </w:ins>
            <w:ins w:id="656" w:author="Runhua Chen" w:date="2021-05-19T11:15:00Z">
              <w:r>
                <w:rPr>
                  <w:rFonts w:eastAsiaTheme="minorEastAsia"/>
                  <w:sz w:val="18"/>
                  <w:szCs w:val="18"/>
                  <w:lang w:eastAsia="zh-CN"/>
                </w:rPr>
                <w:t>,</w:t>
              </w:r>
            </w:ins>
            <w:ins w:id="657" w:author="Runhua Chen" w:date="2021-05-19T11:12:00Z">
              <w:r>
                <w:rPr>
                  <w:rFonts w:eastAsiaTheme="minorEastAsia"/>
                  <w:sz w:val="18"/>
                  <w:szCs w:val="18"/>
                  <w:lang w:eastAsia="zh-CN"/>
                </w:rPr>
                <w:t xml:space="preserve"> the beam of PDCCH </w:t>
              </w:r>
            </w:ins>
            <w:ins w:id="658" w:author="Runhua Chen" w:date="2021-05-19T11:13:00Z">
              <w:r>
                <w:rPr>
                  <w:rFonts w:eastAsiaTheme="minorEastAsia"/>
                  <w:sz w:val="18"/>
                  <w:szCs w:val="18"/>
                  <w:lang w:eastAsia="zh-CN"/>
                </w:rPr>
                <w:t xml:space="preserve">(allocated by NW) </w:t>
              </w:r>
            </w:ins>
            <w:ins w:id="659" w:author="Runhua Chen" w:date="2021-05-19T11:12:00Z">
              <w:r>
                <w:rPr>
                  <w:rFonts w:eastAsiaTheme="minorEastAsia"/>
                  <w:sz w:val="18"/>
                  <w:szCs w:val="18"/>
                  <w:lang w:eastAsia="zh-CN"/>
                </w:rPr>
                <w:t xml:space="preserve">may be different from that of </w:t>
              </w:r>
            </w:ins>
            <w:ins w:id="660" w:author="Runhua Chen" w:date="2021-05-19T11:13:00Z">
              <w:r>
                <w:rPr>
                  <w:rFonts w:eastAsiaTheme="minorEastAsia"/>
                  <w:sz w:val="18"/>
                  <w:szCs w:val="18"/>
                  <w:lang w:eastAsia="zh-CN"/>
                </w:rPr>
                <w:t xml:space="preserve"> PDSCH, e.g. PDCCH with wider beams for robustness and PDSCH with narrower beam for higher throughput</w:t>
              </w:r>
            </w:ins>
            <w:ins w:id="661" w:author="Runhua Chen" w:date="2021-05-19T11:16:00Z">
              <w:r>
                <w:rPr>
                  <w:rFonts w:eastAsiaTheme="minorEastAsia"/>
                  <w:sz w:val="18"/>
                  <w:szCs w:val="18"/>
                  <w:lang w:eastAsia="zh-CN"/>
                </w:rPr>
                <w:t xml:space="preserve">, so assuing the PDSCM TCI as PDCCH TCI may limit the use cases. </w:t>
              </w:r>
            </w:ins>
            <w:ins w:id="662" w:author="Runhua Chen" w:date="2021-05-19T11:13:00Z">
              <w:r>
                <w:rPr>
                  <w:rFonts w:eastAsiaTheme="minorEastAsia"/>
                  <w:sz w:val="18"/>
                  <w:szCs w:val="18"/>
                  <w:lang w:eastAsia="zh-CN"/>
                </w:rPr>
                <w:t xml:space="preserve"> </w:t>
              </w:r>
            </w:ins>
          </w:p>
          <w:p w14:paraId="585C29AA" w14:textId="282B5F01" w:rsidR="00B54FC1" w:rsidRPr="007E15F0" w:rsidRDefault="00B54FC1" w:rsidP="00D503AC">
            <w:pPr>
              <w:snapToGrid w:val="0"/>
              <w:spacing w:line="264" w:lineRule="auto"/>
              <w:rPr>
                <w:rFonts w:eastAsiaTheme="minorEastAsia"/>
                <w:sz w:val="18"/>
                <w:szCs w:val="18"/>
                <w:lang w:eastAsia="zh-CN"/>
              </w:rPr>
            </w:pPr>
          </w:p>
        </w:tc>
      </w:tr>
      <w:tr w:rsidR="006907FF" w14:paraId="793DCF24" w14:textId="77777777" w:rsidTr="006907FF">
        <w:tc>
          <w:tcPr>
            <w:tcW w:w="1494" w:type="dxa"/>
          </w:tcPr>
          <w:p w14:paraId="5B047BA0" w14:textId="77777777" w:rsidR="006907FF" w:rsidRDefault="006907FF" w:rsidP="007E4D88">
            <w:pPr>
              <w:snapToGrid w:val="0"/>
              <w:spacing w:line="264" w:lineRule="auto"/>
              <w:rPr>
                <w:rFonts w:eastAsiaTheme="minorEastAsia"/>
                <w:szCs w:val="20"/>
                <w:lang w:eastAsia="zh-CN"/>
              </w:rPr>
            </w:pPr>
            <w:ins w:id="663" w:author="Loic Canonne-Velasquez" w:date="2021-05-18T14:09:00Z">
              <w:r>
                <w:rPr>
                  <w:rFonts w:eastAsiaTheme="minorEastAsia"/>
                  <w:szCs w:val="20"/>
                  <w:lang w:eastAsia="zh-CN"/>
                </w:rPr>
                <w:t>InterDigital</w:t>
              </w:r>
            </w:ins>
          </w:p>
        </w:tc>
        <w:tc>
          <w:tcPr>
            <w:tcW w:w="8144" w:type="dxa"/>
          </w:tcPr>
          <w:p w14:paraId="5607831D" w14:textId="77777777" w:rsidR="006907FF" w:rsidRDefault="006907FF" w:rsidP="007E4D88">
            <w:pPr>
              <w:snapToGrid w:val="0"/>
              <w:spacing w:line="264" w:lineRule="auto"/>
              <w:rPr>
                <w:rFonts w:eastAsiaTheme="minorEastAsia"/>
                <w:sz w:val="18"/>
                <w:szCs w:val="18"/>
                <w:lang w:eastAsia="zh-CN"/>
              </w:rPr>
            </w:pPr>
            <w:ins w:id="664" w:author="Loic Canonne-Velasquez" w:date="2021-05-18T14:09:00Z">
              <w:r>
                <w:rPr>
                  <w:sz w:val="18"/>
                  <w:szCs w:val="18"/>
                </w:rPr>
                <w:t>We support FL’s p</w:t>
              </w:r>
            </w:ins>
            <w:ins w:id="665" w:author="Loic Canonne-Velasquez" w:date="2021-05-18T14:10:00Z">
              <w:r>
                <w:rPr>
                  <w:sz w:val="18"/>
                  <w:szCs w:val="18"/>
                </w:rPr>
                <w:t xml:space="preserve">roposal. </w:t>
              </w:r>
            </w:ins>
          </w:p>
        </w:tc>
      </w:tr>
      <w:tr w:rsidR="007E6EF0" w14:paraId="2C030ED9" w14:textId="77777777" w:rsidTr="006907FF">
        <w:tc>
          <w:tcPr>
            <w:tcW w:w="1494" w:type="dxa"/>
          </w:tcPr>
          <w:p w14:paraId="2B2604AE" w14:textId="249BF9E2" w:rsidR="007E6EF0" w:rsidRDefault="007E6EF0" w:rsidP="007E6EF0">
            <w:pPr>
              <w:snapToGrid w:val="0"/>
              <w:spacing w:line="264" w:lineRule="auto"/>
              <w:rPr>
                <w:rFonts w:eastAsiaTheme="minorEastAsia"/>
                <w:szCs w:val="20"/>
                <w:lang w:eastAsia="zh-CN"/>
              </w:rPr>
            </w:pPr>
            <w:r>
              <w:rPr>
                <w:rFonts w:eastAsiaTheme="minorEastAsia"/>
                <w:szCs w:val="20"/>
                <w:lang w:eastAsia="zh-CN"/>
              </w:rPr>
              <w:t>Ericsson</w:t>
            </w:r>
          </w:p>
        </w:tc>
        <w:tc>
          <w:tcPr>
            <w:tcW w:w="8144" w:type="dxa"/>
          </w:tcPr>
          <w:p w14:paraId="0ECE27EC"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Similar to Nokia, w</w:t>
            </w:r>
            <w:r w:rsidRPr="005B1DDB">
              <w:rPr>
                <w:rFonts w:eastAsiaTheme="minorEastAsia"/>
                <w:sz w:val="18"/>
                <w:szCs w:val="18"/>
                <w:lang w:eastAsia="zh-CN"/>
              </w:rPr>
              <w:t xml:space="preserve">e are fine to support explicit configuration for both S-DCI and M-DCI.  We are also fine to support implicit BFD-RS set configuration for M-DCI.  But we have concerns with introducing a new CORESETPoolIndex for S-DCI.  If we assume Rel-16 S-DCI based MTRP schemes, the DCI is received in a single CORESET from one TRP although the PDSCH is transmitted from two TRPs.   So how would per-TRP beam failure be detected in this case? or do companies have the Rel-17 S-DCI based MTRP schemes in mind?  As suggested by Apple, we need further discussion on implicit configuaration for S-DCI.  Hence, we suggested the following revision:  </w:t>
            </w:r>
          </w:p>
          <w:p w14:paraId="15DE53E4" w14:textId="77777777" w:rsidR="007E6EF0" w:rsidRDefault="007E6EF0" w:rsidP="007E6EF0">
            <w:pPr>
              <w:snapToGrid w:val="0"/>
              <w:spacing w:line="264" w:lineRule="auto"/>
              <w:rPr>
                <w:rFonts w:eastAsiaTheme="minorEastAsia"/>
                <w:sz w:val="18"/>
                <w:szCs w:val="18"/>
                <w:lang w:eastAsia="zh-CN"/>
              </w:rPr>
            </w:pPr>
          </w:p>
          <w:p w14:paraId="0D450C6D" w14:textId="77777777" w:rsidR="007E6EF0" w:rsidRPr="00BF58A9" w:rsidRDefault="007E6EF0" w:rsidP="007E6EF0">
            <w:pPr>
              <w:spacing w:line="264" w:lineRule="auto"/>
              <w:rPr>
                <w:sz w:val="18"/>
                <w:szCs w:val="18"/>
              </w:rPr>
            </w:pPr>
            <w:r w:rsidRPr="00BF58A9">
              <w:rPr>
                <w:sz w:val="18"/>
                <w:szCs w:val="18"/>
                <w:highlight w:val="yellow"/>
              </w:rPr>
              <w:t>Proposal 2.3.1:</w:t>
            </w:r>
            <w:r w:rsidRPr="00BF58A9">
              <w:rPr>
                <w:sz w:val="18"/>
                <w:szCs w:val="18"/>
              </w:rPr>
              <w:t xml:space="preserve"> </w:t>
            </w:r>
          </w:p>
          <w:p w14:paraId="2CFA66B9" w14:textId="77777777" w:rsidR="007E6EF0" w:rsidRPr="00BF58A9" w:rsidRDefault="007E6EF0" w:rsidP="007E6EF0">
            <w:pPr>
              <w:spacing w:line="264" w:lineRule="auto"/>
              <w:rPr>
                <w:sz w:val="18"/>
                <w:szCs w:val="18"/>
              </w:rPr>
            </w:pPr>
            <w:r w:rsidRPr="00BF58A9">
              <w:rPr>
                <w:sz w:val="18"/>
                <w:szCs w:val="18"/>
              </w:rPr>
              <w:t>For beam failure detection of TRP-specific BFR in Rel.17, support the following BFD-RS set configuration methods</w:t>
            </w:r>
          </w:p>
          <w:p w14:paraId="1D4398BB" w14:textId="77777777" w:rsidR="007E6EF0" w:rsidRPr="00BF58A9" w:rsidRDefault="007E6EF0"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Explicit configuration, for both S-DCI and M-DCI</w:t>
            </w:r>
          </w:p>
          <w:p w14:paraId="45470963" w14:textId="77777777" w:rsidR="007E6EF0" w:rsidRPr="00BF58A9" w:rsidRDefault="007E6EF0"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513FF16E" w14:textId="77777777" w:rsidR="007E6EF0" w:rsidRPr="00BF58A9" w:rsidRDefault="007E6EF0" w:rsidP="00305CCA">
            <w:pPr>
              <w:pStyle w:val="ListParagraph"/>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1D1DFA54" w14:textId="77777777" w:rsidR="007E6EF0" w:rsidRPr="00BF58A9" w:rsidRDefault="007E6EF0" w:rsidP="00305CCA">
            <w:pPr>
              <w:pStyle w:val="ListParagraph"/>
              <w:numPr>
                <w:ilvl w:val="0"/>
                <w:numId w:val="84"/>
              </w:numPr>
              <w:spacing w:line="264" w:lineRule="auto"/>
              <w:rPr>
                <w:ins w:id="666" w:author="Siva Muruganathan" w:date="2021-05-19T02:12:00Z"/>
                <w:rFonts w:ascii="Times New Roman" w:hAnsi="Times New Roman" w:cs="Times New Roman"/>
                <w:strike/>
                <w:color w:val="FF0000"/>
                <w:sz w:val="18"/>
                <w:szCs w:val="18"/>
              </w:rPr>
            </w:pPr>
            <w:ins w:id="667" w:author="Siva Muruganathan" w:date="2021-05-19T02:12:00Z">
              <w:r w:rsidRPr="00BF58A9">
                <w:rPr>
                  <w:rFonts w:ascii="Times New Roman" w:hAnsi="Times New Roman" w:cs="Times New Roman"/>
                  <w:strike/>
                  <w:color w:val="FF0000"/>
                  <w:sz w:val="18"/>
                  <w:szCs w:val="18"/>
                  <w:lang w:val="en-US"/>
                </w:rPr>
                <w:t>Implicit BFD-RS set configuration for S-DCI</w:t>
              </w:r>
            </w:ins>
          </w:p>
          <w:p w14:paraId="22193B8A" w14:textId="77777777" w:rsidR="007E6EF0" w:rsidRPr="00BF58A9" w:rsidRDefault="007E6EF0" w:rsidP="00305CCA">
            <w:pPr>
              <w:pStyle w:val="ListParagraph"/>
              <w:numPr>
                <w:ilvl w:val="1"/>
                <w:numId w:val="84"/>
              </w:numPr>
              <w:spacing w:line="264" w:lineRule="auto"/>
              <w:rPr>
                <w:ins w:id="668" w:author="Siva Muruganathan" w:date="2021-05-19T02:12:00Z"/>
                <w:rFonts w:ascii="Times New Roman" w:hAnsi="Times New Roman" w:cs="Times New Roman"/>
                <w:strike/>
                <w:color w:val="FF0000"/>
                <w:sz w:val="18"/>
                <w:szCs w:val="18"/>
              </w:rPr>
            </w:pPr>
            <w:ins w:id="669" w:author="Siva Muruganathan" w:date="2021-05-19T02:12:00Z">
              <w:r w:rsidRPr="00BF58A9">
                <w:rPr>
                  <w:rFonts w:ascii="Times New Roman" w:hAnsi="Times New Roman" w:cs="Times New Roman"/>
                  <w:strike/>
                  <w:color w:val="FF0000"/>
                  <w:sz w:val="18"/>
                  <w:szCs w:val="18"/>
                  <w:lang w:val="en-US"/>
                </w:rPr>
                <w:t xml:space="preserve">BFD-RS set k (k= 0, 1) is determined based on TCI states of CORESETs configured with </w:t>
              </w:r>
              <w:r w:rsidRPr="00BF58A9">
                <w:rPr>
                  <w:rFonts w:ascii="Times New Roman" w:hAnsi="Times New Roman" w:cs="Times New Roman"/>
                  <w:i/>
                  <w:strike/>
                  <w:color w:val="FF0000"/>
                  <w:sz w:val="18"/>
                  <w:szCs w:val="18"/>
                  <w:lang w:val="en-US"/>
                </w:rPr>
                <w:t>CORESETPoolIndex-sDCI</w:t>
              </w:r>
              <w:r w:rsidRPr="00BF58A9">
                <w:rPr>
                  <w:rFonts w:ascii="Times New Roman" w:hAnsi="Times New Roman" w:cs="Times New Roman"/>
                  <w:strike/>
                  <w:color w:val="FF0000"/>
                  <w:sz w:val="18"/>
                  <w:szCs w:val="18"/>
                  <w:lang w:val="en-US"/>
                </w:rPr>
                <w:t xml:space="preserve"> = k.</w:t>
              </w:r>
            </w:ins>
          </w:p>
          <w:p w14:paraId="3D0DDA80" w14:textId="77777777" w:rsidR="007E6EF0" w:rsidRPr="00BF58A9" w:rsidRDefault="007E6EF0" w:rsidP="00305CCA">
            <w:pPr>
              <w:pStyle w:val="ListParagraph"/>
              <w:numPr>
                <w:ilvl w:val="1"/>
                <w:numId w:val="84"/>
              </w:numPr>
              <w:spacing w:line="264" w:lineRule="auto"/>
              <w:rPr>
                <w:ins w:id="670" w:author="Siva Muruganathan" w:date="2021-05-19T02:12:00Z"/>
                <w:rFonts w:ascii="Times New Roman" w:hAnsi="Times New Roman" w:cs="Times New Roman"/>
                <w:strike/>
                <w:color w:val="FF0000"/>
                <w:sz w:val="18"/>
                <w:szCs w:val="18"/>
              </w:rPr>
            </w:pPr>
            <w:ins w:id="671" w:author="Siva Muruganathan" w:date="2021-05-19T02:12:00Z">
              <w:r w:rsidRPr="00BF58A9">
                <w:rPr>
                  <w:rFonts w:ascii="Times New Roman" w:hAnsi="Times New Roman" w:cs="Times New Roman"/>
                  <w:strike/>
                  <w:color w:val="FF0000"/>
                  <w:sz w:val="18"/>
                  <w:szCs w:val="18"/>
                  <w:lang w:val="en-US"/>
                </w:rPr>
                <w:t xml:space="preserve">Introduce a CORESET specific higher-layer parameter </w:t>
              </w:r>
              <w:r w:rsidRPr="00BF58A9">
                <w:rPr>
                  <w:rFonts w:ascii="Times New Roman" w:hAnsi="Times New Roman" w:cs="Times New Roman"/>
                  <w:i/>
                  <w:strike/>
                  <w:color w:val="FF0000"/>
                  <w:sz w:val="18"/>
                  <w:szCs w:val="18"/>
                  <w:lang w:val="en-US"/>
                </w:rPr>
                <w:t>CORESETPoolIndex-sDCI</w:t>
              </w:r>
              <w:r w:rsidRPr="00BF58A9">
                <w:rPr>
                  <w:rFonts w:ascii="Times New Roman" w:hAnsi="Times New Roman" w:cs="Times New Roman"/>
                  <w:strike/>
                  <w:color w:val="FF0000"/>
                  <w:sz w:val="18"/>
                  <w:szCs w:val="18"/>
                  <w:lang w:val="en-US"/>
                </w:rPr>
                <w:t xml:space="preserve"> when UE is configured with S-DCI, at least for the purpose of BFD-RS configuration. </w:t>
              </w:r>
            </w:ins>
          </w:p>
          <w:p w14:paraId="6C8E5941" w14:textId="77777777" w:rsidR="007E6EF0" w:rsidRDefault="007E6EF0" w:rsidP="007E6EF0">
            <w:pPr>
              <w:snapToGrid w:val="0"/>
              <w:spacing w:line="264" w:lineRule="auto"/>
              <w:rPr>
                <w:sz w:val="18"/>
                <w:szCs w:val="18"/>
              </w:rPr>
            </w:pPr>
          </w:p>
        </w:tc>
      </w:tr>
      <w:tr w:rsidR="007771B2" w14:paraId="289814A2" w14:textId="77777777" w:rsidTr="006907FF">
        <w:tc>
          <w:tcPr>
            <w:tcW w:w="1494" w:type="dxa"/>
          </w:tcPr>
          <w:p w14:paraId="16E207BE" w14:textId="28E8758F" w:rsidR="007771B2" w:rsidRDefault="007771B2" w:rsidP="007E6EF0">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784FCDD3" w14:textId="4A8B247A" w:rsidR="007771B2" w:rsidRDefault="00AB28A3" w:rsidP="007E6EF0">
            <w:pPr>
              <w:snapToGrid w:val="0"/>
              <w:spacing w:line="264" w:lineRule="auto"/>
              <w:rPr>
                <w:rFonts w:eastAsiaTheme="minorEastAsia"/>
                <w:sz w:val="18"/>
                <w:szCs w:val="18"/>
                <w:lang w:eastAsia="zh-CN"/>
              </w:rPr>
            </w:pPr>
            <w:r>
              <w:rPr>
                <w:rFonts w:eastAsiaTheme="minorEastAsia"/>
                <w:sz w:val="18"/>
                <w:szCs w:val="18"/>
                <w:lang w:eastAsia="zh-CN"/>
              </w:rPr>
              <w:t>To Ericsson, o</w:t>
            </w:r>
            <w:r w:rsidR="00FD76DA">
              <w:rPr>
                <w:rFonts w:eastAsiaTheme="minorEastAsia"/>
                <w:sz w:val="18"/>
                <w:szCs w:val="18"/>
                <w:lang w:eastAsia="zh-CN"/>
              </w:rPr>
              <w:t>ur understanding of S-DCI</w:t>
            </w:r>
            <w:r>
              <w:rPr>
                <w:rFonts w:eastAsiaTheme="minorEastAsia"/>
                <w:sz w:val="18"/>
                <w:szCs w:val="18"/>
                <w:lang w:eastAsia="zh-CN"/>
              </w:rPr>
              <w:t xml:space="preserve"> operation</w:t>
            </w:r>
            <w:r w:rsidR="00FD76DA">
              <w:rPr>
                <w:rFonts w:eastAsiaTheme="minorEastAsia"/>
                <w:sz w:val="18"/>
                <w:szCs w:val="18"/>
                <w:lang w:eastAsia="zh-CN"/>
              </w:rPr>
              <w:t xml:space="preserve"> is that PDCCH can be transmitted from </w:t>
            </w:r>
            <w:r>
              <w:rPr>
                <w:rFonts w:eastAsiaTheme="minorEastAsia"/>
                <w:sz w:val="18"/>
                <w:szCs w:val="18"/>
                <w:lang w:eastAsia="zh-CN"/>
              </w:rPr>
              <w:t>either</w:t>
            </w:r>
            <w:r w:rsidR="00FD76DA">
              <w:rPr>
                <w:rFonts w:eastAsiaTheme="minorEastAsia"/>
                <w:sz w:val="18"/>
                <w:szCs w:val="18"/>
                <w:lang w:eastAsia="zh-CN"/>
              </w:rPr>
              <w:t xml:space="preserve"> TRP-1 </w:t>
            </w:r>
            <w:r>
              <w:rPr>
                <w:rFonts w:eastAsiaTheme="minorEastAsia"/>
                <w:sz w:val="18"/>
                <w:szCs w:val="18"/>
                <w:lang w:eastAsia="zh-CN"/>
              </w:rPr>
              <w:t>or</w:t>
            </w:r>
            <w:r w:rsidR="00FD76DA">
              <w:rPr>
                <w:rFonts w:eastAsiaTheme="minorEastAsia"/>
                <w:sz w:val="18"/>
                <w:szCs w:val="18"/>
                <w:lang w:eastAsia="zh-CN"/>
              </w:rPr>
              <w:t xml:space="preserve"> TRP-2</w:t>
            </w:r>
            <w:r w:rsidR="008423ED">
              <w:rPr>
                <w:rFonts w:eastAsiaTheme="minorEastAsia"/>
                <w:sz w:val="18"/>
                <w:szCs w:val="18"/>
                <w:lang w:eastAsia="zh-CN"/>
              </w:rPr>
              <w:t>, therefore the need for TRP specific BFR is exactly the same as M-DCI</w:t>
            </w:r>
            <w:r>
              <w:rPr>
                <w:rFonts w:eastAsiaTheme="minorEastAsia"/>
                <w:sz w:val="18"/>
                <w:szCs w:val="18"/>
                <w:lang w:eastAsia="zh-CN"/>
              </w:rPr>
              <w:t xml:space="preserve"> (</w:t>
            </w:r>
            <w:r w:rsidR="00793E51">
              <w:rPr>
                <w:rFonts w:eastAsiaTheme="minorEastAsia"/>
                <w:sz w:val="18"/>
                <w:szCs w:val="18"/>
                <w:lang w:eastAsia="zh-CN"/>
              </w:rPr>
              <w:t>is this not common understanding</w:t>
            </w:r>
            <w:r w:rsidR="00794260">
              <w:rPr>
                <w:rFonts w:eastAsiaTheme="minorEastAsia"/>
                <w:sz w:val="18"/>
                <w:szCs w:val="18"/>
                <w:lang w:eastAsia="zh-CN"/>
              </w:rPr>
              <w:t>?)</w:t>
            </w:r>
            <w:r w:rsidR="00626C0F">
              <w:rPr>
                <w:rFonts w:eastAsiaTheme="minorEastAsia"/>
                <w:sz w:val="18"/>
                <w:szCs w:val="18"/>
                <w:lang w:eastAsia="zh-CN"/>
              </w:rPr>
              <w:t xml:space="preserve">. We dont support explicit configuration </w:t>
            </w:r>
            <w:r w:rsidR="00BC063A">
              <w:rPr>
                <w:rFonts w:eastAsiaTheme="minorEastAsia"/>
                <w:sz w:val="18"/>
                <w:szCs w:val="18"/>
                <w:lang w:eastAsia="zh-CN"/>
              </w:rPr>
              <w:t xml:space="preserve">because it is not efficient due to the issue of RRC reconfiguration as mentioned by OPPO. In the spirit of comprimize we </w:t>
            </w:r>
            <w:r w:rsidR="00794260">
              <w:rPr>
                <w:rFonts w:eastAsiaTheme="minorEastAsia"/>
                <w:sz w:val="18"/>
                <w:szCs w:val="18"/>
                <w:lang w:eastAsia="zh-CN"/>
              </w:rPr>
              <w:t xml:space="preserve">support the </w:t>
            </w:r>
            <w:r w:rsidR="00BC063A">
              <w:rPr>
                <w:rFonts w:eastAsiaTheme="minorEastAsia"/>
                <w:sz w:val="18"/>
                <w:szCs w:val="18"/>
                <w:lang w:eastAsia="zh-CN"/>
              </w:rPr>
              <w:t>FL proposal.</w:t>
            </w:r>
          </w:p>
        </w:tc>
      </w:tr>
      <w:tr w:rsidR="0062188B" w14:paraId="552578D8" w14:textId="77777777" w:rsidTr="006907FF">
        <w:tc>
          <w:tcPr>
            <w:tcW w:w="1494" w:type="dxa"/>
          </w:tcPr>
          <w:p w14:paraId="7C06CA3D" w14:textId="22387204" w:rsidR="0062188B" w:rsidRDefault="0062188B" w:rsidP="007E6EF0">
            <w:pPr>
              <w:snapToGrid w:val="0"/>
              <w:spacing w:line="264" w:lineRule="auto"/>
              <w:rPr>
                <w:rFonts w:eastAsiaTheme="minorEastAsia"/>
                <w:szCs w:val="20"/>
                <w:lang w:eastAsia="zh-CN"/>
              </w:rPr>
            </w:pPr>
            <w:r w:rsidRPr="0062188B">
              <w:rPr>
                <w:rFonts w:eastAsiaTheme="minorEastAsia" w:hint="eastAsia"/>
                <w:szCs w:val="20"/>
                <w:lang w:eastAsia="zh-CN"/>
              </w:rPr>
              <w:t>MediaTek</w:t>
            </w:r>
          </w:p>
        </w:tc>
        <w:tc>
          <w:tcPr>
            <w:tcW w:w="8144" w:type="dxa"/>
          </w:tcPr>
          <w:p w14:paraId="2B8980F8" w14:textId="554DAE47" w:rsidR="004F1FDD" w:rsidRDefault="0062188B" w:rsidP="004F1FDD">
            <w:pPr>
              <w:snapToGrid w:val="0"/>
              <w:spacing w:line="264" w:lineRule="auto"/>
              <w:rPr>
                <w:rFonts w:eastAsiaTheme="minorEastAsia"/>
                <w:sz w:val="18"/>
                <w:szCs w:val="18"/>
                <w:lang w:eastAsia="zh-CN"/>
              </w:rPr>
            </w:pPr>
            <w:r>
              <w:rPr>
                <w:rFonts w:eastAsiaTheme="minorEastAsia"/>
                <w:sz w:val="18"/>
                <w:szCs w:val="18"/>
                <w:lang w:eastAsia="zh-CN"/>
              </w:rPr>
              <w:t xml:space="preserve">Support the FL proposal. Note that for S-DCI, the </w:t>
            </w:r>
            <w:r w:rsidR="00A91D07">
              <w:rPr>
                <w:rFonts w:eastAsiaTheme="minorEastAsia"/>
                <w:sz w:val="18"/>
                <w:szCs w:val="18"/>
                <w:lang w:eastAsia="zh-CN"/>
              </w:rPr>
              <w:t xml:space="preserve">CORESET pooling is not needed only for implicit BFD-RS determination, but also for applying new beam to which CORESET(s) after NW response. </w:t>
            </w:r>
          </w:p>
        </w:tc>
      </w:tr>
      <w:tr w:rsidR="002D433E" w14:paraId="778A20DA" w14:textId="77777777" w:rsidTr="006907FF">
        <w:tc>
          <w:tcPr>
            <w:tcW w:w="1494" w:type="dxa"/>
          </w:tcPr>
          <w:p w14:paraId="30E6230A" w14:textId="68AEDD4C" w:rsidR="002D433E" w:rsidRPr="0062188B"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7DAFF8B" w14:textId="4EB03812"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Support Q1 and Q2, which were discussed in several meetings. For Q3, more discussion is needed.</w:t>
            </w:r>
          </w:p>
        </w:tc>
      </w:tr>
      <w:tr w:rsidR="00FA295E" w14:paraId="0741FE9E" w14:textId="77777777" w:rsidTr="006907FF">
        <w:tc>
          <w:tcPr>
            <w:tcW w:w="1494" w:type="dxa"/>
          </w:tcPr>
          <w:p w14:paraId="66A9B7A6" w14:textId="18AC454E" w:rsidR="00FA295E" w:rsidRDefault="00FA295E" w:rsidP="002D433E">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17F759F0" w14:textId="0D25A716" w:rsidR="00FA295E" w:rsidRPr="00AD08C2" w:rsidRDefault="00FA295E" w:rsidP="002D433E">
            <w:pPr>
              <w:snapToGrid w:val="0"/>
              <w:spacing w:line="264" w:lineRule="auto"/>
              <w:rPr>
                <w:rFonts w:eastAsiaTheme="minorEastAsia"/>
                <w:sz w:val="18"/>
                <w:szCs w:val="18"/>
                <w:lang w:eastAsia="zh-CN"/>
              </w:rPr>
            </w:pPr>
            <w:r>
              <w:rPr>
                <w:rFonts w:eastAsiaTheme="minorEastAsia"/>
                <w:sz w:val="18"/>
                <w:szCs w:val="18"/>
                <w:lang w:eastAsia="zh-CN"/>
              </w:rPr>
              <w:t>Support FL’s latest proposal. The use case of per TRP BFR for sDCI is as valid as mDCI to our understanding.</w:t>
            </w:r>
          </w:p>
        </w:tc>
      </w:tr>
      <w:tr w:rsidR="000629C4" w14:paraId="7494F67F" w14:textId="77777777" w:rsidTr="000629C4">
        <w:tc>
          <w:tcPr>
            <w:tcW w:w="1494" w:type="dxa"/>
          </w:tcPr>
          <w:p w14:paraId="5549C1FE"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AT&amp;T</w:t>
            </w:r>
          </w:p>
        </w:tc>
        <w:tc>
          <w:tcPr>
            <w:tcW w:w="8144" w:type="dxa"/>
          </w:tcPr>
          <w:p w14:paraId="09A4065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FL’s proposal. Share the same understanding of Intel and Qualcomm on the use case for S-DCI per TRP BFR.</w:t>
            </w:r>
          </w:p>
        </w:tc>
      </w:tr>
      <w:tr w:rsidR="00BD3605" w14:paraId="5F5921AA" w14:textId="77777777" w:rsidTr="000629C4">
        <w:tc>
          <w:tcPr>
            <w:tcW w:w="1494" w:type="dxa"/>
          </w:tcPr>
          <w:p w14:paraId="16D6CEAB" w14:textId="64A049CE" w:rsidR="00BD3605" w:rsidRDefault="00BD3605" w:rsidP="00BD3605">
            <w:pPr>
              <w:snapToGrid w:val="0"/>
              <w:spacing w:line="264" w:lineRule="auto"/>
              <w:rPr>
                <w:rFonts w:eastAsiaTheme="minorEastAsia"/>
                <w:szCs w:val="20"/>
                <w:lang w:eastAsia="zh-CN"/>
              </w:rPr>
            </w:pPr>
            <w:r>
              <w:rPr>
                <w:rFonts w:eastAsia="Malgun Gothic" w:hint="eastAsia"/>
                <w:sz w:val="18"/>
                <w:szCs w:val="18"/>
                <w:lang w:eastAsia="ko-KR"/>
              </w:rPr>
              <w:t>LGE</w:t>
            </w:r>
          </w:p>
        </w:tc>
        <w:tc>
          <w:tcPr>
            <w:tcW w:w="8144" w:type="dxa"/>
          </w:tcPr>
          <w:p w14:paraId="49C32B18" w14:textId="62153C6E" w:rsidR="00BD3605" w:rsidRDefault="00BD3605" w:rsidP="00BD3605">
            <w:pPr>
              <w:snapToGrid w:val="0"/>
              <w:spacing w:line="264" w:lineRule="auto"/>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 xml:space="preserve">the FL proposal </w:t>
            </w:r>
            <w:r>
              <w:rPr>
                <w:rFonts w:eastAsia="Malgun Gothic" w:hint="eastAsia"/>
                <w:sz w:val="18"/>
                <w:szCs w:val="18"/>
                <w:lang w:eastAsia="ko-KR"/>
              </w:rPr>
              <w:t>in principle</w:t>
            </w:r>
            <w:r>
              <w:rPr>
                <w:rFonts w:eastAsia="Malgun Gothic"/>
                <w:sz w:val="18"/>
                <w:szCs w:val="18"/>
                <w:lang w:eastAsia="ko-KR"/>
              </w:rPr>
              <w:t xml:space="preserve">. We’d like to </w:t>
            </w:r>
            <w:r w:rsidRPr="00A95710">
              <w:rPr>
                <w:rFonts w:eastAsia="Malgun Gothic"/>
                <w:sz w:val="18"/>
                <w:szCs w:val="18"/>
                <w:lang w:eastAsia="ko-KR"/>
              </w:rPr>
              <w:t xml:space="preserve">propose to revise the RRC name from </w:t>
            </w:r>
            <w:r w:rsidRPr="00BD3605">
              <w:rPr>
                <w:b/>
                <w:i/>
                <w:sz w:val="18"/>
                <w:szCs w:val="18"/>
              </w:rPr>
              <w:t>CORESETPoolIndex-sDCI</w:t>
            </w:r>
            <w:r w:rsidRPr="00BD3605">
              <w:rPr>
                <w:i/>
                <w:sz w:val="18"/>
                <w:szCs w:val="18"/>
              </w:rPr>
              <w:t xml:space="preserve"> </w:t>
            </w:r>
            <w:r w:rsidRPr="00BD3605">
              <w:rPr>
                <w:sz w:val="18"/>
                <w:szCs w:val="18"/>
              </w:rPr>
              <w:t xml:space="preserve">to </w:t>
            </w:r>
            <w:r w:rsidRPr="00BD3605">
              <w:rPr>
                <w:b/>
                <w:i/>
                <w:sz w:val="18"/>
                <w:szCs w:val="18"/>
              </w:rPr>
              <w:t>CORESETPoolIndexforBFD</w:t>
            </w:r>
            <w:r w:rsidRPr="00BD3605">
              <w:rPr>
                <w:sz w:val="18"/>
                <w:szCs w:val="18"/>
              </w:rPr>
              <w:t xml:space="preserve"> since it could be misread that two CORESET pools are allowed for S-DCI MTRP.</w:t>
            </w:r>
          </w:p>
        </w:tc>
      </w:tr>
      <w:tr w:rsidR="00885605" w14:paraId="0EFD09A2" w14:textId="77777777" w:rsidTr="000629C4">
        <w:trPr>
          <w:ins w:id="672" w:author="Runhua Chen" w:date="2021-05-20T03:27:00Z"/>
        </w:trPr>
        <w:tc>
          <w:tcPr>
            <w:tcW w:w="1494" w:type="dxa"/>
          </w:tcPr>
          <w:p w14:paraId="3E2F4987" w14:textId="1C67567C" w:rsidR="00885605" w:rsidRDefault="00885605" w:rsidP="00BD3605">
            <w:pPr>
              <w:snapToGrid w:val="0"/>
              <w:spacing w:line="264" w:lineRule="auto"/>
              <w:rPr>
                <w:ins w:id="673" w:author="Runhua Chen" w:date="2021-05-20T03:27:00Z"/>
                <w:rFonts w:eastAsia="Malgun Gothic"/>
                <w:sz w:val="18"/>
                <w:szCs w:val="18"/>
                <w:lang w:eastAsia="ko-KR"/>
              </w:rPr>
            </w:pPr>
            <w:ins w:id="674" w:author="Runhua Chen" w:date="2021-05-20T03:27:00Z">
              <w:r>
                <w:rPr>
                  <w:rFonts w:eastAsia="Malgun Gothic"/>
                  <w:sz w:val="18"/>
                  <w:szCs w:val="18"/>
                  <w:lang w:eastAsia="ko-KR"/>
                </w:rPr>
                <w:t>Mod</w:t>
              </w:r>
            </w:ins>
          </w:p>
        </w:tc>
        <w:tc>
          <w:tcPr>
            <w:tcW w:w="8144" w:type="dxa"/>
          </w:tcPr>
          <w:p w14:paraId="37248487" w14:textId="67FD6907" w:rsidR="00885605" w:rsidRDefault="00885605" w:rsidP="00885605">
            <w:pPr>
              <w:snapToGrid w:val="0"/>
              <w:spacing w:line="264" w:lineRule="auto"/>
              <w:rPr>
                <w:ins w:id="675" w:author="Runhua Chen" w:date="2021-05-20T03:27:00Z"/>
                <w:rFonts w:eastAsia="Malgun Gothic"/>
                <w:sz w:val="18"/>
                <w:szCs w:val="18"/>
                <w:lang w:eastAsia="ko-KR"/>
              </w:rPr>
            </w:pPr>
            <w:ins w:id="676" w:author="Runhua Chen" w:date="2021-05-20T03:28:00Z">
              <w:r>
                <w:rPr>
                  <w:rFonts w:eastAsia="Malgun Gothic"/>
                  <w:sz w:val="18"/>
                  <w:szCs w:val="18"/>
                  <w:lang w:eastAsia="ko-KR"/>
                </w:rPr>
                <w:t>Based on input from LGE, r</w:t>
              </w:r>
            </w:ins>
            <w:ins w:id="677" w:author="Runhua Chen" w:date="2021-05-20T03:27:00Z">
              <w:r>
                <w:rPr>
                  <w:rFonts w:eastAsia="Malgun Gothic"/>
                  <w:sz w:val="18"/>
                  <w:szCs w:val="18"/>
                  <w:lang w:eastAsia="ko-KR"/>
                </w:rPr>
                <w:t>evised proposal to leave the higher-layer IE naming FFS</w:t>
              </w:r>
            </w:ins>
          </w:p>
        </w:tc>
      </w:tr>
      <w:tr w:rsidR="007F1A5D" w14:paraId="043E81CA" w14:textId="77777777" w:rsidTr="00C4473B">
        <w:trPr>
          <w:ins w:id="678" w:author="minhyun" w:date="2021-05-20T21:50:00Z"/>
        </w:trPr>
        <w:tc>
          <w:tcPr>
            <w:tcW w:w="1494" w:type="dxa"/>
          </w:tcPr>
          <w:p w14:paraId="164CB6BE" w14:textId="4AB8E8A3" w:rsidR="007F1A5D" w:rsidRDefault="007F1A5D" w:rsidP="007F1A5D">
            <w:pPr>
              <w:snapToGrid w:val="0"/>
              <w:spacing w:line="264" w:lineRule="auto"/>
              <w:rPr>
                <w:ins w:id="679" w:author="minhyun" w:date="2021-05-20T21:50:00Z"/>
                <w:rFonts w:eastAsia="Malgun Gothic"/>
                <w:sz w:val="18"/>
                <w:szCs w:val="18"/>
                <w:lang w:eastAsia="ko-KR"/>
              </w:rPr>
            </w:pPr>
            <w:ins w:id="680" w:author="minhyun" w:date="2021-05-20T22:14:00Z">
              <w:r>
                <w:rPr>
                  <w:rFonts w:eastAsia="Malgun Gothic" w:hint="eastAsia"/>
                  <w:sz w:val="18"/>
                  <w:szCs w:val="18"/>
                  <w:lang w:eastAsia="ko-KR"/>
                </w:rPr>
                <w:t>E</w:t>
              </w:r>
              <w:r>
                <w:rPr>
                  <w:rFonts w:eastAsia="Malgun Gothic"/>
                  <w:sz w:val="18"/>
                  <w:szCs w:val="18"/>
                  <w:lang w:eastAsia="ko-KR"/>
                </w:rPr>
                <w:t>TRI</w:t>
              </w:r>
            </w:ins>
          </w:p>
        </w:tc>
        <w:tc>
          <w:tcPr>
            <w:tcW w:w="8144" w:type="dxa"/>
          </w:tcPr>
          <w:p w14:paraId="180B4ABA" w14:textId="047AF4E9" w:rsidR="007F1A5D" w:rsidRDefault="007F1A5D" w:rsidP="007F1A5D">
            <w:pPr>
              <w:snapToGrid w:val="0"/>
              <w:spacing w:line="264" w:lineRule="auto"/>
              <w:rPr>
                <w:ins w:id="681" w:author="minhyun" w:date="2021-05-20T21:50:00Z"/>
                <w:rFonts w:eastAsia="Malgun Gothic"/>
                <w:sz w:val="18"/>
                <w:szCs w:val="18"/>
                <w:lang w:eastAsia="ko-KR"/>
              </w:rPr>
            </w:pPr>
            <w:ins w:id="682" w:author="minhyun" w:date="2021-05-20T22:14:00Z">
              <w:r>
                <w:rPr>
                  <w:rFonts w:eastAsia="Malgun Gothic" w:hint="eastAsia"/>
                  <w:sz w:val="18"/>
                  <w:szCs w:val="18"/>
                  <w:lang w:eastAsia="ko-KR"/>
                </w:rPr>
                <w:t>S</w:t>
              </w:r>
              <w:r>
                <w:rPr>
                  <w:rFonts w:eastAsia="Malgun Gothic"/>
                  <w:sz w:val="18"/>
                  <w:szCs w:val="18"/>
                  <w:lang w:eastAsia="ko-KR"/>
                </w:rPr>
                <w:t>upport the FL’s proposal except for the third bullet (i</w:t>
              </w:r>
              <w:r w:rsidRPr="00360F01">
                <w:rPr>
                  <w:rFonts w:eastAsia="Malgun Gothic"/>
                  <w:sz w:val="18"/>
                  <w:szCs w:val="18"/>
                  <w:lang w:eastAsia="ko-KR"/>
                </w:rPr>
                <w:t>mplicit BFD-RS set configuration for S-DCI</w:t>
              </w:r>
              <w:r>
                <w:rPr>
                  <w:rFonts w:eastAsia="Malgun Gothic"/>
                  <w:sz w:val="18"/>
                  <w:szCs w:val="18"/>
                  <w:lang w:eastAsia="ko-KR"/>
                </w:rPr>
                <w:t>) that may need further discussion.</w:t>
              </w:r>
            </w:ins>
          </w:p>
        </w:tc>
      </w:tr>
    </w:tbl>
    <w:p w14:paraId="79180A8A" w14:textId="38B6663F"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895E29" w14:textId="77777777" w:rsidR="008E53D5" w:rsidRDefault="008E53D5" w:rsidP="008E53D5">
            <w:pPr>
              <w:snapToGrid w:val="0"/>
              <w:rPr>
                <w:ins w:id="683" w:author="Runhua Chen" w:date="2021-05-19T11:20:00Z"/>
                <w:sz w:val="16"/>
                <w:szCs w:val="16"/>
              </w:rPr>
            </w:pPr>
            <w:r>
              <w:rPr>
                <w:sz w:val="16"/>
                <w:szCs w:val="16"/>
              </w:rPr>
              <w:t>Introduce MAC-CE for updating explicit BFD-RS set</w:t>
            </w:r>
          </w:p>
          <w:p w14:paraId="46B9FF13" w14:textId="3C734527" w:rsidR="00401A26" w:rsidRPr="00401A26" w:rsidRDefault="00401A26" w:rsidP="00305CCA">
            <w:pPr>
              <w:pStyle w:val="ListParagraph"/>
              <w:numPr>
                <w:ilvl w:val="0"/>
                <w:numId w:val="85"/>
              </w:numPr>
              <w:snapToGrid w:val="0"/>
              <w:rPr>
                <w:rFonts w:ascii="Times New Roman" w:hAnsi="Times New Roman" w:cs="Times New Roman"/>
                <w:sz w:val="16"/>
                <w:szCs w:val="16"/>
              </w:rPr>
            </w:pPr>
            <w:ins w:id="684" w:author="Runhua Chen" w:date="2021-05-19T11:21:00Z">
              <w:r>
                <w:rPr>
                  <w:rFonts w:ascii="Times New Roman" w:hAnsi="Times New Roman" w:cs="Times New Roman"/>
                  <w:sz w:val="16"/>
                  <w:szCs w:val="16"/>
                  <w:lang w:val="en-US"/>
                </w:rPr>
                <w:t>NOTE: This applies if</w:t>
              </w:r>
            </w:ins>
            <w:ins w:id="685" w:author="Runhua Chen" w:date="2021-05-19T11:20:00Z">
              <w:r w:rsidRPr="00401A26">
                <w:rPr>
                  <w:rFonts w:ascii="Times New Roman" w:hAnsi="Times New Roman" w:cs="Times New Roman"/>
                  <w:sz w:val="16"/>
                  <w:szCs w:val="16"/>
                  <w:lang w:val="en-US"/>
                </w:rPr>
                <w:t xml:space="preserve"> implicit BFD-RS configuration is not supported in Rel.17</w:t>
              </w:r>
            </w:ins>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ins w:id="686" w:author="Runhua Chen" w:date="2021-05-19T01:34:00Z">
              <w:r w:rsidR="001A442C">
                <w:rPr>
                  <w:rFonts w:ascii="Times New Roman" w:hAnsi="Times New Roman" w:cs="Times New Roman"/>
                  <w:sz w:val="16"/>
                  <w:szCs w:val="16"/>
                  <w:lang w:val="en-US"/>
                </w:rPr>
                <w:t xml:space="preserve">, </w:t>
              </w:r>
            </w:ins>
            <w:r w:rsidR="001A442C">
              <w:rPr>
                <w:rFonts w:ascii="Times New Roman" w:hAnsi="Times New Roman" w:cs="Times New Roman"/>
                <w:sz w:val="16"/>
                <w:szCs w:val="16"/>
                <w:lang w:val="en-US"/>
              </w:rPr>
              <w:t>DOCOMO</w:t>
            </w:r>
            <w:ins w:id="687" w:author="高毓恺" w:date="2021-05-19T15:26:00Z">
              <w:r w:rsidR="00F02C69">
                <w:rPr>
                  <w:rFonts w:ascii="Times New Roman" w:hAnsi="Times New Roman" w:cs="Times New Roman"/>
                  <w:sz w:val="16"/>
                  <w:szCs w:val="16"/>
                  <w:lang w:val="en-US"/>
                </w:rPr>
                <w:t>, NEC</w:t>
              </w:r>
            </w:ins>
          </w:p>
          <w:p w14:paraId="60CE5216" w14:textId="77777777" w:rsidR="008E53D5" w:rsidRPr="005E7DC1" w:rsidRDefault="008E53D5" w:rsidP="008E53D5">
            <w:pPr>
              <w:pStyle w:val="ListParagraph"/>
              <w:snapToGrid w:val="0"/>
              <w:ind w:left="360"/>
              <w:rPr>
                <w:rFonts w:ascii="Times New Roman" w:hAnsi="Times New Roman" w:cs="Times New Roman"/>
                <w:sz w:val="16"/>
                <w:szCs w:val="16"/>
              </w:rPr>
            </w:pPr>
          </w:p>
          <w:p w14:paraId="66300B67" w14:textId="77777777" w:rsidR="008E53D5" w:rsidRPr="00B67D9F" w:rsidRDefault="008E53D5" w:rsidP="008E53D5">
            <w:pPr>
              <w:pStyle w:val="ListParagraph"/>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r w:rsidRPr="00336034">
              <w:rPr>
                <w:rFonts w:eastAsia="宋体" w:hint="eastAsia"/>
                <w:b/>
                <w:bCs/>
                <w:color w:val="4A442A" w:themeColor="background2" w:themeShade="40"/>
                <w:sz w:val="18"/>
                <w:szCs w:val="18"/>
              </w:rPr>
              <w:t>L</w:t>
            </w:r>
            <w:r w:rsidRPr="00336034">
              <w:rPr>
                <w:rFonts w:eastAsia="宋体"/>
                <w:b/>
                <w:bCs/>
                <w:color w:val="4A442A" w:themeColor="background2" w:themeShade="40"/>
                <w:sz w:val="18"/>
                <w:szCs w:val="18"/>
              </w:rPr>
              <w:t>enovo&amp;MotM</w:t>
            </w:r>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宋体"/>
                <w:b/>
                <w:bCs/>
                <w:color w:val="4A442A" w:themeColor="background2" w:themeShade="40"/>
                <w:sz w:val="18"/>
                <w:szCs w:val="18"/>
              </w:rPr>
            </w:pPr>
            <w:r w:rsidRPr="00336034">
              <w:rPr>
                <w:rFonts w:eastAsia="Malgun Gothic"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Lenovo/MotM.</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No need. gNB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rPr>
          <w:ins w:id="688" w:author="Administrator" w:date="2021-05-18T16:35:00Z"/>
        </w:trPr>
        <w:tc>
          <w:tcPr>
            <w:tcW w:w="1494" w:type="dxa"/>
          </w:tcPr>
          <w:p w14:paraId="31F3B549" w14:textId="5BF8656F" w:rsidR="00730614" w:rsidRPr="00336034" w:rsidRDefault="00730614" w:rsidP="006B4741">
            <w:pPr>
              <w:jc w:val="center"/>
              <w:rPr>
                <w:ins w:id="689" w:author="Administrator" w:date="2021-05-18T16:35:00Z"/>
                <w:rFonts w:eastAsiaTheme="minorEastAsia"/>
                <w:sz w:val="18"/>
                <w:szCs w:val="18"/>
                <w:lang w:eastAsia="zh-CN"/>
              </w:rPr>
            </w:pPr>
            <w:ins w:id="690" w:author="Administrator" w:date="2021-05-18T16:35:00Z">
              <w:r w:rsidRPr="00336034">
                <w:rPr>
                  <w:rFonts w:eastAsiaTheme="minorEastAsia" w:hint="eastAsia"/>
                  <w:sz w:val="18"/>
                  <w:szCs w:val="18"/>
                  <w:lang w:eastAsia="zh-CN"/>
                </w:rPr>
                <w:t>Xiaomi</w:t>
              </w:r>
            </w:ins>
          </w:p>
        </w:tc>
        <w:tc>
          <w:tcPr>
            <w:tcW w:w="8144" w:type="dxa"/>
          </w:tcPr>
          <w:p w14:paraId="6D7E7075" w14:textId="1AA386B2" w:rsidR="00730614" w:rsidRPr="00336034" w:rsidRDefault="00730614" w:rsidP="00E332AC">
            <w:pPr>
              <w:snapToGrid w:val="0"/>
              <w:spacing w:line="264" w:lineRule="auto"/>
              <w:rPr>
                <w:ins w:id="691" w:author="Administrator" w:date="2021-05-18T16:35:00Z"/>
                <w:rFonts w:eastAsiaTheme="minorEastAsia"/>
                <w:sz w:val="18"/>
                <w:szCs w:val="18"/>
                <w:lang w:eastAsia="zh-CN"/>
              </w:rPr>
            </w:pPr>
            <w:ins w:id="692" w:author="Administrator" w:date="2021-05-18T16:35:00Z">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ins>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rPr>
          <w:ins w:id="693" w:author="Cao, Jeffrey" w:date="2021-05-19T17:35:00Z"/>
        </w:trPr>
        <w:tc>
          <w:tcPr>
            <w:tcW w:w="1494" w:type="dxa"/>
          </w:tcPr>
          <w:p w14:paraId="3C992A96" w14:textId="5E057E0D" w:rsidR="00532ED2" w:rsidRDefault="00532ED2" w:rsidP="00532ED2">
            <w:pPr>
              <w:jc w:val="center"/>
              <w:rPr>
                <w:ins w:id="694" w:author="Cao, Jeffrey" w:date="2021-05-19T17:35:00Z"/>
                <w:rFonts w:eastAsiaTheme="minorEastAsia"/>
                <w:sz w:val="18"/>
                <w:szCs w:val="18"/>
                <w:lang w:eastAsia="zh-CN"/>
              </w:rPr>
            </w:pPr>
            <w:ins w:id="695"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B039235" w14:textId="13C196C3" w:rsidR="00532ED2" w:rsidRDefault="00532ED2" w:rsidP="00532ED2">
            <w:pPr>
              <w:snapToGrid w:val="0"/>
              <w:spacing w:line="264" w:lineRule="auto"/>
              <w:rPr>
                <w:ins w:id="696" w:author="Cao, Jeffrey" w:date="2021-05-19T17:35:00Z"/>
                <w:rFonts w:eastAsiaTheme="minorEastAsia"/>
                <w:sz w:val="18"/>
                <w:szCs w:val="18"/>
                <w:lang w:eastAsia="zh-CN"/>
              </w:rPr>
            </w:pPr>
            <w:ins w:id="697" w:author="Cao, Jeffrey" w:date="2021-05-19T17:35:00Z">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ins>
          </w:p>
        </w:tc>
      </w:tr>
      <w:tr w:rsidR="00D503AC" w14:paraId="1C81E56C" w14:textId="77777777" w:rsidTr="006B4741">
        <w:tc>
          <w:tcPr>
            <w:tcW w:w="1494" w:type="dxa"/>
          </w:tcPr>
          <w:p w14:paraId="43ABDE48" w14:textId="58693BA5"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5CFB5F15" w14:textId="77777777" w:rsidR="00D503AC" w:rsidRDefault="00D503AC" w:rsidP="00D503AC">
            <w:pPr>
              <w:snapToGrid w:val="0"/>
              <w:spacing w:line="264" w:lineRule="auto"/>
              <w:rPr>
                <w:ins w:id="698" w:author="Runhua Chen" w:date="2021-05-19T11:20:00Z"/>
                <w:rFonts w:eastAsiaTheme="minorEastAsia"/>
                <w:sz w:val="18"/>
                <w:szCs w:val="18"/>
                <w:lang w:eastAsia="zh-CN"/>
              </w:rPr>
            </w:pPr>
            <w:r>
              <w:rPr>
                <w:rFonts w:eastAsiaTheme="minorEastAsia"/>
                <w:sz w:val="18"/>
                <w:szCs w:val="18"/>
                <w:lang w:eastAsia="zh-CN"/>
              </w:rPr>
              <w:t>Share view with Apple. The functionality is required for implicit configuration.</w:t>
            </w:r>
          </w:p>
          <w:p w14:paraId="327B7E93" w14:textId="77777777" w:rsidR="00401A26" w:rsidRDefault="00401A26" w:rsidP="00D503AC">
            <w:pPr>
              <w:snapToGrid w:val="0"/>
              <w:spacing w:line="264" w:lineRule="auto"/>
              <w:rPr>
                <w:ins w:id="699" w:author="Runhua Chen" w:date="2021-05-19T11:20:00Z"/>
                <w:rFonts w:eastAsiaTheme="minorEastAsia"/>
                <w:sz w:val="18"/>
                <w:szCs w:val="18"/>
                <w:lang w:eastAsia="zh-CN"/>
              </w:rPr>
            </w:pPr>
          </w:p>
          <w:p w14:paraId="3E4E46F7" w14:textId="684A9232" w:rsidR="00401A26" w:rsidRDefault="00401A26" w:rsidP="00D503AC">
            <w:pPr>
              <w:snapToGrid w:val="0"/>
              <w:spacing w:line="264" w:lineRule="auto"/>
              <w:rPr>
                <w:ins w:id="700" w:author="Runhua Chen" w:date="2021-05-19T11:20:00Z"/>
                <w:rFonts w:eastAsiaTheme="minorEastAsia"/>
                <w:sz w:val="18"/>
                <w:szCs w:val="18"/>
                <w:lang w:eastAsia="zh-CN"/>
              </w:rPr>
            </w:pPr>
            <w:ins w:id="701" w:author="Runhua Chen" w:date="2021-05-19T11:20:00Z">
              <w:r>
                <w:rPr>
                  <w:rFonts w:eastAsiaTheme="minorEastAsia"/>
                  <w:sz w:val="18"/>
                  <w:szCs w:val="18"/>
                  <w:lang w:eastAsia="zh-CN"/>
                </w:rPr>
                <w:t xml:space="preserve">[mod]: added a </w:t>
              </w:r>
            </w:ins>
            <w:ins w:id="702" w:author="Runhua Chen" w:date="2021-05-19T11:21:00Z">
              <w:r>
                <w:rPr>
                  <w:rFonts w:eastAsiaTheme="minorEastAsia"/>
                  <w:sz w:val="18"/>
                  <w:szCs w:val="18"/>
                  <w:lang w:eastAsia="zh-CN"/>
                </w:rPr>
                <w:t>restriction</w:t>
              </w:r>
            </w:ins>
            <w:ins w:id="703" w:author="Runhua Chen" w:date="2021-05-19T11:20:00Z">
              <w:r>
                <w:rPr>
                  <w:rFonts w:eastAsiaTheme="minorEastAsia"/>
                  <w:sz w:val="18"/>
                  <w:szCs w:val="18"/>
                  <w:lang w:eastAsia="zh-CN"/>
                </w:rPr>
                <w:t xml:space="preserve">. </w:t>
              </w:r>
            </w:ins>
          </w:p>
          <w:p w14:paraId="337B4E91" w14:textId="7AFC5B7A" w:rsidR="00401A26" w:rsidRDefault="00401A26" w:rsidP="00D503AC">
            <w:pPr>
              <w:snapToGrid w:val="0"/>
              <w:spacing w:line="264" w:lineRule="auto"/>
              <w:rPr>
                <w:rFonts w:eastAsiaTheme="minorEastAsia"/>
                <w:sz w:val="18"/>
                <w:szCs w:val="18"/>
                <w:lang w:eastAsia="zh-CN"/>
              </w:rPr>
            </w:pPr>
          </w:p>
        </w:tc>
      </w:tr>
      <w:tr w:rsidR="006907FF" w14:paraId="04C612B3" w14:textId="77777777" w:rsidTr="006907FF">
        <w:tc>
          <w:tcPr>
            <w:tcW w:w="1494" w:type="dxa"/>
          </w:tcPr>
          <w:p w14:paraId="71CC29F5" w14:textId="77777777" w:rsidR="006907FF" w:rsidRDefault="006907FF" w:rsidP="007E4D88">
            <w:pPr>
              <w:snapToGrid w:val="0"/>
              <w:spacing w:line="264" w:lineRule="auto"/>
              <w:rPr>
                <w:rFonts w:eastAsiaTheme="minorEastAsia"/>
                <w:szCs w:val="20"/>
                <w:lang w:eastAsia="zh-CN"/>
              </w:rPr>
            </w:pPr>
            <w:ins w:id="704" w:author="Loic Canonne-Velasquez" w:date="2021-05-18T14:09:00Z">
              <w:r>
                <w:rPr>
                  <w:rFonts w:eastAsiaTheme="minorEastAsia"/>
                  <w:szCs w:val="20"/>
                  <w:lang w:eastAsia="zh-CN"/>
                </w:rPr>
                <w:t>InterDigital</w:t>
              </w:r>
            </w:ins>
          </w:p>
        </w:tc>
        <w:tc>
          <w:tcPr>
            <w:tcW w:w="8144" w:type="dxa"/>
          </w:tcPr>
          <w:p w14:paraId="40728787" w14:textId="77777777" w:rsidR="006907FF" w:rsidRDefault="006907FF" w:rsidP="007E4D88">
            <w:pPr>
              <w:snapToGrid w:val="0"/>
              <w:spacing w:line="264" w:lineRule="auto"/>
              <w:rPr>
                <w:rFonts w:eastAsiaTheme="minorEastAsia"/>
                <w:sz w:val="18"/>
                <w:szCs w:val="18"/>
                <w:lang w:eastAsia="zh-CN"/>
              </w:rPr>
            </w:pPr>
            <w:ins w:id="705" w:author="Loic Canonne-Velasquez" w:date="2021-05-18T14:09:00Z">
              <w:r>
                <w:rPr>
                  <w:sz w:val="18"/>
                  <w:szCs w:val="18"/>
                </w:rPr>
                <w:t>We support FL’s p</w:t>
              </w:r>
            </w:ins>
            <w:ins w:id="706" w:author="Loic Canonne-Velasquez" w:date="2021-05-18T14:10:00Z">
              <w:r>
                <w:rPr>
                  <w:sz w:val="18"/>
                  <w:szCs w:val="18"/>
                </w:rPr>
                <w:t xml:space="preserve">roposal. </w:t>
              </w:r>
            </w:ins>
          </w:p>
        </w:tc>
      </w:tr>
      <w:tr w:rsidR="007E6EF0" w14:paraId="5D5BE002" w14:textId="77777777" w:rsidTr="006907FF">
        <w:tc>
          <w:tcPr>
            <w:tcW w:w="1494" w:type="dxa"/>
          </w:tcPr>
          <w:p w14:paraId="1D8D57CC" w14:textId="66946569"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26DE7A1" w14:textId="6603627B" w:rsidR="007E6EF0" w:rsidRDefault="007E6EF0" w:rsidP="007E6EF0">
            <w:pPr>
              <w:snapToGrid w:val="0"/>
              <w:spacing w:line="264" w:lineRule="auto"/>
              <w:rPr>
                <w:sz w:val="18"/>
                <w:szCs w:val="18"/>
              </w:rPr>
            </w:pPr>
            <w:r w:rsidRPr="00D90BAA">
              <w:rPr>
                <w:rFonts w:eastAsiaTheme="minorEastAsia"/>
                <w:sz w:val="18"/>
                <w:szCs w:val="18"/>
                <w:lang w:eastAsia="zh-CN"/>
              </w:rPr>
              <w:t xml:space="preserve">This may have some merit if implicit BFD-RS set configuration is not supported for S-DCI.  We </w:t>
            </w:r>
            <w:r>
              <w:rPr>
                <w:rFonts w:eastAsiaTheme="minorEastAsia"/>
                <w:sz w:val="18"/>
                <w:szCs w:val="18"/>
                <w:lang w:eastAsia="zh-CN"/>
              </w:rPr>
              <w:t xml:space="preserve">support </w:t>
            </w:r>
            <w:r w:rsidRPr="00D90BAA">
              <w:rPr>
                <w:rFonts w:eastAsiaTheme="minorEastAsia"/>
                <w:sz w:val="18"/>
                <w:szCs w:val="18"/>
                <w:lang w:eastAsia="zh-CN"/>
              </w:rPr>
              <w:t>to study this further.</w:t>
            </w:r>
          </w:p>
        </w:tc>
      </w:tr>
      <w:tr w:rsidR="00601C98" w14:paraId="14517071" w14:textId="77777777" w:rsidTr="006907FF">
        <w:tc>
          <w:tcPr>
            <w:tcW w:w="1494" w:type="dxa"/>
          </w:tcPr>
          <w:p w14:paraId="16C42E4D" w14:textId="6A4B71A2" w:rsidR="00601C98"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7F30F5C5" w14:textId="7D14D583" w:rsidR="00601C98" w:rsidRPr="00D90BAA"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Depends on outcome of 2.3.1</w:t>
            </w:r>
          </w:p>
        </w:tc>
      </w:tr>
      <w:tr w:rsidR="001B6343" w14:paraId="5269D65E" w14:textId="77777777" w:rsidTr="006907FF">
        <w:tc>
          <w:tcPr>
            <w:tcW w:w="1494" w:type="dxa"/>
          </w:tcPr>
          <w:p w14:paraId="2AD3BEBF" w14:textId="4151BC86"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MedaiTek</w:t>
            </w:r>
          </w:p>
        </w:tc>
        <w:tc>
          <w:tcPr>
            <w:tcW w:w="8144" w:type="dxa"/>
          </w:tcPr>
          <w:p w14:paraId="1849630E" w14:textId="4D0A3AB4"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Okay to study</w:t>
            </w:r>
          </w:p>
        </w:tc>
      </w:tr>
      <w:tr w:rsidR="002D433E" w14:paraId="0C8242C9" w14:textId="77777777" w:rsidTr="006907FF">
        <w:tc>
          <w:tcPr>
            <w:tcW w:w="1494" w:type="dxa"/>
          </w:tcPr>
          <w:p w14:paraId="436A3C5D" w14:textId="322720C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5D9A88E3" w14:textId="49290F2D"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are open for further discussion.  </w:t>
            </w:r>
          </w:p>
        </w:tc>
      </w:tr>
      <w:tr w:rsidR="003547B7" w:rsidRPr="007416B2" w14:paraId="79A2ADDA" w14:textId="77777777" w:rsidTr="003547B7">
        <w:trPr>
          <w:ins w:id="707" w:author="Huawei" w:date="2021-05-20T10:54:00Z"/>
        </w:trPr>
        <w:tc>
          <w:tcPr>
            <w:tcW w:w="1494" w:type="dxa"/>
          </w:tcPr>
          <w:p w14:paraId="6252C5BE" w14:textId="7288EF6F" w:rsidR="003547B7" w:rsidRDefault="003547B7" w:rsidP="005C0225">
            <w:pPr>
              <w:snapToGrid w:val="0"/>
              <w:spacing w:line="264" w:lineRule="auto"/>
              <w:rPr>
                <w:ins w:id="708" w:author="Huawei" w:date="2021-05-20T10:54:00Z"/>
                <w:rFonts w:eastAsiaTheme="minorEastAsia"/>
                <w:sz w:val="18"/>
                <w:szCs w:val="18"/>
                <w:lang w:eastAsia="zh-CN"/>
              </w:rPr>
            </w:pPr>
            <w:ins w:id="709" w:author="Huawei" w:date="2021-05-20T10:54:00Z">
              <w:r>
                <w:rPr>
                  <w:rFonts w:eastAsiaTheme="minorEastAsia"/>
                  <w:sz w:val="18"/>
                  <w:szCs w:val="18"/>
                  <w:lang w:eastAsia="zh-CN"/>
                </w:rPr>
                <w:t>Huawei, HiSilicon (2</w:t>
              </w:r>
              <w:r w:rsidRPr="003547B7">
                <w:rPr>
                  <w:rFonts w:eastAsiaTheme="minorEastAsia"/>
                  <w:sz w:val="18"/>
                  <w:szCs w:val="18"/>
                  <w:vertAlign w:val="superscript"/>
                  <w:lang w:eastAsia="zh-CN"/>
                </w:rPr>
                <w:t>nd</w:t>
              </w:r>
              <w:r>
                <w:rPr>
                  <w:rFonts w:eastAsiaTheme="minorEastAsia"/>
                  <w:sz w:val="18"/>
                  <w:szCs w:val="18"/>
                  <w:lang w:eastAsia="zh-CN"/>
                </w:rPr>
                <w:t>)</w:t>
              </w:r>
            </w:ins>
          </w:p>
        </w:tc>
        <w:tc>
          <w:tcPr>
            <w:tcW w:w="8144" w:type="dxa"/>
          </w:tcPr>
          <w:p w14:paraId="1C78FE17" w14:textId="42502C2D" w:rsidR="003547B7" w:rsidRDefault="003547B7" w:rsidP="005C0225">
            <w:pPr>
              <w:snapToGrid w:val="0"/>
              <w:spacing w:line="264" w:lineRule="auto"/>
              <w:rPr>
                <w:ins w:id="710" w:author="Huawei" w:date="2021-05-20T10:54:00Z"/>
                <w:rFonts w:eastAsiaTheme="minorEastAsia"/>
                <w:sz w:val="18"/>
                <w:szCs w:val="18"/>
                <w:lang w:eastAsia="zh-CN"/>
              </w:rPr>
            </w:pPr>
            <w:ins w:id="711" w:author="Huawei" w:date="2021-05-20T10:54:00Z">
              <w:r>
                <w:rPr>
                  <w:rFonts w:eastAsiaTheme="minorEastAsia"/>
                  <w:sz w:val="18"/>
                  <w:szCs w:val="18"/>
                  <w:lang w:eastAsia="zh-CN"/>
                </w:rPr>
                <w:t xml:space="preserve">Open to study this. Suggest the following </w:t>
              </w:r>
            </w:ins>
            <w:ins w:id="712" w:author="Huawei" w:date="2021-05-20T11:04:00Z">
              <w:r w:rsidR="001E11C3">
                <w:rPr>
                  <w:rFonts w:eastAsiaTheme="minorEastAsia"/>
                  <w:sz w:val="18"/>
                  <w:szCs w:val="18"/>
                  <w:lang w:eastAsia="zh-CN"/>
                </w:rPr>
                <w:t xml:space="preserve">generic </w:t>
              </w:r>
            </w:ins>
            <w:ins w:id="713" w:author="Huawei" w:date="2021-05-20T10:54:00Z">
              <w:r>
                <w:rPr>
                  <w:rFonts w:eastAsiaTheme="minorEastAsia"/>
                  <w:sz w:val="18"/>
                  <w:szCs w:val="18"/>
                  <w:lang w:eastAsia="zh-CN"/>
                </w:rPr>
                <w:t>proposal:</w:t>
              </w:r>
            </w:ins>
          </w:p>
          <w:p w14:paraId="68B879B1" w14:textId="77777777" w:rsidR="003547B7" w:rsidRDefault="003547B7" w:rsidP="005C0225">
            <w:pPr>
              <w:snapToGrid w:val="0"/>
              <w:spacing w:line="264" w:lineRule="auto"/>
              <w:rPr>
                <w:ins w:id="714" w:author="Huawei" w:date="2021-05-20T10:54:00Z"/>
                <w:rFonts w:eastAsiaTheme="minorEastAsia"/>
                <w:sz w:val="18"/>
                <w:szCs w:val="18"/>
                <w:lang w:eastAsia="zh-CN"/>
              </w:rPr>
            </w:pPr>
          </w:p>
          <w:p w14:paraId="08216421" w14:textId="77777777" w:rsidR="003547B7" w:rsidRPr="007416B2" w:rsidRDefault="003547B7" w:rsidP="005C0225">
            <w:pPr>
              <w:snapToGrid w:val="0"/>
              <w:spacing w:line="264" w:lineRule="auto"/>
              <w:rPr>
                <w:ins w:id="715" w:author="Huawei" w:date="2021-05-20T10:54:00Z"/>
                <w:rFonts w:eastAsiaTheme="minorEastAsia"/>
                <w:sz w:val="18"/>
                <w:szCs w:val="18"/>
                <w:lang w:eastAsia="zh-CN"/>
              </w:rPr>
            </w:pPr>
            <w:ins w:id="716" w:author="Huawei" w:date="2021-05-20T10:54:00Z">
              <w:r w:rsidRPr="007416B2">
                <w:rPr>
                  <w:rFonts w:eastAsiaTheme="minorEastAsia"/>
                  <w:sz w:val="18"/>
                  <w:szCs w:val="18"/>
                  <w:lang w:eastAsia="zh-CN"/>
                </w:rPr>
                <w:t>Study fast updat</w:t>
              </w:r>
              <w:r>
                <w:rPr>
                  <w:rFonts w:eastAsiaTheme="minorEastAsia"/>
                  <w:sz w:val="18"/>
                  <w:szCs w:val="18"/>
                  <w:lang w:eastAsia="zh-CN"/>
                </w:rPr>
                <w:t>e</w:t>
              </w:r>
              <w:r w:rsidRPr="007416B2">
                <w:rPr>
                  <w:rFonts w:eastAsiaTheme="minorEastAsia"/>
                  <w:sz w:val="18"/>
                  <w:szCs w:val="18"/>
                  <w:lang w:eastAsia="zh-CN"/>
                </w:rPr>
                <w:t xml:space="preserve"> of explicitly configured BFD-RS or QCL of explicitly configured BFD-RS.</w:t>
              </w:r>
            </w:ins>
          </w:p>
          <w:p w14:paraId="040AFDE4" w14:textId="77777777" w:rsidR="003547B7" w:rsidRPr="007416B2" w:rsidRDefault="003547B7" w:rsidP="003547B7">
            <w:pPr>
              <w:pStyle w:val="ListParagraph"/>
              <w:numPr>
                <w:ilvl w:val="0"/>
                <w:numId w:val="44"/>
              </w:numPr>
              <w:snapToGrid w:val="0"/>
              <w:spacing w:line="264" w:lineRule="auto"/>
              <w:rPr>
                <w:ins w:id="717" w:author="Huawei" w:date="2021-05-20T10:54:00Z"/>
                <w:rFonts w:eastAsiaTheme="minorEastAsia"/>
                <w:sz w:val="18"/>
                <w:szCs w:val="18"/>
                <w:lang w:eastAsia="zh-CN"/>
              </w:rPr>
            </w:pPr>
            <w:ins w:id="718" w:author="Huawei" w:date="2021-05-20T10:54:00Z">
              <w:r w:rsidRPr="007416B2">
                <w:rPr>
                  <w:rFonts w:eastAsiaTheme="minorEastAsia"/>
                  <w:sz w:val="18"/>
                  <w:szCs w:val="18"/>
                  <w:lang w:eastAsia="zh-CN"/>
                </w:rPr>
                <w:t xml:space="preserve">E.g., </w:t>
              </w:r>
              <w:r>
                <w:rPr>
                  <w:rFonts w:eastAsiaTheme="minorEastAsia"/>
                  <w:sz w:val="18"/>
                  <w:szCs w:val="18"/>
                  <w:lang w:eastAsia="zh-CN"/>
                </w:rPr>
                <w:t>i</w:t>
              </w:r>
              <w:r w:rsidRPr="007416B2">
                <w:rPr>
                  <w:rFonts w:eastAsiaTheme="minorEastAsia"/>
                  <w:sz w:val="18"/>
                  <w:szCs w:val="18"/>
                  <w:lang w:eastAsia="zh-CN"/>
                </w:rPr>
                <w:t>ntroduce MAC-CE for updating explicit</w:t>
              </w:r>
              <w:r>
                <w:rPr>
                  <w:rFonts w:eastAsiaTheme="minorEastAsia"/>
                  <w:sz w:val="18"/>
                  <w:szCs w:val="18"/>
                  <w:lang w:eastAsia="zh-CN"/>
                </w:rPr>
                <w:t>ly configured</w:t>
              </w:r>
              <w:r w:rsidRPr="007416B2">
                <w:rPr>
                  <w:rFonts w:eastAsiaTheme="minorEastAsia"/>
                  <w:sz w:val="18"/>
                  <w:szCs w:val="18"/>
                  <w:lang w:eastAsia="zh-CN"/>
                </w:rPr>
                <w:t xml:space="preserve"> BFD-RS set</w:t>
              </w:r>
            </w:ins>
          </w:p>
          <w:p w14:paraId="34BAB446" w14:textId="77777777" w:rsidR="003547B7" w:rsidRPr="007416B2" w:rsidRDefault="003547B7" w:rsidP="003547B7">
            <w:pPr>
              <w:pStyle w:val="ListParagraph"/>
              <w:numPr>
                <w:ilvl w:val="0"/>
                <w:numId w:val="44"/>
              </w:numPr>
              <w:snapToGrid w:val="0"/>
              <w:spacing w:line="264" w:lineRule="auto"/>
              <w:rPr>
                <w:ins w:id="719" w:author="Huawei" w:date="2021-05-20T10:54:00Z"/>
                <w:rFonts w:eastAsiaTheme="minorEastAsia"/>
                <w:sz w:val="18"/>
                <w:szCs w:val="18"/>
                <w:lang w:eastAsia="zh-CN"/>
              </w:rPr>
            </w:pPr>
            <w:ins w:id="720" w:author="Huawei" w:date="2021-05-20T10:54:00Z">
              <w:r w:rsidRPr="007416B2">
                <w:rPr>
                  <w:rFonts w:eastAsiaTheme="minorEastAsia"/>
                  <w:sz w:val="18"/>
                  <w:szCs w:val="18"/>
                  <w:lang w:eastAsia="zh-CN"/>
                </w:rPr>
                <w:t>Note</w:t>
              </w:r>
              <w:r>
                <w:rPr>
                  <w:rFonts w:eastAsiaTheme="minorEastAsia"/>
                  <w:sz w:val="18"/>
                  <w:szCs w:val="18"/>
                  <w:lang w:eastAsia="zh-CN"/>
                </w:rPr>
                <w:t>:</w:t>
              </w:r>
              <w:r w:rsidRPr="007416B2">
                <w:rPr>
                  <w:rFonts w:eastAsiaTheme="minorEastAsia"/>
                  <w:sz w:val="18"/>
                  <w:szCs w:val="18"/>
                  <w:lang w:eastAsia="zh-CN"/>
                </w:rPr>
                <w:t xml:space="preserve"> </w:t>
              </w:r>
              <w:r>
                <w:rPr>
                  <w:rFonts w:eastAsiaTheme="minorEastAsia"/>
                  <w:sz w:val="18"/>
                  <w:szCs w:val="18"/>
                  <w:lang w:eastAsia="zh-CN"/>
                </w:rPr>
                <w:t>O</w:t>
              </w:r>
              <w:r w:rsidRPr="007416B2">
                <w:rPr>
                  <w:rFonts w:eastAsiaTheme="minorEastAsia"/>
                  <w:sz w:val="18"/>
                  <w:szCs w:val="18"/>
                  <w:lang w:eastAsia="zh-CN"/>
                </w:rPr>
                <w:t xml:space="preserve">ther solutions are not </w:t>
              </w:r>
              <w:r>
                <w:rPr>
                  <w:rFonts w:eastAsiaTheme="minorEastAsia"/>
                  <w:sz w:val="18"/>
                  <w:szCs w:val="18"/>
                  <w:lang w:eastAsia="zh-CN"/>
                </w:rPr>
                <w:t>precluded</w:t>
              </w:r>
            </w:ins>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ListParagraph"/>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 xml:space="preserve">BFD-RS set associated with this CORESET is based on QCL-typeD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lastRenderedPageBreak/>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ins w:id="721" w:author="高毓恺" w:date="2021-05-19T14:48:00Z">
              <w:r w:rsidR="00F02C69">
                <w:rPr>
                  <w:sz w:val="16"/>
                  <w:szCs w:val="16"/>
                </w:rPr>
                <w:t>, NEC</w:t>
              </w:r>
            </w:ins>
          </w:p>
          <w:p w14:paraId="6D93557E" w14:textId="77777777" w:rsidR="008E53D5" w:rsidRDefault="008E53D5" w:rsidP="008A6953">
            <w:pPr>
              <w:numPr>
                <w:ilvl w:val="0"/>
                <w:numId w:val="15"/>
              </w:numPr>
              <w:snapToGrid w:val="0"/>
              <w:rPr>
                <w:sz w:val="16"/>
                <w:szCs w:val="16"/>
              </w:rPr>
            </w:pPr>
            <w:r>
              <w:rPr>
                <w:sz w:val="16"/>
                <w:szCs w:val="16"/>
              </w:rPr>
              <w:t>Postpone: Convida</w:t>
            </w:r>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rPr>
          <w:ins w:id="722" w:author="Administrator" w:date="2021-05-18T16:37:00Z"/>
        </w:trPr>
        <w:tc>
          <w:tcPr>
            <w:tcW w:w="1494" w:type="dxa"/>
          </w:tcPr>
          <w:p w14:paraId="210051FD" w14:textId="67CA0A56" w:rsidR="001D6DDC" w:rsidRPr="00BC62B9" w:rsidRDefault="001D6DDC" w:rsidP="006B4741">
            <w:pPr>
              <w:jc w:val="center"/>
              <w:rPr>
                <w:ins w:id="723" w:author="Administrator" w:date="2021-05-18T16:37:00Z"/>
                <w:rFonts w:eastAsiaTheme="minorEastAsia"/>
                <w:sz w:val="18"/>
                <w:szCs w:val="18"/>
                <w:lang w:eastAsia="zh-CN"/>
              </w:rPr>
            </w:pPr>
            <w:ins w:id="724" w:author="Administrator" w:date="2021-05-18T16:37:00Z">
              <w:r w:rsidRPr="00BC62B9">
                <w:rPr>
                  <w:rFonts w:eastAsiaTheme="minorEastAsia" w:hint="eastAsia"/>
                  <w:sz w:val="18"/>
                  <w:szCs w:val="18"/>
                  <w:lang w:eastAsia="zh-CN"/>
                </w:rPr>
                <w:t>Xiaomi</w:t>
              </w:r>
            </w:ins>
          </w:p>
        </w:tc>
        <w:tc>
          <w:tcPr>
            <w:tcW w:w="8144" w:type="dxa"/>
          </w:tcPr>
          <w:p w14:paraId="24562969" w14:textId="520D3AC4" w:rsidR="001D6DDC" w:rsidRPr="00BC62B9" w:rsidRDefault="001D6DDC" w:rsidP="006B4741">
            <w:pPr>
              <w:snapToGrid w:val="0"/>
              <w:spacing w:line="264" w:lineRule="auto"/>
              <w:rPr>
                <w:ins w:id="725" w:author="Administrator" w:date="2021-05-18T16:37:00Z"/>
                <w:rFonts w:eastAsiaTheme="minorEastAsia"/>
                <w:sz w:val="18"/>
                <w:szCs w:val="18"/>
                <w:lang w:eastAsia="zh-CN"/>
              </w:rPr>
            </w:pPr>
            <w:ins w:id="726" w:author="Administrator" w:date="2021-05-18T16:37:00Z">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ins>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rPr>
          <w:ins w:id="727" w:author="Cao, Jeffrey" w:date="2021-05-19T17:35:00Z"/>
        </w:trPr>
        <w:tc>
          <w:tcPr>
            <w:tcW w:w="1494" w:type="dxa"/>
          </w:tcPr>
          <w:p w14:paraId="787976E9" w14:textId="421510CD" w:rsidR="00532ED2" w:rsidRDefault="00532ED2" w:rsidP="00532ED2">
            <w:pPr>
              <w:jc w:val="center"/>
              <w:rPr>
                <w:ins w:id="728" w:author="Cao, Jeffrey" w:date="2021-05-19T17:35:00Z"/>
                <w:rFonts w:eastAsiaTheme="minorEastAsia"/>
                <w:sz w:val="18"/>
                <w:szCs w:val="18"/>
                <w:lang w:eastAsia="zh-CN"/>
              </w:rPr>
            </w:pPr>
            <w:ins w:id="729"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66D3B5AA" w14:textId="3D32720C" w:rsidR="00532ED2" w:rsidRDefault="00532ED2" w:rsidP="00532ED2">
            <w:pPr>
              <w:snapToGrid w:val="0"/>
              <w:spacing w:line="264" w:lineRule="auto"/>
              <w:rPr>
                <w:ins w:id="730" w:author="Cao, Jeffrey" w:date="2021-05-19T17:35:00Z"/>
                <w:rFonts w:eastAsiaTheme="minorEastAsia"/>
                <w:sz w:val="18"/>
                <w:szCs w:val="18"/>
                <w:lang w:eastAsia="zh-CN"/>
              </w:rPr>
            </w:pPr>
            <w:ins w:id="731" w:author="Cao, Jeffrey" w:date="2021-05-19T17:35:00Z">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deplicate the BFR work. </w:t>
              </w:r>
            </w:ins>
          </w:p>
        </w:tc>
      </w:tr>
      <w:tr w:rsidR="00D503AC" w14:paraId="1968806D" w14:textId="77777777" w:rsidTr="006B4741">
        <w:tc>
          <w:tcPr>
            <w:tcW w:w="1494" w:type="dxa"/>
          </w:tcPr>
          <w:p w14:paraId="5DB7CF44" w14:textId="000D8C6F"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22D1200B"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There are two cases. </w:t>
            </w:r>
          </w:p>
          <w:p w14:paraId="4BC715C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activated </w:t>
            </w:r>
            <w:r w:rsidRPr="00993C8B">
              <w:rPr>
                <w:rFonts w:eastAsiaTheme="minorEastAsia"/>
                <w:sz w:val="18"/>
                <w:szCs w:val="18"/>
                <w:lang w:eastAsia="zh-CN"/>
              </w:rPr>
              <w:sym w:font="Wingdings" w:char="F0E8"/>
            </w:r>
            <w:r>
              <w:rPr>
                <w:rFonts w:eastAsiaTheme="minorEastAsia"/>
                <w:sz w:val="18"/>
                <w:szCs w:val="18"/>
                <w:lang w:eastAsia="zh-CN"/>
              </w:rPr>
              <w:t xml:space="preserve"> SFN PDCCH and which is handled under AI 8.1.2.4</w:t>
            </w:r>
          </w:p>
          <w:p w14:paraId="6F974615" w14:textId="2F9C056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configured </w:t>
            </w:r>
            <w:r w:rsidRPr="00993C8B">
              <w:rPr>
                <w:rFonts w:eastAsiaTheme="minorEastAsia"/>
                <w:sz w:val="18"/>
                <w:szCs w:val="18"/>
                <w:lang w:eastAsia="zh-CN"/>
              </w:rPr>
              <w:sym w:font="Wingdings" w:char="F0E8"/>
            </w:r>
            <w:r>
              <w:rPr>
                <w:rFonts w:eastAsiaTheme="minorEastAsia"/>
                <w:sz w:val="18"/>
                <w:szCs w:val="18"/>
                <w:lang w:eastAsia="zh-CN"/>
              </w:rPr>
              <w:t xml:space="preserve"> TDM/FDM PDCCH, and this can be discussed later anywhere in AI 8.1.2.3 or AI8.1.2.4. But, we prefer to keep this to under AI8.1.2.4. </w:t>
            </w:r>
          </w:p>
        </w:tc>
      </w:tr>
      <w:tr w:rsidR="006907FF" w14:paraId="0F7F71B3" w14:textId="77777777" w:rsidTr="006907FF">
        <w:tc>
          <w:tcPr>
            <w:tcW w:w="1494" w:type="dxa"/>
          </w:tcPr>
          <w:p w14:paraId="51C34754" w14:textId="77777777" w:rsidR="006907FF" w:rsidRDefault="006907FF" w:rsidP="007E4D88">
            <w:pPr>
              <w:snapToGrid w:val="0"/>
              <w:spacing w:line="264" w:lineRule="auto"/>
              <w:rPr>
                <w:rFonts w:eastAsiaTheme="minorEastAsia"/>
                <w:szCs w:val="20"/>
                <w:lang w:eastAsia="zh-CN"/>
              </w:rPr>
            </w:pPr>
            <w:ins w:id="732" w:author="Loic Canonne-Velasquez" w:date="2021-05-18T14:09:00Z">
              <w:r>
                <w:rPr>
                  <w:rFonts w:eastAsiaTheme="minorEastAsia"/>
                  <w:szCs w:val="20"/>
                  <w:lang w:eastAsia="zh-CN"/>
                </w:rPr>
                <w:t>InterDigital</w:t>
              </w:r>
            </w:ins>
          </w:p>
        </w:tc>
        <w:tc>
          <w:tcPr>
            <w:tcW w:w="8144" w:type="dxa"/>
          </w:tcPr>
          <w:p w14:paraId="4B943343" w14:textId="77777777" w:rsidR="006907FF" w:rsidRDefault="006907FF" w:rsidP="007E4D88">
            <w:pPr>
              <w:snapToGrid w:val="0"/>
              <w:spacing w:line="264" w:lineRule="auto"/>
              <w:rPr>
                <w:rFonts w:eastAsiaTheme="minorEastAsia"/>
                <w:sz w:val="18"/>
                <w:szCs w:val="18"/>
                <w:lang w:eastAsia="zh-CN"/>
              </w:rPr>
            </w:pPr>
            <w:ins w:id="733" w:author="Loic Canonne-Velasquez" w:date="2021-05-18T14:09:00Z">
              <w:r>
                <w:rPr>
                  <w:sz w:val="18"/>
                  <w:szCs w:val="18"/>
                </w:rPr>
                <w:t>We support FL’s p</w:t>
              </w:r>
            </w:ins>
            <w:ins w:id="734" w:author="Loic Canonne-Velasquez" w:date="2021-05-18T14:10:00Z">
              <w:r>
                <w:rPr>
                  <w:sz w:val="18"/>
                  <w:szCs w:val="18"/>
                </w:rPr>
                <w:t xml:space="preserve">roposal. </w:t>
              </w:r>
            </w:ins>
          </w:p>
        </w:tc>
      </w:tr>
      <w:tr w:rsidR="007E6EF0" w14:paraId="4B104ECE" w14:textId="77777777" w:rsidTr="006907FF">
        <w:tc>
          <w:tcPr>
            <w:tcW w:w="1494" w:type="dxa"/>
          </w:tcPr>
          <w:p w14:paraId="0D227EA4" w14:textId="4A5047A2"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F611930" w14:textId="04D8FF1A" w:rsidR="007E6EF0" w:rsidRDefault="007E6EF0" w:rsidP="007E6EF0">
            <w:pPr>
              <w:snapToGrid w:val="0"/>
              <w:spacing w:line="264" w:lineRule="auto"/>
              <w:rPr>
                <w:sz w:val="18"/>
                <w:szCs w:val="18"/>
              </w:rPr>
            </w:pPr>
            <w:r>
              <w:rPr>
                <w:rFonts w:eastAsiaTheme="minorEastAsia"/>
                <w:sz w:val="18"/>
                <w:szCs w:val="18"/>
                <w:lang w:eastAsia="zh-CN"/>
              </w:rPr>
              <w:t>Ok to handle in HST SFN AI</w:t>
            </w:r>
          </w:p>
        </w:tc>
      </w:tr>
      <w:tr w:rsidR="00162643" w14:paraId="30A33ECB" w14:textId="77777777" w:rsidTr="006907FF">
        <w:tc>
          <w:tcPr>
            <w:tcW w:w="1494" w:type="dxa"/>
          </w:tcPr>
          <w:p w14:paraId="5C699882" w14:textId="7005B3EE" w:rsidR="00162643" w:rsidRDefault="00162643"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A0C9B00" w14:textId="1FC9B472" w:rsidR="00162643" w:rsidRDefault="00BC0999" w:rsidP="007E6EF0">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ListParagraph"/>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ListParagraph"/>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rPr>
          <w:ins w:id="735" w:author="Runhua Chen" w:date="2021-05-18T01:47:00Z"/>
        </w:rPr>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24594C"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ListParagraph"/>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53FECA22" w:rsidR="00B97755" w:rsidRDefault="00B97755" w:rsidP="00937C37">
            <w:pPr>
              <w:snapToGrid w:val="0"/>
              <w:rPr>
                <w:sz w:val="16"/>
                <w:szCs w:val="16"/>
              </w:rPr>
            </w:pPr>
            <w:r>
              <w:rPr>
                <w:sz w:val="16"/>
                <w:szCs w:val="16"/>
              </w:rPr>
              <w:t>Alt-1 (</w:t>
            </w:r>
            <w:r w:rsidR="006E4418">
              <w:rPr>
                <w:sz w:val="16"/>
                <w:szCs w:val="16"/>
              </w:rPr>
              <w:t>1</w:t>
            </w:r>
            <w:del w:id="736" w:author="Runhua Chen" w:date="2021-05-19T09:27:00Z">
              <w:r w:rsidR="006E4418" w:rsidDel="00B81C22">
                <w:rPr>
                  <w:sz w:val="16"/>
                  <w:szCs w:val="16"/>
                </w:rPr>
                <w:delText>1</w:delText>
              </w:r>
            </w:del>
            <w:ins w:id="737" w:author="Runhua Chen" w:date="2021-05-19T09:27:00Z">
              <w:del w:id="738" w:author="Yuk, Youngsoo (Nokia - KR/Seoul)" w:date="2021-05-19T23:58:00Z">
                <w:r w:rsidR="00B81C22" w:rsidDel="00D503AC">
                  <w:rPr>
                    <w:sz w:val="16"/>
                    <w:szCs w:val="16"/>
                  </w:rPr>
                  <w:delText>3</w:delText>
                </w:r>
              </w:del>
            </w:ins>
            <w:ins w:id="739" w:author="Yuk, Youngsoo (Nokia - KR/Seoul)" w:date="2021-05-19T23:58:00Z">
              <w:del w:id="740" w:author="Runhua Chen" w:date="2021-05-19T22:21:00Z">
                <w:r w:rsidR="00D503AC" w:rsidDel="00EE3968">
                  <w:rPr>
                    <w:sz w:val="16"/>
                    <w:szCs w:val="16"/>
                  </w:rPr>
                  <w:delText>5</w:delText>
                </w:r>
              </w:del>
            </w:ins>
            <w:ins w:id="741" w:author="Runhua Chen" w:date="2021-05-19T22:21:00Z">
              <w:r w:rsidR="00EE3968">
                <w:rPr>
                  <w:sz w:val="16"/>
                  <w:szCs w:val="16"/>
                </w:rPr>
                <w:t>9</w:t>
              </w:r>
            </w:ins>
            <w:r>
              <w:rPr>
                <w:sz w:val="16"/>
                <w:szCs w:val="16"/>
              </w:rPr>
              <w:t>): CMCC, Apple, ETRI, CATT, Intel, Huawei, HiSilicon</w:t>
            </w:r>
            <w:r w:rsidR="006E4418">
              <w:rPr>
                <w:sz w:val="16"/>
                <w:szCs w:val="16"/>
              </w:rPr>
              <w:t>, Lenovo/MotM, LGE, DOCOMO</w:t>
            </w:r>
            <w:ins w:id="742" w:author="Chen, Zhe/陈 哲" w:date="2021-05-19T09:24:00Z">
              <w:r w:rsidR="00C81CCF">
                <w:rPr>
                  <w:sz w:val="16"/>
                  <w:szCs w:val="16"/>
                </w:rPr>
                <w:t>, Fujitsu</w:t>
              </w:r>
            </w:ins>
            <w:ins w:id="743" w:author="Tian, LI(R&amp;D TECH&amp;INNO 5G LAB (CN)-SZ-TCT)" w:date="2021-05-19T16:07:00Z">
              <w:r w:rsidR="00702318">
                <w:rPr>
                  <w:sz w:val="16"/>
                  <w:szCs w:val="16"/>
                </w:rPr>
                <w:t>,TCL</w:t>
              </w:r>
            </w:ins>
            <w:ins w:id="744" w:author="Yuk, Youngsoo (Nokia - KR/Seoul)" w:date="2021-05-19T23:58:00Z">
              <w:r w:rsidR="00D503AC">
                <w:rPr>
                  <w:sz w:val="16"/>
                  <w:szCs w:val="16"/>
                </w:rPr>
                <w:t xml:space="preserve"> Nokia/NSB</w:t>
              </w:r>
            </w:ins>
            <w:ins w:id="745" w:author="Runhua Chen" w:date="2021-05-19T22:19:00Z">
              <w:r w:rsidR="00EE3968">
                <w:rPr>
                  <w:sz w:val="16"/>
                  <w:szCs w:val="16"/>
                </w:rPr>
                <w:t xml:space="preserve">, Ericsson, </w:t>
              </w:r>
            </w:ins>
            <w:ins w:id="746" w:author="Runhua Chen" w:date="2021-05-19T22:20:00Z">
              <w:r w:rsidR="00EE3968">
                <w:rPr>
                  <w:sz w:val="16"/>
                  <w:szCs w:val="16"/>
                </w:rPr>
                <w:t xml:space="preserve">Convida, NEC, Xiaomi, </w:t>
              </w:r>
            </w:ins>
          </w:p>
          <w:p w14:paraId="7F21E15C" w14:textId="77777777" w:rsidR="00B97755" w:rsidRDefault="00B97755" w:rsidP="00937C37">
            <w:pPr>
              <w:snapToGrid w:val="0"/>
              <w:rPr>
                <w:sz w:val="16"/>
                <w:szCs w:val="16"/>
              </w:rPr>
            </w:pPr>
          </w:p>
          <w:p w14:paraId="51CF8114" w14:textId="3AC7B54B" w:rsidR="00B97755" w:rsidRPr="006907FF" w:rsidRDefault="00B97755" w:rsidP="00937C37">
            <w:pPr>
              <w:snapToGrid w:val="0"/>
              <w:rPr>
                <w:sz w:val="16"/>
                <w:szCs w:val="16"/>
                <w:lang w:val="fr-FR"/>
              </w:rPr>
            </w:pPr>
            <w:r w:rsidRPr="006907FF">
              <w:rPr>
                <w:sz w:val="16"/>
                <w:szCs w:val="16"/>
                <w:lang w:val="fr-FR"/>
              </w:rPr>
              <w:t>Alt-2 (</w:t>
            </w:r>
            <w:del w:id="747" w:author="Runhua Chen" w:date="2021-05-19T09:27:00Z">
              <w:r w:rsidR="006E4418" w:rsidRPr="006907FF" w:rsidDel="00B81C22">
                <w:rPr>
                  <w:sz w:val="16"/>
                  <w:szCs w:val="16"/>
                  <w:lang w:val="fr-FR"/>
                </w:rPr>
                <w:delText>6</w:delText>
              </w:r>
            </w:del>
            <w:ins w:id="748" w:author="Yuk, Youngsoo (Nokia - KR/Seoul)" w:date="2021-05-19T23:58:00Z">
              <w:r w:rsidR="00D503AC" w:rsidRPr="006907FF">
                <w:rPr>
                  <w:sz w:val="16"/>
                  <w:szCs w:val="16"/>
                  <w:lang w:val="fr-FR"/>
                </w:rPr>
                <w:t>3</w:t>
              </w:r>
            </w:ins>
            <w:ins w:id="749" w:author="Runhua Chen" w:date="2021-05-19T09:27:00Z">
              <w:del w:id="750" w:author="Yuk, Youngsoo (Nokia - KR/Seoul)" w:date="2021-05-19T23:58:00Z">
                <w:r w:rsidR="00B81C22" w:rsidRPr="006907FF" w:rsidDel="00D503AC">
                  <w:rPr>
                    <w:sz w:val="16"/>
                    <w:szCs w:val="16"/>
                    <w:lang w:val="fr-FR"/>
                  </w:rPr>
                  <w:delText>5</w:delText>
                </w:r>
              </w:del>
            </w:ins>
            <w:r w:rsidRPr="006907FF">
              <w:rPr>
                <w:sz w:val="16"/>
                <w:szCs w:val="16"/>
                <w:lang w:val="fr-FR"/>
              </w:rPr>
              <w:t>): Qualcomm</w:t>
            </w:r>
            <w:del w:id="751" w:author="Chen, Zhe/陈 哲" w:date="2021-05-19T09:24:00Z">
              <w:r w:rsidRPr="006907FF" w:rsidDel="00C81CCF">
                <w:rPr>
                  <w:sz w:val="16"/>
                  <w:szCs w:val="16"/>
                  <w:lang w:val="fr-FR"/>
                </w:rPr>
                <w:delText>, Fujitsu</w:delText>
              </w:r>
            </w:del>
            <w:r w:rsidRPr="006907FF">
              <w:rPr>
                <w:sz w:val="16"/>
                <w:szCs w:val="16"/>
                <w:lang w:val="fr-FR"/>
              </w:rPr>
              <w:t xml:space="preserve">, </w:t>
            </w:r>
            <w:del w:id="752" w:author="Yuk, Youngsoo (Nokia - KR/Seoul)" w:date="2021-05-19T23:57:00Z">
              <w:r w:rsidRPr="006907FF" w:rsidDel="00D503AC">
                <w:rPr>
                  <w:sz w:val="16"/>
                  <w:szCs w:val="16"/>
                  <w:lang w:val="fr-FR"/>
                </w:rPr>
                <w:delText>Nokia/NSB</w:delText>
              </w:r>
            </w:del>
            <w:r w:rsidR="00F6511F" w:rsidRPr="006907FF">
              <w:rPr>
                <w:sz w:val="16"/>
                <w:szCs w:val="16"/>
                <w:lang w:val="fr-FR"/>
              </w:rPr>
              <w:t>, ZTE</w:t>
            </w:r>
            <w:r w:rsidR="006E4418" w:rsidRPr="006907FF">
              <w:rPr>
                <w:sz w:val="16"/>
                <w:szCs w:val="16"/>
                <w:lang w:val="fr-FR"/>
              </w:rPr>
              <w:t>, vivo</w:t>
            </w:r>
          </w:p>
          <w:p w14:paraId="2097C372" w14:textId="77777777" w:rsidR="00B97755" w:rsidRPr="006907FF" w:rsidRDefault="00B97755" w:rsidP="00937C37">
            <w:pPr>
              <w:snapToGrid w:val="0"/>
              <w:rPr>
                <w:sz w:val="16"/>
                <w:szCs w:val="16"/>
                <w:lang w:val="fr-FR"/>
              </w:rPr>
            </w:pPr>
          </w:p>
          <w:p w14:paraId="7931A475" w14:textId="27E57C54" w:rsidR="00B97755" w:rsidRPr="006907FF" w:rsidRDefault="00B97755" w:rsidP="00937C37">
            <w:pPr>
              <w:snapToGrid w:val="0"/>
              <w:rPr>
                <w:sz w:val="16"/>
                <w:szCs w:val="16"/>
                <w:lang w:val="fr-FR"/>
              </w:rPr>
            </w:pPr>
            <w:r w:rsidRPr="006907FF">
              <w:rPr>
                <w:sz w:val="16"/>
                <w:szCs w:val="16"/>
                <w:lang w:val="fr-FR"/>
              </w:rPr>
              <w:t xml:space="preserve">Alt-3: </w:t>
            </w:r>
            <w:r w:rsidR="0039571B" w:rsidRPr="006907FF">
              <w:rPr>
                <w:sz w:val="16"/>
                <w:szCs w:val="16"/>
                <w:lang w:val="fr-FR"/>
              </w:rPr>
              <w:t>OPPO</w:t>
            </w:r>
            <w:ins w:id="753" w:author="Runhua Chen" w:date="2021-05-19T22:20:00Z">
              <w:r w:rsidR="00EE3968">
                <w:rPr>
                  <w:sz w:val="16"/>
                  <w:szCs w:val="16"/>
                  <w:lang w:val="fr-FR"/>
                </w:rPr>
                <w:t xml:space="preserve">, Ericsson, </w:t>
              </w:r>
            </w:ins>
          </w:p>
          <w:p w14:paraId="007F179E" w14:textId="77777777" w:rsidR="00B97755" w:rsidRPr="006907FF" w:rsidRDefault="00B97755" w:rsidP="00937C37">
            <w:pPr>
              <w:snapToGrid w:val="0"/>
              <w:rPr>
                <w:sz w:val="16"/>
                <w:szCs w:val="16"/>
                <w:lang w:val="fr-FR"/>
              </w:rPr>
            </w:pPr>
          </w:p>
        </w:tc>
      </w:tr>
    </w:tbl>
    <w:p w14:paraId="05A56EEF" w14:textId="77777777" w:rsidR="00B97755" w:rsidRPr="006907FF" w:rsidRDefault="00B97755" w:rsidP="00B97755">
      <w:pPr>
        <w:spacing w:line="264" w:lineRule="auto"/>
        <w:rPr>
          <w:szCs w:val="20"/>
          <w:lang w:val="fr-FR"/>
        </w:rPr>
      </w:pPr>
    </w:p>
    <w:p w14:paraId="18AD3CB3" w14:textId="77777777" w:rsidR="00BC62B9" w:rsidRPr="006907FF" w:rsidRDefault="00BC62B9" w:rsidP="00B97755">
      <w:pPr>
        <w:spacing w:line="264" w:lineRule="auto"/>
        <w:rPr>
          <w:szCs w:val="20"/>
          <w:lang w:val="fr-FR"/>
        </w:rPr>
      </w:pPr>
    </w:p>
    <w:p w14:paraId="5E8D9D98" w14:textId="21DFD809" w:rsidR="00BC62B9" w:rsidRPr="00BC62B9" w:rsidRDefault="00BC62B9" w:rsidP="00BC62B9">
      <w:pPr>
        <w:pStyle w:val="ListParagraph"/>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ListParagraph"/>
        <w:numPr>
          <w:ilvl w:val="0"/>
          <w:numId w:val="46"/>
        </w:numPr>
        <w:spacing w:after="0" w:line="264" w:lineRule="auto"/>
        <w:rPr>
          <w:ins w:id="754" w:author="Runhua Chen" w:date="2021-05-18T01:47:00Z"/>
          <w:rFonts w:ascii="Times New Roman" w:hAnsi="Times New Roman" w:cs="Times New Roman"/>
          <w:sz w:val="20"/>
          <w:szCs w:val="20"/>
        </w:rPr>
      </w:pPr>
      <w:ins w:id="755" w:author="Runhua Chen" w:date="2021-05-18T01:47:00Z">
        <w:r w:rsidRPr="00BC62B9">
          <w:rPr>
            <w:rFonts w:ascii="Times New Roman" w:hAnsi="Times New Roman" w:cs="Times New Roman"/>
            <w:sz w:val="20"/>
            <w:szCs w:val="20"/>
            <w:lang w:val="en-US"/>
          </w:rPr>
          <w:t xml:space="preserve">On the 1-to-1 association between BFD-RS sets and NBI-RS sets, down-select from the following association  </w:t>
        </w:r>
      </w:ins>
    </w:p>
    <w:p w14:paraId="32D0FBA4" w14:textId="77777777" w:rsidR="00BC62B9" w:rsidRPr="00BC62B9" w:rsidRDefault="00BC62B9" w:rsidP="00BC62B9">
      <w:pPr>
        <w:pStyle w:val="ListParagraph"/>
        <w:numPr>
          <w:ilvl w:val="1"/>
          <w:numId w:val="46"/>
        </w:numPr>
        <w:spacing w:after="0" w:line="264" w:lineRule="auto"/>
        <w:rPr>
          <w:ins w:id="756" w:author="Runhua Chen" w:date="2021-05-18T01:47:00Z"/>
          <w:rFonts w:ascii="Times New Roman" w:hAnsi="Times New Roman" w:cs="Times New Roman"/>
          <w:sz w:val="20"/>
          <w:szCs w:val="20"/>
        </w:rPr>
      </w:pPr>
      <w:ins w:id="757" w:author="Runhua Chen" w:date="2021-05-18T01:47:00Z">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ins>
    </w:p>
    <w:p w14:paraId="165298D3" w14:textId="77777777" w:rsidR="00BC62B9" w:rsidRPr="00BC62B9" w:rsidRDefault="00BC62B9" w:rsidP="00BC62B9">
      <w:pPr>
        <w:pStyle w:val="ListParagraph"/>
        <w:numPr>
          <w:ilvl w:val="1"/>
          <w:numId w:val="46"/>
        </w:numPr>
        <w:spacing w:after="0" w:line="264" w:lineRule="auto"/>
        <w:rPr>
          <w:ins w:id="758" w:author="Runhua Chen" w:date="2021-05-18T01:47:00Z"/>
          <w:rFonts w:ascii="Times New Roman" w:hAnsi="Times New Roman" w:cs="Times New Roman"/>
          <w:sz w:val="20"/>
          <w:szCs w:val="20"/>
        </w:rPr>
      </w:pPr>
      <w:ins w:id="759" w:author="Runhua Chen" w:date="2021-05-18T01:47:00Z">
        <w:r w:rsidRPr="00BC62B9">
          <w:rPr>
            <w:rFonts w:ascii="Times New Roman" w:hAnsi="Times New Roman" w:cs="Times New Roman"/>
            <w:sz w:val="20"/>
            <w:szCs w:val="20"/>
            <w:lang w:val="en-US"/>
          </w:rPr>
          <w:t xml:space="preserve">Alt-2: Configurable </w:t>
        </w:r>
      </w:ins>
      <w:ins w:id="760" w:author="Runhua Chen" w:date="2021-05-18T01:48:00Z">
        <w:r w:rsidRPr="00BC62B9">
          <w:rPr>
            <w:rFonts w:ascii="Times New Roman" w:hAnsi="Times New Roman" w:cs="Times New Roman"/>
            <w:sz w:val="20"/>
            <w:szCs w:val="20"/>
            <w:lang w:val="en-US"/>
          </w:rPr>
          <w:t xml:space="preserve">association between the first/second BFD-RS sets and </w:t>
        </w:r>
      </w:ins>
      <w:ins w:id="761" w:author="Runhua Chen" w:date="2021-05-18T02:09:00Z">
        <w:r w:rsidRPr="00BC62B9">
          <w:rPr>
            <w:rFonts w:ascii="Times New Roman" w:hAnsi="Times New Roman" w:cs="Times New Roman"/>
            <w:sz w:val="20"/>
            <w:szCs w:val="20"/>
            <w:lang w:val="en-US"/>
          </w:rPr>
          <w:t xml:space="preserve">the </w:t>
        </w:r>
      </w:ins>
      <w:ins w:id="762" w:author="Runhua Chen" w:date="2021-05-18T01:48:00Z">
        <w:r w:rsidRPr="00BC62B9">
          <w:rPr>
            <w:rFonts w:ascii="Times New Roman" w:hAnsi="Times New Roman" w:cs="Times New Roman"/>
            <w:sz w:val="20"/>
            <w:szCs w:val="20"/>
            <w:lang w:val="en-US"/>
          </w:rPr>
          <w:t>first/second NBI-RS sets</w:t>
        </w:r>
      </w:ins>
    </w:p>
    <w:p w14:paraId="79BD8CBF" w14:textId="77777777" w:rsidR="00BC62B9" w:rsidRPr="00BC62B9" w:rsidRDefault="00BC62B9" w:rsidP="00BC62B9">
      <w:pPr>
        <w:pStyle w:val="ListParagraph"/>
        <w:numPr>
          <w:ilvl w:val="1"/>
          <w:numId w:val="46"/>
        </w:numPr>
        <w:spacing w:after="0" w:line="264" w:lineRule="auto"/>
        <w:rPr>
          <w:ins w:id="763" w:author="Runhua Chen" w:date="2021-05-18T01:47:00Z"/>
          <w:rFonts w:ascii="Times New Roman" w:hAnsi="Times New Roman" w:cs="Times New Roman"/>
          <w:sz w:val="20"/>
          <w:szCs w:val="20"/>
        </w:rPr>
      </w:pPr>
      <w:ins w:id="764" w:author="Runhua Chen" w:date="2021-05-18T01:47:00Z">
        <w:r w:rsidRPr="00BC62B9">
          <w:rPr>
            <w:rFonts w:ascii="Times New Roman" w:hAnsi="Times New Roman" w:cs="Times New Roman"/>
            <w:sz w:val="20"/>
            <w:szCs w:val="20"/>
            <w:lang w:val="en-US"/>
          </w:rPr>
          <w:t>Alt-3: leave it to RAN2</w:t>
        </w:r>
      </w:ins>
    </w:p>
    <w:p w14:paraId="77CD8121" w14:textId="77777777" w:rsidR="00BC62B9" w:rsidRPr="000D4EDB" w:rsidRDefault="00BC62B9" w:rsidP="00BC62B9">
      <w:pPr>
        <w:pStyle w:val="0Maintext"/>
        <w:rPr>
          <w:ins w:id="765" w:author="Runhua Chen" w:date="2021-05-18T01:47:00Z"/>
          <w:lang w:val="x-none"/>
        </w:rPr>
      </w:pPr>
    </w:p>
    <w:p w14:paraId="48FE4AEF" w14:textId="77777777" w:rsidR="00BC62B9" w:rsidRDefault="00BC62B9" w:rsidP="00B97755">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r w:rsidRPr="00887EDB">
              <w:rPr>
                <w:rFonts w:eastAsia="宋体" w:hint="eastAsia"/>
                <w:b/>
                <w:bCs/>
                <w:color w:val="4A442A" w:themeColor="background2" w:themeShade="40"/>
                <w:sz w:val="18"/>
                <w:szCs w:val="18"/>
              </w:rPr>
              <w:t>L</w:t>
            </w:r>
            <w:r w:rsidRPr="00887EDB">
              <w:rPr>
                <w:rFonts w:eastAsia="宋体"/>
                <w:b/>
                <w:bCs/>
                <w:color w:val="4A442A" w:themeColor="background2" w:themeShade="40"/>
                <w:sz w:val="18"/>
                <w:szCs w:val="18"/>
              </w:rPr>
              <w:t>enovo&amp;MotM</w:t>
            </w:r>
          </w:p>
        </w:tc>
        <w:tc>
          <w:tcPr>
            <w:tcW w:w="8144" w:type="dxa"/>
          </w:tcPr>
          <w:p w14:paraId="3587CD64" w14:textId="3E2F9F2C" w:rsidR="00B97755" w:rsidRPr="00887EDB" w:rsidRDefault="00836411" w:rsidP="00B97755">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uawei, Hisilicon</w:t>
            </w:r>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ins w:id="766" w:author="王 臣玺" w:date="2021-05-17T20:22:00Z">
              <w:r w:rsidRPr="00887EDB">
                <w:rPr>
                  <w:rFonts w:eastAsiaTheme="minorEastAsia"/>
                  <w:sz w:val="18"/>
                  <w:szCs w:val="18"/>
                  <w:lang w:eastAsia="zh-CN"/>
                </w:rPr>
                <w:t>V</w:t>
              </w:r>
            </w:ins>
            <w:ins w:id="767" w:author="王 臣玺" w:date="2021-05-17T20:18:00Z">
              <w:r w:rsidR="00EE3D88" w:rsidRPr="00887EDB">
                <w:rPr>
                  <w:rFonts w:eastAsiaTheme="minorEastAsia"/>
                  <w:sz w:val="18"/>
                  <w:szCs w:val="18"/>
                  <w:lang w:eastAsia="zh-CN"/>
                </w:rPr>
                <w:t>ivo</w:t>
              </w:r>
            </w:ins>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ins w:id="768" w:author="王 臣玺" w:date="2021-05-17T20:20:00Z">
              <w:r w:rsidRPr="00887EDB">
                <w:rPr>
                  <w:rFonts w:eastAsiaTheme="minorEastAsia"/>
                  <w:sz w:val="18"/>
                  <w:szCs w:val="18"/>
                  <w:lang w:eastAsia="zh-CN"/>
                </w:rPr>
                <w:t>Suppo</w:t>
              </w:r>
            </w:ins>
            <w:ins w:id="769" w:author="王 臣玺" w:date="2021-05-17T20:21:00Z">
              <w:r w:rsidRPr="00887EDB">
                <w:rPr>
                  <w:rFonts w:eastAsiaTheme="minorEastAsia"/>
                  <w:sz w:val="18"/>
                  <w:szCs w:val="18"/>
                  <w:lang w:eastAsia="zh-CN"/>
                </w:rPr>
                <w:t xml:space="preserve">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ins>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rPr>
          <w:ins w:id="770" w:author="Runhua Chen" w:date="2021-05-18T01:46:00Z"/>
        </w:trPr>
        <w:tc>
          <w:tcPr>
            <w:tcW w:w="1494" w:type="dxa"/>
          </w:tcPr>
          <w:p w14:paraId="694FDF47" w14:textId="321A685F" w:rsidR="000D4EDB" w:rsidRPr="00887EDB" w:rsidRDefault="000D4EDB" w:rsidP="00EE3D88">
            <w:pPr>
              <w:tabs>
                <w:tab w:val="left" w:pos="888"/>
              </w:tabs>
              <w:snapToGrid w:val="0"/>
              <w:spacing w:line="264" w:lineRule="auto"/>
              <w:rPr>
                <w:ins w:id="771" w:author="Runhua Chen" w:date="2021-05-18T01:46:00Z"/>
                <w:rFonts w:eastAsiaTheme="minorEastAsia"/>
                <w:sz w:val="18"/>
                <w:szCs w:val="18"/>
                <w:lang w:eastAsia="zh-CN"/>
              </w:rPr>
            </w:pPr>
            <w:ins w:id="772" w:author="Runhua Chen" w:date="2021-05-18T01:46:00Z">
              <w:r w:rsidRPr="00887EDB">
                <w:rPr>
                  <w:rFonts w:eastAsiaTheme="minorEastAsia"/>
                  <w:sz w:val="18"/>
                  <w:szCs w:val="18"/>
                  <w:lang w:eastAsia="zh-CN"/>
                </w:rPr>
                <w:t>Mod</w:t>
              </w:r>
            </w:ins>
          </w:p>
        </w:tc>
        <w:tc>
          <w:tcPr>
            <w:tcW w:w="8144" w:type="dxa"/>
          </w:tcPr>
          <w:p w14:paraId="383588A6" w14:textId="5E131679" w:rsidR="000D4EDB" w:rsidRPr="00887EDB" w:rsidRDefault="002A4F91" w:rsidP="00EE3D88">
            <w:pPr>
              <w:snapToGrid w:val="0"/>
              <w:spacing w:line="264" w:lineRule="auto"/>
              <w:rPr>
                <w:ins w:id="773" w:author="Runhua Chen" w:date="2021-05-18T01:46:00Z"/>
                <w:rFonts w:eastAsiaTheme="minorEastAsia"/>
                <w:sz w:val="18"/>
                <w:szCs w:val="18"/>
                <w:lang w:eastAsia="zh-CN"/>
              </w:rPr>
            </w:pPr>
            <w:ins w:id="774" w:author="Runhua Chen" w:date="2021-05-18T02:01:00Z">
              <w:r w:rsidRPr="00887EDB">
                <w:rPr>
                  <w:rFonts w:eastAsiaTheme="minorEastAsia"/>
                  <w:sz w:val="18"/>
                  <w:szCs w:val="18"/>
                  <w:lang w:eastAsia="zh-CN"/>
                </w:rPr>
                <w:t xml:space="preserve">Reformulated the offline proposal to include alt-2 and alt-3. </w:t>
              </w:r>
            </w:ins>
            <w:ins w:id="775" w:author="Runhua Chen" w:date="2021-05-18T01:46:00Z">
              <w:r w:rsidR="000D4EDB" w:rsidRPr="00887EDB">
                <w:rPr>
                  <w:rFonts w:eastAsiaTheme="minorEastAsia"/>
                  <w:sz w:val="18"/>
                  <w:szCs w:val="18"/>
                  <w:lang w:eastAsia="zh-CN"/>
                </w:rPr>
                <w:t xml:space="preserve">More discussion is needed. </w:t>
              </w:r>
            </w:ins>
          </w:p>
        </w:tc>
      </w:tr>
      <w:tr w:rsidR="003D79B2" w:rsidRPr="00887EDB" w14:paraId="0267E6EB" w14:textId="77777777" w:rsidTr="00B97755">
        <w:trPr>
          <w:ins w:id="776" w:author="Administrator" w:date="2021-05-18T16:38:00Z"/>
        </w:trPr>
        <w:tc>
          <w:tcPr>
            <w:tcW w:w="1494" w:type="dxa"/>
          </w:tcPr>
          <w:p w14:paraId="61C6807F" w14:textId="312FD9C7" w:rsidR="003D79B2" w:rsidRPr="00887EDB" w:rsidRDefault="003D79B2" w:rsidP="00EE3D88">
            <w:pPr>
              <w:tabs>
                <w:tab w:val="left" w:pos="888"/>
              </w:tabs>
              <w:snapToGrid w:val="0"/>
              <w:spacing w:line="264" w:lineRule="auto"/>
              <w:rPr>
                <w:ins w:id="777" w:author="Administrator" w:date="2021-05-18T16:38:00Z"/>
                <w:rFonts w:eastAsiaTheme="minorEastAsia"/>
                <w:sz w:val="18"/>
                <w:szCs w:val="18"/>
                <w:lang w:eastAsia="zh-CN"/>
              </w:rPr>
            </w:pPr>
            <w:ins w:id="778" w:author="Administrator" w:date="2021-05-18T16:38:00Z">
              <w:r w:rsidRPr="00887EDB">
                <w:rPr>
                  <w:rFonts w:eastAsiaTheme="minorEastAsia" w:hint="eastAsia"/>
                  <w:sz w:val="18"/>
                  <w:szCs w:val="18"/>
                  <w:lang w:eastAsia="zh-CN"/>
                </w:rPr>
                <w:t>Xiaomi</w:t>
              </w:r>
            </w:ins>
          </w:p>
        </w:tc>
        <w:tc>
          <w:tcPr>
            <w:tcW w:w="8144" w:type="dxa"/>
          </w:tcPr>
          <w:p w14:paraId="173C6128" w14:textId="04350ECC" w:rsidR="003D79B2" w:rsidRPr="00887EDB" w:rsidRDefault="003D79B2" w:rsidP="00EE3D88">
            <w:pPr>
              <w:snapToGrid w:val="0"/>
              <w:spacing w:line="264" w:lineRule="auto"/>
              <w:rPr>
                <w:ins w:id="779" w:author="Administrator" w:date="2021-05-18T16:38:00Z"/>
                <w:rFonts w:eastAsiaTheme="minorEastAsia"/>
                <w:sz w:val="18"/>
                <w:szCs w:val="18"/>
                <w:lang w:eastAsia="zh-CN"/>
              </w:rPr>
            </w:pPr>
            <w:ins w:id="780" w:author="Administrator" w:date="2021-05-18T16:38:00Z">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ins>
          </w:p>
        </w:tc>
      </w:tr>
      <w:tr w:rsidR="003D79B2" w:rsidRPr="00887EDB" w14:paraId="4762B7BE" w14:textId="77777777" w:rsidTr="00B97755">
        <w:trPr>
          <w:ins w:id="781" w:author="Administrator" w:date="2021-05-18T16:38:00Z"/>
        </w:trPr>
        <w:tc>
          <w:tcPr>
            <w:tcW w:w="1494" w:type="dxa"/>
          </w:tcPr>
          <w:p w14:paraId="67127F5D" w14:textId="7BEBE59E" w:rsidR="003D79B2" w:rsidRPr="00887EDB" w:rsidRDefault="00117099" w:rsidP="00EE3D88">
            <w:pPr>
              <w:tabs>
                <w:tab w:val="left" w:pos="888"/>
              </w:tabs>
              <w:snapToGrid w:val="0"/>
              <w:spacing w:line="264" w:lineRule="auto"/>
              <w:rPr>
                <w:ins w:id="782" w:author="Administrator" w:date="2021-05-18T16:38:00Z"/>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ins w:id="783" w:author="Administrator" w:date="2021-05-18T16:38:00Z"/>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537FBB38"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Support Alt-3.  It is purely a control signalling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561694" w:rsidRPr="00887EDB" w14:paraId="7D0BB561" w14:textId="77777777" w:rsidTr="00B97755">
        <w:tc>
          <w:tcPr>
            <w:tcW w:w="1494" w:type="dxa"/>
          </w:tcPr>
          <w:p w14:paraId="78BBA14B" w14:textId="5A972D99" w:rsidR="00561694" w:rsidRDefault="00561694" w:rsidP="00561694">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127C05E" w14:textId="2A27C12E"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D503AC" w:rsidRPr="00887EDB" w14:paraId="7B2893CA" w14:textId="77777777" w:rsidTr="00B97755">
        <w:tc>
          <w:tcPr>
            <w:tcW w:w="1494" w:type="dxa"/>
          </w:tcPr>
          <w:p w14:paraId="45F596F4" w14:textId="52512C6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9ACF464" w14:textId="0F20B58C"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Support Alt-1. Signaling is upto RAN2. </w:t>
            </w:r>
          </w:p>
        </w:tc>
      </w:tr>
      <w:tr w:rsidR="006907FF" w14:paraId="6B0CB373" w14:textId="77777777" w:rsidTr="006907FF">
        <w:tc>
          <w:tcPr>
            <w:tcW w:w="1494" w:type="dxa"/>
          </w:tcPr>
          <w:p w14:paraId="4D3F8524" w14:textId="77777777" w:rsidR="006907FF" w:rsidRDefault="006907FF" w:rsidP="007E4D88">
            <w:pPr>
              <w:snapToGrid w:val="0"/>
              <w:spacing w:line="264" w:lineRule="auto"/>
              <w:rPr>
                <w:rFonts w:eastAsiaTheme="minorEastAsia"/>
                <w:szCs w:val="20"/>
                <w:lang w:eastAsia="zh-CN"/>
              </w:rPr>
            </w:pPr>
            <w:ins w:id="784" w:author="Loic Canonne-Velasquez" w:date="2021-05-18T14:09:00Z">
              <w:r>
                <w:rPr>
                  <w:rFonts w:eastAsiaTheme="minorEastAsia"/>
                  <w:szCs w:val="20"/>
                  <w:lang w:eastAsia="zh-CN"/>
                </w:rPr>
                <w:t>InterDigital</w:t>
              </w:r>
            </w:ins>
          </w:p>
        </w:tc>
        <w:tc>
          <w:tcPr>
            <w:tcW w:w="8144" w:type="dxa"/>
          </w:tcPr>
          <w:p w14:paraId="18E3825C" w14:textId="77777777" w:rsidR="006907FF" w:rsidRDefault="006907FF" w:rsidP="007E4D88">
            <w:pPr>
              <w:snapToGrid w:val="0"/>
              <w:spacing w:line="264" w:lineRule="auto"/>
              <w:rPr>
                <w:rFonts w:eastAsiaTheme="minorEastAsia"/>
                <w:sz w:val="18"/>
                <w:szCs w:val="18"/>
                <w:lang w:eastAsia="zh-CN"/>
              </w:rPr>
            </w:pPr>
            <w:ins w:id="785" w:author="Loic Canonne-Velasquez" w:date="2021-05-18T14:09:00Z">
              <w:r>
                <w:rPr>
                  <w:sz w:val="18"/>
                  <w:szCs w:val="18"/>
                </w:rPr>
                <w:t>We support FL’s p</w:t>
              </w:r>
            </w:ins>
            <w:ins w:id="786" w:author="Loic Canonne-Velasquez" w:date="2021-05-18T14:10:00Z">
              <w:r>
                <w:rPr>
                  <w:sz w:val="18"/>
                  <w:szCs w:val="18"/>
                </w:rPr>
                <w:t xml:space="preserve">roposal. </w:t>
              </w:r>
            </w:ins>
          </w:p>
        </w:tc>
      </w:tr>
      <w:tr w:rsidR="007E6EF0" w14:paraId="7101B16F" w14:textId="77777777" w:rsidTr="006907FF">
        <w:tc>
          <w:tcPr>
            <w:tcW w:w="1494" w:type="dxa"/>
          </w:tcPr>
          <w:p w14:paraId="52D5F4E1" w14:textId="635994A1"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5203E44" w14:textId="7EA7D6AD" w:rsidR="007E6EF0" w:rsidRDefault="007E6EF0" w:rsidP="007E6EF0">
            <w:pPr>
              <w:snapToGrid w:val="0"/>
              <w:spacing w:line="264" w:lineRule="auto"/>
              <w:rPr>
                <w:sz w:val="18"/>
                <w:szCs w:val="18"/>
              </w:rPr>
            </w:pPr>
            <w:r>
              <w:rPr>
                <w:rFonts w:eastAsiaTheme="minorEastAsia"/>
                <w:sz w:val="18"/>
                <w:szCs w:val="18"/>
                <w:lang w:eastAsia="zh-CN"/>
              </w:rPr>
              <w:t>Support Alt-1, but also ok with Alt-3.</w:t>
            </w:r>
          </w:p>
        </w:tc>
      </w:tr>
      <w:tr w:rsidR="00B70C7F" w14:paraId="7B48461C" w14:textId="77777777" w:rsidTr="006907FF">
        <w:tc>
          <w:tcPr>
            <w:tcW w:w="1494" w:type="dxa"/>
          </w:tcPr>
          <w:p w14:paraId="7B529E13" w14:textId="3A575557" w:rsidR="00B70C7F" w:rsidRDefault="00B70C7F"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2B87294D" w14:textId="506F93B6" w:rsidR="00B70C7F" w:rsidRDefault="002D21CD"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B70C7F">
              <w:rPr>
                <w:rFonts w:eastAsiaTheme="minorEastAsia"/>
                <w:sz w:val="18"/>
                <w:szCs w:val="18"/>
                <w:lang w:eastAsia="zh-CN"/>
              </w:rPr>
              <w:t>Alt-1</w:t>
            </w:r>
          </w:p>
        </w:tc>
      </w:tr>
      <w:tr w:rsidR="002D433E" w14:paraId="41E346BF" w14:textId="77777777" w:rsidTr="006907FF">
        <w:tc>
          <w:tcPr>
            <w:tcW w:w="1494" w:type="dxa"/>
          </w:tcPr>
          <w:p w14:paraId="1166F420" w14:textId="72124340"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Convida Wireless</w:t>
            </w:r>
          </w:p>
        </w:tc>
        <w:tc>
          <w:tcPr>
            <w:tcW w:w="8144" w:type="dxa"/>
          </w:tcPr>
          <w:p w14:paraId="35B0275F" w14:textId="20E130C9"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Support Alt-1.</w:t>
            </w:r>
          </w:p>
        </w:tc>
      </w:tr>
      <w:tr w:rsidR="006729E9" w14:paraId="58ABEBF3" w14:textId="77777777" w:rsidTr="006907FF">
        <w:tc>
          <w:tcPr>
            <w:tcW w:w="1494" w:type="dxa"/>
          </w:tcPr>
          <w:p w14:paraId="4717407B" w14:textId="415B5474" w:rsidR="006729E9" w:rsidRPr="0000586A" w:rsidRDefault="006729E9"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2119C74" w14:textId="3AAC6FF2" w:rsidR="006729E9" w:rsidRPr="0000586A" w:rsidRDefault="006729E9" w:rsidP="002D433E">
            <w:pPr>
              <w:snapToGrid w:val="0"/>
              <w:spacing w:line="264" w:lineRule="auto"/>
              <w:rPr>
                <w:rFonts w:eastAsiaTheme="minorEastAsia"/>
                <w:sz w:val="18"/>
                <w:szCs w:val="18"/>
                <w:lang w:eastAsia="zh-CN"/>
              </w:rPr>
            </w:pPr>
            <w:r w:rsidRPr="006729E9">
              <w:rPr>
                <w:rFonts w:eastAsiaTheme="minorEastAsia"/>
                <w:sz w:val="18"/>
                <w:szCs w:val="18"/>
                <w:lang w:eastAsia="zh-CN"/>
              </w:rPr>
              <w:t>We are also fine for Alt3 to save RAN1 time</w:t>
            </w:r>
          </w:p>
        </w:tc>
      </w:tr>
      <w:tr w:rsidR="007D1E74" w14:paraId="1C668B83" w14:textId="77777777" w:rsidTr="006907FF">
        <w:tc>
          <w:tcPr>
            <w:tcW w:w="1494" w:type="dxa"/>
          </w:tcPr>
          <w:p w14:paraId="0787360C" w14:textId="3FA1D2F8" w:rsidR="007D1E74"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L</w:t>
            </w:r>
            <w:r>
              <w:rPr>
                <w:rFonts w:eastAsiaTheme="minorEastAsia"/>
                <w:szCs w:val="20"/>
                <w:lang w:eastAsia="zh-CN"/>
              </w:rPr>
              <w:t>enovo&amp;MotM</w:t>
            </w:r>
          </w:p>
        </w:tc>
        <w:tc>
          <w:tcPr>
            <w:tcW w:w="8144" w:type="dxa"/>
          </w:tcPr>
          <w:p w14:paraId="69311E5C" w14:textId="0E7D1604" w:rsidR="007D1E74" w:rsidRPr="006729E9" w:rsidRDefault="007D1E74" w:rsidP="007D1E74">
            <w:pPr>
              <w:snapToGrid w:val="0"/>
              <w:spacing w:line="264" w:lineRule="auto"/>
              <w:rPr>
                <w:rFonts w:eastAsiaTheme="minorEastAsia"/>
                <w:sz w:val="18"/>
                <w:szCs w:val="18"/>
                <w:lang w:eastAsia="zh-CN"/>
              </w:rPr>
            </w:pPr>
            <w:r>
              <w:rPr>
                <w:rFonts w:eastAsiaTheme="minorEastAsia" w:hint="eastAsia"/>
                <w:szCs w:val="18"/>
                <w:lang w:eastAsia="zh-CN"/>
              </w:rPr>
              <w:t>S</w:t>
            </w:r>
            <w:r>
              <w:rPr>
                <w:rFonts w:eastAsiaTheme="minorEastAsia"/>
                <w:szCs w:val="18"/>
                <w:lang w:eastAsia="zh-CN"/>
              </w:rPr>
              <w:t>upport Alt-1.</w:t>
            </w:r>
          </w:p>
        </w:tc>
      </w:tr>
      <w:tr w:rsidR="003A621C" w14:paraId="1BEAB979" w14:textId="77777777" w:rsidTr="006907FF">
        <w:trPr>
          <w:ins w:id="787" w:author="minhyun" w:date="2021-05-20T21:50:00Z"/>
        </w:trPr>
        <w:tc>
          <w:tcPr>
            <w:tcW w:w="1494" w:type="dxa"/>
          </w:tcPr>
          <w:p w14:paraId="4FF7F31C" w14:textId="1D3C556B" w:rsidR="003A621C" w:rsidRDefault="003A621C" w:rsidP="003A621C">
            <w:pPr>
              <w:snapToGrid w:val="0"/>
              <w:spacing w:line="264" w:lineRule="auto"/>
              <w:rPr>
                <w:ins w:id="788" w:author="minhyun" w:date="2021-05-20T21:50:00Z"/>
                <w:rFonts w:eastAsiaTheme="minorEastAsia"/>
                <w:szCs w:val="20"/>
                <w:lang w:eastAsia="zh-CN"/>
              </w:rPr>
            </w:pPr>
            <w:ins w:id="789" w:author="minhyun" w:date="2021-05-20T21:50:00Z">
              <w:r w:rsidRPr="007617ED">
                <w:rPr>
                  <w:rFonts w:eastAsia="Malgun Gothic" w:hint="eastAsia"/>
                  <w:sz w:val="18"/>
                  <w:szCs w:val="20"/>
                  <w:lang w:eastAsia="ko-KR"/>
                </w:rPr>
                <w:t>E</w:t>
              </w:r>
              <w:r w:rsidRPr="007617ED">
                <w:rPr>
                  <w:rFonts w:eastAsia="Malgun Gothic"/>
                  <w:sz w:val="18"/>
                  <w:szCs w:val="20"/>
                  <w:lang w:eastAsia="ko-KR"/>
                </w:rPr>
                <w:t>TRI</w:t>
              </w:r>
            </w:ins>
          </w:p>
        </w:tc>
        <w:tc>
          <w:tcPr>
            <w:tcW w:w="8144" w:type="dxa"/>
          </w:tcPr>
          <w:p w14:paraId="76364B11" w14:textId="2EA5B028" w:rsidR="003A621C" w:rsidRDefault="003A621C" w:rsidP="003A621C">
            <w:pPr>
              <w:snapToGrid w:val="0"/>
              <w:spacing w:line="264" w:lineRule="auto"/>
              <w:rPr>
                <w:ins w:id="790" w:author="minhyun" w:date="2021-05-20T21:50:00Z"/>
                <w:rFonts w:eastAsiaTheme="minorEastAsia"/>
                <w:szCs w:val="18"/>
                <w:lang w:eastAsia="zh-CN"/>
              </w:rPr>
            </w:pPr>
            <w:ins w:id="791" w:author="minhyun" w:date="2021-05-20T21:50:00Z">
              <w:r w:rsidRPr="007617ED">
                <w:rPr>
                  <w:rFonts w:eastAsia="Malgun Gothic" w:hint="eastAsia"/>
                  <w:sz w:val="18"/>
                  <w:szCs w:val="18"/>
                  <w:lang w:eastAsia="ko-KR"/>
                </w:rPr>
                <w:t>S</w:t>
              </w:r>
              <w:r w:rsidRPr="007617ED">
                <w:rPr>
                  <w:rFonts w:eastAsia="Malgun Gothic"/>
                  <w:sz w:val="18"/>
                  <w:szCs w:val="18"/>
                  <w:lang w:eastAsia="ko-KR"/>
                </w:rPr>
                <w:t>upport Alt-1.</w:t>
              </w:r>
            </w:ins>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concusion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Support: Convida</w:t>
            </w:r>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ListParagraph"/>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ListParagraph"/>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tbl>
      <w:tblPr>
        <w:tblStyle w:val="TableGrid"/>
        <w:tblW w:w="0" w:type="auto"/>
        <w:tblInd w:w="108" w:type="dxa"/>
        <w:tblLook w:val="04A0" w:firstRow="1" w:lastRow="0" w:firstColumn="1" w:lastColumn="0" w:noHBand="0" w:noVBand="1"/>
      </w:tblPr>
      <w:tblGrid>
        <w:gridCol w:w="1386"/>
        <w:gridCol w:w="8144"/>
      </w:tblGrid>
      <w:tr w:rsidR="00B97755" w14:paraId="04B3A59E" w14:textId="77777777" w:rsidTr="006907FF">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6907FF">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Do not support the proposal. Both sets can have common beams from a thrid TRP.</w:t>
            </w:r>
          </w:p>
        </w:tc>
      </w:tr>
      <w:tr w:rsidR="00B62758" w14:paraId="70D598A8" w14:textId="77777777" w:rsidTr="006907FF">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ListParagraph"/>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impletation. </w:t>
            </w:r>
          </w:p>
        </w:tc>
      </w:tr>
      <w:tr w:rsidR="00C810BC" w14:paraId="32DC7D4E" w14:textId="77777777" w:rsidTr="006907FF">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think the proposal is not needed. It is more related with gNB implementation.</w:t>
            </w:r>
          </w:p>
        </w:tc>
      </w:tr>
      <w:tr w:rsidR="00C12519" w14:paraId="6610C930" w14:textId="77777777" w:rsidTr="006907FF">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6907FF">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6907FF">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ins w:id="792" w:author="王 臣玺" w:date="2021-05-17T20:21:00Z">
              <w:r w:rsidRPr="00887EDB">
                <w:rPr>
                  <w:rFonts w:eastAsiaTheme="minorEastAsia"/>
                  <w:sz w:val="18"/>
                  <w:szCs w:val="18"/>
                  <w:lang w:eastAsia="zh-CN"/>
                </w:rPr>
                <w:t>V</w:t>
              </w:r>
              <w:r w:rsidR="00EE3D88" w:rsidRPr="00887EDB">
                <w:rPr>
                  <w:rFonts w:eastAsiaTheme="minorEastAsia"/>
                  <w:sz w:val="18"/>
                  <w:szCs w:val="18"/>
                  <w:lang w:eastAsia="zh-CN"/>
                </w:rPr>
                <w:t>ivo</w:t>
              </w:r>
            </w:ins>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ins w:id="793" w:author="王 臣玺" w:date="2021-05-17T20:22:00Z">
              <w:r w:rsidRPr="00887EDB">
                <w:rPr>
                  <w:rFonts w:eastAsia="PMingLiU"/>
                  <w:sz w:val="18"/>
                  <w:szCs w:val="18"/>
                  <w:lang w:eastAsia="zh-TW"/>
                </w:rPr>
                <w:t xml:space="preserve">We have some concern on the offline proposal. If two NBI-RS set are configured, the RS resources in each set may not only from one TRP, but from multiple TRPs. In such way, UE can select any other TRPs in a goog radio link freely to maintain MTRP operation mode as much as possible. Sine some RS resources in two </w:t>
              </w:r>
              <w:r w:rsidRPr="00887EDB">
                <w:rPr>
                  <w:rFonts w:eastAsia="PMingLiU"/>
                  <w:sz w:val="18"/>
                  <w:szCs w:val="18"/>
                  <w:lang w:eastAsia="zh-TW"/>
                </w:rPr>
                <w:lastRenderedPageBreak/>
                <w:t>NBI-RS sets may be from the same TRP other than the two working TRPs, the two NBI-RS set can not be disjoint.</w:t>
              </w:r>
            </w:ins>
          </w:p>
        </w:tc>
      </w:tr>
      <w:tr w:rsidR="006B4741" w14:paraId="744AE7F1" w14:textId="77777777" w:rsidTr="006907FF">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lastRenderedPageBreak/>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6907FF">
        <w:trPr>
          <w:ins w:id="794" w:author="Administrator" w:date="2021-05-18T16:39:00Z"/>
        </w:trPr>
        <w:tc>
          <w:tcPr>
            <w:tcW w:w="1386" w:type="dxa"/>
          </w:tcPr>
          <w:p w14:paraId="2D7E9012" w14:textId="5518D9DB" w:rsidR="00E34494" w:rsidRPr="00887EDB" w:rsidRDefault="00E34494" w:rsidP="006B4741">
            <w:pPr>
              <w:tabs>
                <w:tab w:val="left" w:pos="888"/>
              </w:tabs>
              <w:snapToGrid w:val="0"/>
              <w:spacing w:line="264" w:lineRule="auto"/>
              <w:rPr>
                <w:ins w:id="795" w:author="Administrator" w:date="2021-05-18T16:39:00Z"/>
                <w:rFonts w:eastAsiaTheme="minorEastAsia"/>
                <w:sz w:val="18"/>
                <w:szCs w:val="18"/>
                <w:lang w:eastAsia="zh-CN"/>
              </w:rPr>
            </w:pPr>
            <w:ins w:id="796" w:author="Administrator" w:date="2021-05-18T16:39:00Z">
              <w:r w:rsidRPr="00887EDB">
                <w:rPr>
                  <w:rFonts w:eastAsiaTheme="minorEastAsia" w:hint="eastAsia"/>
                  <w:sz w:val="18"/>
                  <w:szCs w:val="18"/>
                  <w:lang w:eastAsia="zh-CN"/>
                </w:rPr>
                <w:t>Xiaomi</w:t>
              </w:r>
            </w:ins>
          </w:p>
        </w:tc>
        <w:tc>
          <w:tcPr>
            <w:tcW w:w="8144" w:type="dxa"/>
          </w:tcPr>
          <w:p w14:paraId="6B69BBB5" w14:textId="181B717E" w:rsidR="00E34494" w:rsidRPr="00887EDB" w:rsidRDefault="00956ECE" w:rsidP="006B4741">
            <w:pPr>
              <w:snapToGrid w:val="0"/>
              <w:spacing w:line="264" w:lineRule="auto"/>
              <w:rPr>
                <w:ins w:id="797" w:author="Administrator" w:date="2021-05-18T16:39:00Z"/>
                <w:rFonts w:eastAsiaTheme="minorEastAsia"/>
                <w:sz w:val="18"/>
                <w:szCs w:val="18"/>
                <w:lang w:eastAsia="zh-CN"/>
              </w:rPr>
            </w:pPr>
            <w:ins w:id="798" w:author="Administrator" w:date="2021-05-18T16:39:00Z">
              <w:r w:rsidRPr="00887EDB">
                <w:rPr>
                  <w:rFonts w:eastAsiaTheme="minorEastAsia"/>
                  <w:sz w:val="18"/>
                  <w:szCs w:val="18"/>
                  <w:lang w:eastAsia="zh-CN"/>
                </w:rPr>
                <w:t xml:space="preserve">We </w:t>
              </w:r>
            </w:ins>
            <w:ins w:id="799" w:author="Administrator" w:date="2021-05-18T16:40:00Z">
              <w:r w:rsidRPr="00887EDB">
                <w:rPr>
                  <w:rFonts w:eastAsiaTheme="minorEastAsia"/>
                  <w:sz w:val="18"/>
                  <w:szCs w:val="18"/>
                  <w:lang w:eastAsia="zh-CN"/>
                </w:rPr>
                <w:t>are fine to leave it as NW implementation.</w:t>
              </w:r>
            </w:ins>
          </w:p>
        </w:tc>
      </w:tr>
      <w:tr w:rsidR="00117099" w14:paraId="65E84A2C" w14:textId="77777777" w:rsidTr="006907FF">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6907FF">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Not needed.  It can be up to gNB implementation.</w:t>
            </w:r>
          </w:p>
        </w:tc>
      </w:tr>
      <w:tr w:rsidR="00F02C69" w14:paraId="3A0D2055" w14:textId="77777777" w:rsidTr="006907FF">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561694" w14:paraId="0B685F02" w14:textId="77777777" w:rsidTr="006907FF">
        <w:tc>
          <w:tcPr>
            <w:tcW w:w="1386" w:type="dxa"/>
          </w:tcPr>
          <w:p w14:paraId="076DB2B7" w14:textId="554ED35B" w:rsidR="00561694" w:rsidRDefault="00561694"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66DBFEB" w14:textId="2D560D1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D503AC" w14:paraId="42211E38" w14:textId="77777777" w:rsidTr="006907FF">
        <w:tc>
          <w:tcPr>
            <w:tcW w:w="1386" w:type="dxa"/>
          </w:tcPr>
          <w:p w14:paraId="36397EAD" w14:textId="34BA17D1"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6BD959A" w14:textId="623069B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Not support. This is up to NW implementation. </w:t>
            </w:r>
          </w:p>
        </w:tc>
      </w:tr>
      <w:tr w:rsidR="006907FF" w14:paraId="02662A3E" w14:textId="77777777" w:rsidTr="006907FF">
        <w:tc>
          <w:tcPr>
            <w:tcW w:w="1386" w:type="dxa"/>
          </w:tcPr>
          <w:p w14:paraId="4C2C14C4" w14:textId="77777777" w:rsidR="006907FF" w:rsidRDefault="006907FF" w:rsidP="007E4D88">
            <w:pPr>
              <w:snapToGrid w:val="0"/>
              <w:spacing w:line="264" w:lineRule="auto"/>
              <w:rPr>
                <w:rFonts w:eastAsiaTheme="minorEastAsia"/>
                <w:szCs w:val="20"/>
                <w:lang w:eastAsia="zh-CN"/>
              </w:rPr>
            </w:pPr>
            <w:ins w:id="800" w:author="Loic Canonne-Velasquez" w:date="2021-05-18T14:09:00Z">
              <w:r>
                <w:rPr>
                  <w:rFonts w:eastAsiaTheme="minorEastAsia"/>
                  <w:szCs w:val="20"/>
                  <w:lang w:eastAsia="zh-CN"/>
                </w:rPr>
                <w:t>InterDigital</w:t>
              </w:r>
            </w:ins>
          </w:p>
        </w:tc>
        <w:tc>
          <w:tcPr>
            <w:tcW w:w="8144" w:type="dxa"/>
          </w:tcPr>
          <w:p w14:paraId="5225777F" w14:textId="77777777" w:rsidR="006907FF" w:rsidRDefault="006907FF" w:rsidP="007E4D88">
            <w:pPr>
              <w:snapToGrid w:val="0"/>
              <w:spacing w:line="264" w:lineRule="auto"/>
              <w:rPr>
                <w:rFonts w:eastAsiaTheme="minorEastAsia"/>
                <w:sz w:val="18"/>
                <w:szCs w:val="18"/>
                <w:lang w:eastAsia="zh-CN"/>
              </w:rPr>
            </w:pPr>
            <w:ins w:id="801" w:author="Loic Canonne-Velasquez" w:date="2021-05-18T14:09:00Z">
              <w:r>
                <w:rPr>
                  <w:sz w:val="18"/>
                  <w:szCs w:val="18"/>
                </w:rPr>
                <w:t>We support FL’s p</w:t>
              </w:r>
            </w:ins>
            <w:ins w:id="802" w:author="Loic Canonne-Velasquez" w:date="2021-05-18T14:10:00Z">
              <w:r>
                <w:rPr>
                  <w:sz w:val="18"/>
                  <w:szCs w:val="18"/>
                </w:rPr>
                <w:t xml:space="preserve">roposal. </w:t>
              </w:r>
            </w:ins>
          </w:p>
        </w:tc>
      </w:tr>
      <w:tr w:rsidR="007E6EF0" w14:paraId="7F07B0E1" w14:textId="77777777" w:rsidTr="006907FF">
        <w:tc>
          <w:tcPr>
            <w:tcW w:w="1386" w:type="dxa"/>
          </w:tcPr>
          <w:p w14:paraId="32BB814A" w14:textId="7A2489C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E5BB3A5" w14:textId="66C601C9" w:rsidR="007E6EF0" w:rsidRDefault="007E6EF0" w:rsidP="007E6EF0">
            <w:pPr>
              <w:snapToGrid w:val="0"/>
              <w:spacing w:line="264" w:lineRule="auto"/>
              <w:rPr>
                <w:sz w:val="18"/>
                <w:szCs w:val="18"/>
              </w:rPr>
            </w:pPr>
            <w:r>
              <w:rPr>
                <w:rFonts w:eastAsiaTheme="minorEastAsia"/>
                <w:sz w:val="18"/>
                <w:szCs w:val="18"/>
                <w:lang w:eastAsia="zh-CN"/>
              </w:rPr>
              <w:t>Leave to NW implementation</w:t>
            </w:r>
          </w:p>
        </w:tc>
      </w:tr>
      <w:tr w:rsidR="00FA6517" w14:paraId="411E7D81" w14:textId="77777777" w:rsidTr="006907FF">
        <w:tc>
          <w:tcPr>
            <w:tcW w:w="1386" w:type="dxa"/>
          </w:tcPr>
          <w:p w14:paraId="0113C665" w14:textId="117BA7DC" w:rsidR="00FA6517" w:rsidRDefault="00FA6517"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6EAEC091" w14:textId="13BC2A1C" w:rsidR="00FA6517" w:rsidRDefault="007633C6" w:rsidP="007E6EF0">
            <w:pPr>
              <w:snapToGrid w:val="0"/>
              <w:spacing w:line="264" w:lineRule="auto"/>
              <w:rPr>
                <w:rFonts w:eastAsiaTheme="minorEastAsia"/>
                <w:sz w:val="18"/>
                <w:szCs w:val="18"/>
                <w:lang w:eastAsia="zh-CN"/>
              </w:rPr>
            </w:pPr>
            <w:r>
              <w:rPr>
                <w:rFonts w:eastAsiaTheme="minorEastAsia"/>
                <w:sz w:val="18"/>
                <w:szCs w:val="18"/>
                <w:lang w:eastAsia="zh-CN"/>
              </w:rPr>
              <w:t>T</w:t>
            </w:r>
            <w:r w:rsidR="00FA6517">
              <w:rPr>
                <w:rFonts w:eastAsiaTheme="minorEastAsia"/>
                <w:sz w:val="18"/>
                <w:szCs w:val="18"/>
                <w:lang w:eastAsia="zh-CN"/>
              </w:rPr>
              <w:t>his can be left to implementation</w:t>
            </w:r>
          </w:p>
        </w:tc>
      </w:tr>
      <w:tr w:rsidR="008A1631" w14:paraId="33BC1535" w14:textId="77777777" w:rsidTr="006907FF">
        <w:trPr>
          <w:ins w:id="803" w:author="minhyun" w:date="2021-05-20T21:51:00Z"/>
        </w:trPr>
        <w:tc>
          <w:tcPr>
            <w:tcW w:w="1386" w:type="dxa"/>
          </w:tcPr>
          <w:p w14:paraId="3EEAC6AE" w14:textId="5CC79C15" w:rsidR="008A1631" w:rsidRDefault="008A1631" w:rsidP="008A1631">
            <w:pPr>
              <w:snapToGrid w:val="0"/>
              <w:spacing w:line="264" w:lineRule="auto"/>
              <w:rPr>
                <w:ins w:id="804" w:author="minhyun" w:date="2021-05-20T21:51:00Z"/>
                <w:rFonts w:eastAsiaTheme="minorEastAsia"/>
                <w:sz w:val="18"/>
                <w:szCs w:val="18"/>
                <w:lang w:eastAsia="zh-CN"/>
              </w:rPr>
            </w:pPr>
            <w:ins w:id="805" w:author="minhyun" w:date="2021-05-20T21:51:00Z">
              <w:r>
                <w:rPr>
                  <w:rFonts w:eastAsia="Malgun Gothic" w:hint="eastAsia"/>
                  <w:sz w:val="18"/>
                  <w:szCs w:val="18"/>
                  <w:lang w:eastAsia="ko-KR"/>
                </w:rPr>
                <w:t>E</w:t>
              </w:r>
              <w:r>
                <w:rPr>
                  <w:rFonts w:eastAsia="Malgun Gothic"/>
                  <w:sz w:val="18"/>
                  <w:szCs w:val="18"/>
                  <w:lang w:eastAsia="ko-KR"/>
                </w:rPr>
                <w:t>TRI</w:t>
              </w:r>
            </w:ins>
          </w:p>
        </w:tc>
        <w:tc>
          <w:tcPr>
            <w:tcW w:w="8144" w:type="dxa"/>
          </w:tcPr>
          <w:p w14:paraId="4FD4DA00" w14:textId="70BBB0C9" w:rsidR="008A1631" w:rsidRDefault="008A1631" w:rsidP="008A1631">
            <w:pPr>
              <w:snapToGrid w:val="0"/>
              <w:spacing w:line="264" w:lineRule="auto"/>
              <w:rPr>
                <w:ins w:id="806" w:author="minhyun" w:date="2021-05-20T21:51:00Z"/>
                <w:rFonts w:eastAsiaTheme="minorEastAsia"/>
                <w:sz w:val="18"/>
                <w:szCs w:val="18"/>
                <w:lang w:eastAsia="zh-CN"/>
              </w:rPr>
            </w:pPr>
            <w:ins w:id="807" w:author="minhyun" w:date="2021-05-20T21:51:00Z">
              <w:r>
                <w:rPr>
                  <w:rFonts w:eastAsia="Malgun Gothic" w:hint="eastAsia"/>
                  <w:sz w:val="18"/>
                  <w:szCs w:val="18"/>
                  <w:lang w:eastAsia="ko-KR"/>
                </w:rPr>
                <w:t>N</w:t>
              </w:r>
              <w:r>
                <w:rPr>
                  <w:rFonts w:eastAsia="Malgun Gothic"/>
                  <w:sz w:val="18"/>
                  <w:szCs w:val="18"/>
                  <w:lang w:eastAsia="ko-KR"/>
                </w:rPr>
                <w:t>ot support.</w:t>
              </w:r>
            </w:ins>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bookmarkStart w:id="808"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808"/>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TableGrid"/>
        <w:tblW w:w="0" w:type="auto"/>
        <w:tblInd w:w="108" w:type="dxa"/>
        <w:tblLook w:val="04A0" w:firstRow="1" w:lastRow="0" w:firstColumn="1" w:lastColumn="0" w:noHBand="0" w:noVBand="1"/>
      </w:tblPr>
      <w:tblGrid>
        <w:gridCol w:w="1494"/>
        <w:gridCol w:w="8036"/>
      </w:tblGrid>
      <w:tr w:rsidR="00B97755" w14:paraId="0E746BBE" w14:textId="77777777" w:rsidTr="006907FF">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6907FF">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SCell BFR like gNB should configure at least 1 CBD RS. </w:t>
            </w:r>
            <w:r w:rsidR="000F617B" w:rsidRPr="00887EDB">
              <w:rPr>
                <w:rFonts w:ascii="Times New Roman" w:hAnsi="Times New Roman" w:cs="Times New Roman"/>
                <w:sz w:val="18"/>
                <w:szCs w:val="18"/>
              </w:rPr>
              <w:t>This does not increase overhead, since cross-CC CBD RS is allowed, and gNB can simply configure the SSBs if overhead is a problem.</w:t>
            </w:r>
          </w:p>
        </w:tc>
      </w:tr>
      <w:tr w:rsidR="00836411" w14:paraId="67020E3F" w14:textId="77777777" w:rsidTr="006907FF">
        <w:tc>
          <w:tcPr>
            <w:tcW w:w="1494" w:type="dxa"/>
          </w:tcPr>
          <w:p w14:paraId="7EEBEF54" w14:textId="54E96226" w:rsidR="00836411" w:rsidRPr="00887EDB" w:rsidRDefault="00836411" w:rsidP="00937C37">
            <w:pPr>
              <w:tabs>
                <w:tab w:val="left" w:pos="888"/>
              </w:tabs>
              <w:snapToGrid w:val="0"/>
              <w:spacing w:line="264" w:lineRule="auto"/>
              <w:rPr>
                <w:sz w:val="18"/>
                <w:szCs w:val="18"/>
              </w:rPr>
            </w:pPr>
            <w:r w:rsidRPr="00887EDB">
              <w:rPr>
                <w:rFonts w:hint="eastAsia"/>
                <w:sz w:val="18"/>
                <w:szCs w:val="18"/>
              </w:rPr>
              <w:t>L</w:t>
            </w:r>
            <w:r w:rsidRPr="00887EDB">
              <w:rPr>
                <w:sz w:val="18"/>
                <w:szCs w:val="18"/>
              </w:rPr>
              <w:t>enovo&amp;MotM</w:t>
            </w:r>
          </w:p>
        </w:tc>
        <w:tc>
          <w:tcPr>
            <w:tcW w:w="8036" w:type="dxa"/>
          </w:tcPr>
          <w:p w14:paraId="3C496705" w14:textId="7985CE46" w:rsidR="00836411" w:rsidRPr="00887EDB" w:rsidRDefault="00836411" w:rsidP="00937C37">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6907FF">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SCell BFR should be applied. </w:t>
            </w:r>
          </w:p>
        </w:tc>
      </w:tr>
      <w:tr w:rsidR="006B384C" w14:paraId="24070540" w14:textId="77777777" w:rsidTr="006907FF">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6907FF">
        <w:tc>
          <w:tcPr>
            <w:tcW w:w="1494" w:type="dxa"/>
          </w:tcPr>
          <w:p w14:paraId="6E0F51EC" w14:textId="5641D4BE" w:rsidR="00EE3D88" w:rsidRPr="00887EDB" w:rsidRDefault="00EE3D88" w:rsidP="00EE3D88">
            <w:pPr>
              <w:tabs>
                <w:tab w:val="left" w:pos="888"/>
              </w:tabs>
              <w:snapToGrid w:val="0"/>
              <w:spacing w:line="264" w:lineRule="auto"/>
              <w:rPr>
                <w:sz w:val="18"/>
                <w:szCs w:val="18"/>
              </w:rPr>
            </w:pPr>
            <w:ins w:id="809" w:author="王 臣玺" w:date="2021-05-17T20:22:00Z">
              <w:r w:rsidRPr="00887EDB">
                <w:rPr>
                  <w:rFonts w:eastAsia="宋体" w:hint="eastAsia"/>
                  <w:b/>
                  <w:bCs/>
                  <w:color w:val="4A442A" w:themeColor="background2" w:themeShade="40"/>
                  <w:sz w:val="18"/>
                  <w:szCs w:val="18"/>
                  <w:lang w:eastAsia="zh-CN"/>
                </w:rPr>
                <w:t>v</w:t>
              </w:r>
              <w:r w:rsidRPr="00887EDB">
                <w:rPr>
                  <w:rFonts w:eastAsia="宋体"/>
                  <w:b/>
                  <w:bCs/>
                  <w:color w:val="4A442A" w:themeColor="background2" w:themeShade="40"/>
                  <w:sz w:val="18"/>
                  <w:szCs w:val="18"/>
                  <w:lang w:eastAsia="zh-CN"/>
                </w:rPr>
                <w:t>ivo</w:t>
              </w:r>
            </w:ins>
          </w:p>
        </w:tc>
        <w:tc>
          <w:tcPr>
            <w:tcW w:w="8036" w:type="dxa"/>
          </w:tcPr>
          <w:p w14:paraId="5CC6C265" w14:textId="3EA40416" w:rsidR="00EE3D88" w:rsidRPr="00887EDB" w:rsidRDefault="00EE3D88" w:rsidP="00EE3D88">
            <w:pPr>
              <w:pStyle w:val="ListParagraph"/>
              <w:snapToGrid w:val="0"/>
              <w:spacing w:line="264" w:lineRule="auto"/>
              <w:ind w:left="360"/>
              <w:rPr>
                <w:rFonts w:ascii="Times New Roman" w:eastAsiaTheme="minorEastAsia" w:hAnsi="Times New Roman" w:cs="Times New Roman"/>
                <w:sz w:val="18"/>
                <w:szCs w:val="18"/>
                <w:lang w:val="en-US" w:eastAsia="zh-CN"/>
              </w:rPr>
            </w:pPr>
            <w:ins w:id="810" w:author="王 臣玺" w:date="2021-05-17T20:24:00Z">
              <w:r w:rsidRPr="00887EDB">
                <w:rPr>
                  <w:rFonts w:eastAsiaTheme="minorEastAsia"/>
                  <w:sz w:val="18"/>
                  <w:szCs w:val="18"/>
                  <w:lang w:eastAsia="zh-CN"/>
                </w:rPr>
                <w:t xml:space="preserve">Support. </w:t>
              </w:r>
            </w:ins>
            <w:ins w:id="811" w:author="王 臣玺" w:date="2021-05-17T20:30:00Z">
              <w:r w:rsidR="00C81CCF" w:rsidRPr="00887EDB">
                <w:rPr>
                  <w:rFonts w:eastAsiaTheme="minorEastAsia"/>
                  <w:sz w:val="18"/>
                  <w:szCs w:val="18"/>
                  <w:lang w:eastAsia="zh-CN"/>
                </w:rPr>
                <w:t>W</w:t>
              </w:r>
              <w:r w:rsidRPr="00887EDB">
                <w:rPr>
                  <w:rFonts w:eastAsiaTheme="minorEastAsia"/>
                  <w:sz w:val="18"/>
                  <w:szCs w:val="18"/>
                  <w:lang w:eastAsia="zh-CN"/>
                </w:rPr>
                <w:t>e don’t think the configuration of TRP-specific NBI-RS set(s) for TRP-specific BFR is a necessity, and it can be replaced by aperidic beam report, especially for multi-DCI-based MTRP. And compared with periodic measurement of NBI-RS resources configured in the two sets, aperiodic beam measurement consumes less resource, which is beneficial for the network to schedule within the limited UE capability flexibly.</w:t>
              </w:r>
            </w:ins>
          </w:p>
        </w:tc>
      </w:tr>
      <w:tr w:rsidR="006B4741" w14:paraId="335AAD44" w14:textId="77777777" w:rsidTr="006907FF">
        <w:tc>
          <w:tcPr>
            <w:tcW w:w="1494" w:type="dxa"/>
          </w:tcPr>
          <w:p w14:paraId="04E9861D" w14:textId="77777777" w:rsidR="006B4741" w:rsidRPr="00887EDB" w:rsidRDefault="006B4741" w:rsidP="006B4741">
            <w:pPr>
              <w:tabs>
                <w:tab w:val="left" w:pos="888"/>
              </w:tabs>
              <w:snapToGrid w:val="0"/>
              <w:spacing w:line="264" w:lineRule="auto"/>
              <w:rPr>
                <w:rFonts w:eastAsia="宋体"/>
                <w:b/>
                <w:bCs/>
                <w:color w:val="4A442A" w:themeColor="background2" w:themeShade="40"/>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ListParagraph"/>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6907FF">
        <w:trPr>
          <w:ins w:id="812" w:author="Administrator" w:date="2021-05-18T16:41:00Z"/>
        </w:trPr>
        <w:tc>
          <w:tcPr>
            <w:tcW w:w="1494" w:type="dxa"/>
          </w:tcPr>
          <w:p w14:paraId="603FD7A5" w14:textId="60B1950B" w:rsidR="00E332AC" w:rsidRPr="00887EDB" w:rsidRDefault="00E332AC" w:rsidP="006B4741">
            <w:pPr>
              <w:tabs>
                <w:tab w:val="left" w:pos="888"/>
              </w:tabs>
              <w:snapToGrid w:val="0"/>
              <w:spacing w:line="264" w:lineRule="auto"/>
              <w:rPr>
                <w:ins w:id="813" w:author="Administrator" w:date="2021-05-18T16:41:00Z"/>
                <w:rFonts w:eastAsiaTheme="minorEastAsia"/>
                <w:sz w:val="18"/>
                <w:szCs w:val="18"/>
                <w:lang w:eastAsia="zh-CN"/>
              </w:rPr>
            </w:pPr>
            <w:ins w:id="814" w:author="Administrator" w:date="2021-05-18T16:41:00Z">
              <w:r w:rsidRPr="00887EDB">
                <w:rPr>
                  <w:rFonts w:eastAsiaTheme="minorEastAsia" w:hint="eastAsia"/>
                  <w:sz w:val="18"/>
                  <w:szCs w:val="18"/>
                  <w:lang w:eastAsia="zh-CN"/>
                </w:rPr>
                <w:t>Xiaomi</w:t>
              </w:r>
            </w:ins>
          </w:p>
        </w:tc>
        <w:tc>
          <w:tcPr>
            <w:tcW w:w="8036" w:type="dxa"/>
          </w:tcPr>
          <w:p w14:paraId="0C40CC28" w14:textId="7FF950F3" w:rsidR="00E332AC" w:rsidRPr="00887EDB" w:rsidRDefault="00E332AC" w:rsidP="006B4741">
            <w:pPr>
              <w:pStyle w:val="ListParagraph"/>
              <w:snapToGrid w:val="0"/>
              <w:spacing w:line="264" w:lineRule="auto"/>
              <w:ind w:left="360"/>
              <w:rPr>
                <w:ins w:id="815" w:author="Administrator" w:date="2021-05-18T16:41:00Z"/>
                <w:rFonts w:ascii="Times New Roman" w:eastAsiaTheme="minorEastAsia" w:hAnsi="Times New Roman" w:cs="Times New Roman"/>
                <w:sz w:val="18"/>
                <w:szCs w:val="18"/>
                <w:lang w:val="en-US" w:eastAsia="zh-CN"/>
              </w:rPr>
            </w:pPr>
            <w:ins w:id="816" w:author="Administrator" w:date="2021-05-18T16:41:00Z">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ins>
          </w:p>
        </w:tc>
      </w:tr>
      <w:tr w:rsidR="00117099" w14:paraId="0645C660" w14:textId="77777777" w:rsidTr="006907FF">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6907FF">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6907FF">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6907FF">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6907FF">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036" w:type="dxa"/>
          </w:tcPr>
          <w:p w14:paraId="649D7245" w14:textId="234CD273" w:rsidR="000A482E" w:rsidRDefault="000A482E"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D503AC" w14:paraId="77C48A98" w14:textId="77777777" w:rsidTr="006907FF">
        <w:tc>
          <w:tcPr>
            <w:tcW w:w="1494" w:type="dxa"/>
          </w:tcPr>
          <w:p w14:paraId="6E4B6ED4" w14:textId="778E66D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lastRenderedPageBreak/>
              <w:t>Nokia/NSB</w:t>
            </w:r>
          </w:p>
        </w:tc>
        <w:tc>
          <w:tcPr>
            <w:tcW w:w="8036" w:type="dxa"/>
          </w:tcPr>
          <w:p w14:paraId="5EE7A57D" w14:textId="1B9C9F65" w:rsidR="00D503AC" w:rsidRDefault="00D503AC" w:rsidP="00D503AC">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6907FF" w14:paraId="0C3D9F54" w14:textId="77777777" w:rsidTr="006907FF">
        <w:tc>
          <w:tcPr>
            <w:tcW w:w="1494" w:type="dxa"/>
          </w:tcPr>
          <w:p w14:paraId="0AA0A761" w14:textId="77777777" w:rsidR="006907FF" w:rsidRDefault="006907FF" w:rsidP="007E4D88">
            <w:pPr>
              <w:snapToGrid w:val="0"/>
              <w:spacing w:line="264" w:lineRule="auto"/>
              <w:rPr>
                <w:rFonts w:eastAsiaTheme="minorEastAsia"/>
                <w:szCs w:val="20"/>
                <w:lang w:eastAsia="zh-CN"/>
              </w:rPr>
            </w:pPr>
            <w:ins w:id="817" w:author="Loic Canonne-Velasquez" w:date="2021-05-18T14:09:00Z">
              <w:r>
                <w:rPr>
                  <w:rFonts w:eastAsiaTheme="minorEastAsia"/>
                  <w:szCs w:val="20"/>
                  <w:lang w:eastAsia="zh-CN"/>
                </w:rPr>
                <w:t>InterDigital</w:t>
              </w:r>
            </w:ins>
          </w:p>
        </w:tc>
        <w:tc>
          <w:tcPr>
            <w:tcW w:w="8036" w:type="dxa"/>
          </w:tcPr>
          <w:p w14:paraId="5041ED68" w14:textId="77777777" w:rsidR="006907FF" w:rsidRDefault="006907FF" w:rsidP="007E4D88">
            <w:pPr>
              <w:snapToGrid w:val="0"/>
              <w:spacing w:line="264" w:lineRule="auto"/>
              <w:rPr>
                <w:rFonts w:eastAsiaTheme="minorEastAsia"/>
                <w:sz w:val="18"/>
                <w:szCs w:val="18"/>
                <w:lang w:eastAsia="zh-CN"/>
              </w:rPr>
            </w:pPr>
            <w:ins w:id="818" w:author="Loic Canonne-Velasquez" w:date="2021-05-18T14:09:00Z">
              <w:r>
                <w:rPr>
                  <w:sz w:val="18"/>
                  <w:szCs w:val="18"/>
                </w:rPr>
                <w:t>We support FL’s p</w:t>
              </w:r>
            </w:ins>
            <w:ins w:id="819" w:author="Loic Canonne-Velasquez" w:date="2021-05-18T14:10:00Z">
              <w:r>
                <w:rPr>
                  <w:sz w:val="18"/>
                  <w:szCs w:val="18"/>
                </w:rPr>
                <w:t xml:space="preserve">roposal. </w:t>
              </w:r>
            </w:ins>
          </w:p>
        </w:tc>
      </w:tr>
      <w:tr w:rsidR="001137F6" w14:paraId="52758C4F" w14:textId="77777777" w:rsidTr="006907FF">
        <w:tc>
          <w:tcPr>
            <w:tcW w:w="1494" w:type="dxa"/>
          </w:tcPr>
          <w:p w14:paraId="1DF409A0" w14:textId="10D63BC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36" w:type="dxa"/>
          </w:tcPr>
          <w:p w14:paraId="3622070F" w14:textId="05BEFE7C" w:rsidR="001137F6" w:rsidRDefault="001137F6" w:rsidP="001137F6">
            <w:pPr>
              <w:snapToGrid w:val="0"/>
              <w:spacing w:line="264" w:lineRule="auto"/>
              <w:rPr>
                <w:sz w:val="18"/>
                <w:szCs w:val="18"/>
              </w:rPr>
            </w:pPr>
            <w:r>
              <w:rPr>
                <w:rFonts w:eastAsiaTheme="minorEastAsia"/>
                <w:sz w:val="18"/>
                <w:szCs w:val="18"/>
                <w:lang w:eastAsia="zh-CN"/>
              </w:rPr>
              <w:t>Unclear how this would work: how can the UE initiate an A-CSI transmission?</w:t>
            </w:r>
          </w:p>
        </w:tc>
      </w:tr>
      <w:tr w:rsidR="001E1D27" w14:paraId="693F3999" w14:textId="77777777" w:rsidTr="006907FF">
        <w:tc>
          <w:tcPr>
            <w:tcW w:w="1494" w:type="dxa"/>
          </w:tcPr>
          <w:p w14:paraId="4F998F59" w14:textId="4C95E630" w:rsidR="001E1D27" w:rsidRDefault="001E1D27"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036" w:type="dxa"/>
          </w:tcPr>
          <w:p w14:paraId="511D39CC" w14:textId="03C5A8B4" w:rsidR="001E1D27" w:rsidRDefault="008667AA" w:rsidP="001137F6">
            <w:pPr>
              <w:snapToGrid w:val="0"/>
              <w:spacing w:line="264" w:lineRule="auto"/>
              <w:rPr>
                <w:rFonts w:eastAsiaTheme="minorEastAsia"/>
                <w:sz w:val="18"/>
                <w:szCs w:val="18"/>
                <w:lang w:eastAsia="zh-CN"/>
              </w:rPr>
            </w:pPr>
            <w:r>
              <w:rPr>
                <w:rFonts w:eastAsiaTheme="minorEastAsia"/>
                <w:sz w:val="18"/>
                <w:szCs w:val="18"/>
                <w:lang w:eastAsia="zh-CN"/>
              </w:rPr>
              <w:t xml:space="preserve">Not </w:t>
            </w:r>
            <w:r w:rsidR="00FD79E0">
              <w:rPr>
                <w:rFonts w:eastAsiaTheme="minorEastAsia"/>
                <w:sz w:val="18"/>
                <w:szCs w:val="18"/>
                <w:lang w:eastAsia="zh-CN"/>
              </w:rPr>
              <w:t>needed</w:t>
            </w:r>
          </w:p>
        </w:tc>
      </w:tr>
      <w:tr w:rsidR="00F07F9C" w14:paraId="7F1C3F18" w14:textId="77777777" w:rsidTr="006907FF">
        <w:trPr>
          <w:ins w:id="820" w:author="minhyun" w:date="2021-05-20T21:51:00Z"/>
        </w:trPr>
        <w:tc>
          <w:tcPr>
            <w:tcW w:w="1494" w:type="dxa"/>
          </w:tcPr>
          <w:p w14:paraId="5F248CB3" w14:textId="514218E5" w:rsidR="00F07F9C" w:rsidRDefault="00F07F9C" w:rsidP="00F07F9C">
            <w:pPr>
              <w:snapToGrid w:val="0"/>
              <w:spacing w:line="264" w:lineRule="auto"/>
              <w:rPr>
                <w:ins w:id="821" w:author="minhyun" w:date="2021-05-20T21:51:00Z"/>
                <w:rFonts w:eastAsiaTheme="minorEastAsia"/>
                <w:sz w:val="18"/>
                <w:szCs w:val="18"/>
                <w:lang w:eastAsia="zh-CN"/>
              </w:rPr>
            </w:pPr>
            <w:ins w:id="822" w:author="minhyun" w:date="2021-05-20T21:51:00Z">
              <w:r>
                <w:rPr>
                  <w:rFonts w:eastAsia="Malgun Gothic" w:hint="eastAsia"/>
                  <w:sz w:val="18"/>
                  <w:szCs w:val="18"/>
                  <w:lang w:eastAsia="ko-KR"/>
                </w:rPr>
                <w:t>E</w:t>
              </w:r>
              <w:r>
                <w:rPr>
                  <w:rFonts w:eastAsia="Malgun Gothic"/>
                  <w:sz w:val="18"/>
                  <w:szCs w:val="18"/>
                  <w:lang w:eastAsia="ko-KR"/>
                </w:rPr>
                <w:t>TRI</w:t>
              </w:r>
            </w:ins>
          </w:p>
        </w:tc>
        <w:tc>
          <w:tcPr>
            <w:tcW w:w="8036" w:type="dxa"/>
          </w:tcPr>
          <w:p w14:paraId="1836886B" w14:textId="6FC1F1B7" w:rsidR="00F07F9C" w:rsidRDefault="00F07F9C" w:rsidP="00F07F9C">
            <w:pPr>
              <w:snapToGrid w:val="0"/>
              <w:spacing w:line="264" w:lineRule="auto"/>
              <w:rPr>
                <w:ins w:id="823" w:author="minhyun" w:date="2021-05-20T21:51:00Z"/>
                <w:rFonts w:eastAsiaTheme="minorEastAsia"/>
                <w:sz w:val="18"/>
                <w:szCs w:val="18"/>
                <w:lang w:eastAsia="zh-CN"/>
              </w:rPr>
            </w:pPr>
            <w:ins w:id="824" w:author="minhyun" w:date="2021-05-20T21:51:00Z">
              <w:r>
                <w:rPr>
                  <w:rFonts w:eastAsia="Malgun Gothic" w:hint="eastAsia"/>
                  <w:sz w:val="18"/>
                  <w:szCs w:val="18"/>
                  <w:lang w:eastAsia="ko-KR"/>
                </w:rPr>
                <w:t>N</w:t>
              </w:r>
              <w:r>
                <w:rPr>
                  <w:rFonts w:eastAsia="Malgun Gothic"/>
                  <w:sz w:val="18"/>
                  <w:szCs w:val="18"/>
                  <w:lang w:eastAsia="ko-KR"/>
                </w:rPr>
                <w:t>ot needed.</w:t>
              </w:r>
            </w:ins>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1FB3DFE4" w14:textId="2884446F" w:rsidR="00FD0848" w:rsidRDefault="00FD0848" w:rsidP="00912960">
      <w:pPr>
        <w:spacing w:line="264" w:lineRule="auto"/>
        <w:rPr>
          <w:b/>
          <w:szCs w:val="20"/>
        </w:rPr>
      </w:pPr>
    </w:p>
    <w:p w14:paraId="6F652F6D" w14:textId="1DC4EC6A" w:rsidR="000532FF" w:rsidRDefault="005915C9" w:rsidP="005915C9">
      <w:pPr>
        <w:pStyle w:val="0Maintext"/>
      </w:pPr>
      <w:r>
        <w:t xml:space="preserve">For the case where two PUCCH-SR resources are configured, it was agreed in the previous meeting to discuss UE behavior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7670708F" w:rsidR="000532FF" w:rsidRPr="005E0380" w:rsidRDefault="000532FF" w:rsidP="00937C37">
            <w:pPr>
              <w:snapToGrid w:val="0"/>
              <w:rPr>
                <w:sz w:val="16"/>
                <w:szCs w:val="16"/>
              </w:rPr>
            </w:pPr>
            <w:r w:rsidRPr="005E0380">
              <w:rPr>
                <w:sz w:val="16"/>
                <w:szCs w:val="16"/>
              </w:rPr>
              <w:t>Alt-1</w:t>
            </w:r>
            <w:ins w:id="825" w:author="Runhua Chen" w:date="2021-05-19T09:31:00Z">
              <w:r w:rsidR="00B81C22">
                <w:rPr>
                  <w:sz w:val="16"/>
                  <w:szCs w:val="16"/>
                </w:rPr>
                <w:t xml:space="preserve"> (</w:t>
              </w:r>
            </w:ins>
            <w:ins w:id="826" w:author="Runhua Chen" w:date="2021-05-19T22:24:00Z">
              <w:r w:rsidR="00EE3968">
                <w:rPr>
                  <w:sz w:val="16"/>
                  <w:szCs w:val="16"/>
                </w:rPr>
                <w:t>9</w:t>
              </w:r>
            </w:ins>
            <w:ins w:id="827" w:author="Runhua Chen" w:date="2021-05-19T09:31:00Z">
              <w:r w:rsidR="00B81C22">
                <w:rPr>
                  <w:sz w:val="16"/>
                  <w:szCs w:val="16"/>
                </w:rPr>
                <w:t>)</w:t>
              </w:r>
            </w:ins>
            <w:r w:rsidRPr="005E0380">
              <w:rPr>
                <w:sz w:val="16"/>
                <w:szCs w:val="16"/>
              </w:rPr>
              <w:t>: Qualcomm, DOCOMO, CATT</w:t>
            </w:r>
            <w:ins w:id="828" w:author="Alex Liou" w:date="2021-05-17T19:07:00Z">
              <w:r w:rsidR="006B4293">
                <w:rPr>
                  <w:sz w:val="16"/>
                  <w:szCs w:val="16"/>
                </w:rPr>
                <w:t>, APT/FGI</w:t>
              </w:r>
            </w:ins>
            <w:ins w:id="829" w:author="Cao, Jeffrey" w:date="2021-05-19T17:35:00Z">
              <w:r w:rsidR="00532ED2">
                <w:rPr>
                  <w:sz w:val="16"/>
                  <w:szCs w:val="16"/>
                </w:rPr>
                <w:t>, Sony</w:t>
              </w:r>
            </w:ins>
            <w:ins w:id="830" w:author="Runhua Chen" w:date="2021-05-19T22:22:00Z">
              <w:r w:rsidR="00EE3968">
                <w:rPr>
                  <w:sz w:val="16"/>
                  <w:szCs w:val="16"/>
                </w:rPr>
                <w:t>, CMCC</w:t>
              </w:r>
            </w:ins>
            <w:ins w:id="831" w:author="Runhua Chen" w:date="2021-05-19T22:23:00Z">
              <w:r w:rsidR="00EE3968">
                <w:rPr>
                  <w:sz w:val="16"/>
                  <w:szCs w:val="16"/>
                </w:rPr>
                <w:t xml:space="preserve">, Intel, Convida, </w:t>
              </w:r>
            </w:ins>
          </w:p>
          <w:p w14:paraId="79C0BAAF" w14:textId="77777777" w:rsidR="000532FF" w:rsidRPr="005E0380" w:rsidRDefault="000532FF" w:rsidP="00937C37">
            <w:pPr>
              <w:snapToGrid w:val="0"/>
              <w:rPr>
                <w:sz w:val="16"/>
                <w:szCs w:val="16"/>
              </w:rPr>
            </w:pPr>
          </w:p>
          <w:p w14:paraId="71C6C8A0" w14:textId="33D3A148" w:rsidR="000532FF" w:rsidRPr="005E0380" w:rsidRDefault="000532FF" w:rsidP="00937C37">
            <w:pPr>
              <w:snapToGrid w:val="0"/>
              <w:rPr>
                <w:sz w:val="16"/>
                <w:szCs w:val="16"/>
              </w:rPr>
            </w:pPr>
            <w:r w:rsidRPr="005E0380">
              <w:rPr>
                <w:sz w:val="16"/>
                <w:szCs w:val="16"/>
              </w:rPr>
              <w:t>Alt-2</w:t>
            </w:r>
            <w:ins w:id="832" w:author="Runhua Chen" w:date="2021-05-19T09:31:00Z">
              <w:r w:rsidR="00B81C22">
                <w:rPr>
                  <w:sz w:val="16"/>
                  <w:szCs w:val="16"/>
                </w:rPr>
                <w:t xml:space="preserve"> (2)</w:t>
              </w:r>
            </w:ins>
            <w:r w:rsidRPr="005E0380">
              <w:rPr>
                <w:sz w:val="16"/>
                <w:szCs w:val="16"/>
              </w:rPr>
              <w:t>: OPPO</w:t>
            </w:r>
            <w:ins w:id="833" w:author="ZTE" w:date="2021-05-18T18:18:00Z">
              <w:r w:rsidR="00117099">
                <w:rPr>
                  <w:sz w:val="16"/>
                  <w:szCs w:val="16"/>
                </w:rPr>
                <w:t>, ZTE</w:t>
              </w:r>
            </w:ins>
          </w:p>
          <w:p w14:paraId="720BA878" w14:textId="77777777" w:rsidR="000532FF" w:rsidRPr="005E0380" w:rsidRDefault="000532FF" w:rsidP="00937C37">
            <w:pPr>
              <w:snapToGrid w:val="0"/>
              <w:rPr>
                <w:sz w:val="16"/>
                <w:szCs w:val="16"/>
              </w:rPr>
            </w:pPr>
          </w:p>
          <w:p w14:paraId="444AF7A8" w14:textId="486BFC5D" w:rsidR="000532FF" w:rsidRPr="005E0380" w:rsidRDefault="000532FF" w:rsidP="00EE3968">
            <w:pPr>
              <w:snapToGrid w:val="0"/>
              <w:rPr>
                <w:sz w:val="16"/>
                <w:szCs w:val="16"/>
              </w:rPr>
            </w:pPr>
            <w:r w:rsidRPr="005E0380">
              <w:rPr>
                <w:sz w:val="16"/>
                <w:szCs w:val="16"/>
              </w:rPr>
              <w:t>Alt-3</w:t>
            </w:r>
            <w:ins w:id="834" w:author="Runhua Chen" w:date="2021-05-19T09:31:00Z">
              <w:r w:rsidR="00B81C22">
                <w:rPr>
                  <w:sz w:val="16"/>
                  <w:szCs w:val="16"/>
                </w:rPr>
                <w:t xml:space="preserve"> (</w:t>
              </w:r>
            </w:ins>
            <w:ins w:id="835" w:author="Runhua Chen" w:date="2021-05-19T22:25:00Z">
              <w:r w:rsidR="00EE3968">
                <w:rPr>
                  <w:sz w:val="16"/>
                  <w:szCs w:val="16"/>
                </w:rPr>
                <w:t>9</w:t>
              </w:r>
            </w:ins>
            <w:ins w:id="836" w:author="Runhua Chen" w:date="2021-05-19T09:31:00Z">
              <w:r w:rsidR="00B81C22">
                <w:rPr>
                  <w:sz w:val="16"/>
                  <w:szCs w:val="16"/>
                </w:rPr>
                <w:t>)</w:t>
              </w:r>
            </w:ins>
            <w:r w:rsidRPr="005E0380">
              <w:rPr>
                <w:sz w:val="16"/>
                <w:szCs w:val="16"/>
              </w:rPr>
              <w:t xml:space="preserve">: </w:t>
            </w:r>
            <w:del w:id="837" w:author="Runhua Chen" w:date="2021-05-19T22:24:00Z">
              <w:r w:rsidR="00A94521" w:rsidDel="00EE3968">
                <w:rPr>
                  <w:sz w:val="16"/>
                  <w:szCs w:val="16"/>
                </w:rPr>
                <w:delText>CATT</w:delText>
              </w:r>
            </w:del>
            <w:ins w:id="838" w:author="Alex Liou" w:date="2021-05-17T19:08:00Z">
              <w:del w:id="839" w:author="Runhua Chen" w:date="2021-05-19T22:24:00Z">
                <w:r w:rsidR="006B4293" w:rsidDel="00EE3968">
                  <w:rPr>
                    <w:sz w:val="16"/>
                    <w:szCs w:val="16"/>
                  </w:rPr>
                  <w:delText>,</w:delText>
                </w:r>
              </w:del>
              <w:r w:rsidR="006B4293">
                <w:rPr>
                  <w:sz w:val="16"/>
                  <w:szCs w:val="16"/>
                </w:rPr>
                <w:t xml:space="preserve"> APT/FGI</w:t>
              </w:r>
            </w:ins>
            <w:ins w:id="840" w:author="Huawei" w:date="2021-05-17T18:16:00Z">
              <w:r w:rsidR="00FA266C">
                <w:rPr>
                  <w:sz w:val="16"/>
                  <w:szCs w:val="16"/>
                </w:rPr>
                <w:t>, Huawei, HiSilicon</w:t>
              </w:r>
            </w:ins>
            <w:ins w:id="841" w:author="Tian, LI(R&amp;D TECH&amp;INNO 5G LAB (CN)-SZ-TCT)" w:date="2021-05-19T16:07:00Z">
              <w:r w:rsidR="00702318">
                <w:rPr>
                  <w:sz w:val="16"/>
                  <w:szCs w:val="16"/>
                </w:rPr>
                <w:t>,TCL</w:t>
              </w:r>
            </w:ins>
            <w:ins w:id="842" w:author="Runhua Chen" w:date="2021-05-19T22:22:00Z">
              <w:r w:rsidR="00EE3968">
                <w:rPr>
                  <w:sz w:val="16"/>
                  <w:szCs w:val="16"/>
                </w:rPr>
                <w:t xml:space="preserve">, Nokia/NSB, </w:t>
              </w:r>
            </w:ins>
            <w:ins w:id="843" w:author="Runhua Chen" w:date="2021-05-19T22:23:00Z">
              <w:r w:rsidR="00EE3968">
                <w:rPr>
                  <w:sz w:val="16"/>
                  <w:szCs w:val="16"/>
                </w:rPr>
                <w:t>Convida (2</w:t>
              </w:r>
              <w:r w:rsidR="00EE3968" w:rsidRPr="00EE3968">
                <w:rPr>
                  <w:sz w:val="16"/>
                  <w:szCs w:val="16"/>
                  <w:vertAlign w:val="superscript"/>
                </w:rPr>
                <w:t>nd</w:t>
              </w:r>
              <w:r w:rsidR="00EE3968">
                <w:rPr>
                  <w:sz w:val="16"/>
                  <w:szCs w:val="16"/>
                </w:rPr>
                <w:t xml:space="preserve"> choice)</w:t>
              </w:r>
            </w:ins>
            <w:ins w:id="844" w:author="Runhua Chen" w:date="2021-05-19T22:25:00Z">
              <w:r w:rsidR="00EE3968">
                <w:rPr>
                  <w:sz w:val="16"/>
                  <w:szCs w:val="16"/>
                </w:rPr>
                <w:t>, Ericsson</w:t>
              </w:r>
            </w:ins>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DC7674" w:rsidRDefault="00E06EC4" w:rsidP="008A6953">
            <w:pPr>
              <w:numPr>
                <w:ilvl w:val="0"/>
                <w:numId w:val="56"/>
              </w:numPr>
              <w:rPr>
                <w:color w:val="FF0000"/>
                <w:sz w:val="16"/>
                <w:szCs w:val="16"/>
              </w:rPr>
            </w:pPr>
            <w:r w:rsidRPr="00DC7674">
              <w:rPr>
                <w:rFonts w:eastAsiaTheme="minorEastAsia"/>
                <w:color w:val="FF0000"/>
                <w:sz w:val="18"/>
                <w:szCs w:val="18"/>
                <w:lang w:eastAsia="zh-CN"/>
              </w:rPr>
              <w:t>Alt-4: higher layer configure the association between SR configuration and per-TRP beam failure according to the current RAN2 specification on SR configuration.</w:t>
            </w:r>
          </w:p>
          <w:p w14:paraId="7E7FF6F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ins w:id="845" w:author="Runhua Chen" w:date="2021-05-18T01:51:00Z"/>
                <w:sz w:val="16"/>
                <w:szCs w:val="16"/>
              </w:rPr>
            </w:pPr>
            <w:ins w:id="846" w:author="Runhua Chen" w:date="2021-05-18T01:51:00Z">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ins>
          </w:p>
          <w:p w14:paraId="0E332772"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7E4F0201" w:rsidR="000532FF" w:rsidRPr="005E0380" w:rsidRDefault="000532FF" w:rsidP="00937C37">
            <w:pPr>
              <w:snapToGrid w:val="0"/>
              <w:rPr>
                <w:sz w:val="16"/>
                <w:szCs w:val="16"/>
              </w:rPr>
            </w:pPr>
            <w:r w:rsidRPr="005E0380">
              <w:rPr>
                <w:sz w:val="16"/>
                <w:szCs w:val="16"/>
              </w:rPr>
              <w:t>Alt-1 (11): Huawei, HiSilicon,  vivo, Lenovo/MotM (1 TRP fail, or when 1 SR configuration has 2 PUCCH-SR), Sony,  NEC (when SpCell has two TRP), Samsung (if PUCCH-SR has 1 filter), Ericsson,  ETRI, DOCOMO,</w:t>
            </w:r>
            <w:del w:id="847" w:author="ZTE" w:date="2021-05-18T18:19:00Z">
              <w:r w:rsidRPr="005E0380" w:rsidDel="00117099">
                <w:rPr>
                  <w:sz w:val="16"/>
                  <w:szCs w:val="16"/>
                </w:rPr>
                <w:delText xml:space="preserve"> </w:delText>
              </w:r>
            </w:del>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7CFBF6C3" w:rsidR="000532FF" w:rsidRPr="005E0380" w:rsidRDefault="000532FF" w:rsidP="00937C37">
            <w:pPr>
              <w:snapToGrid w:val="0"/>
              <w:rPr>
                <w:sz w:val="16"/>
                <w:szCs w:val="16"/>
              </w:rPr>
            </w:pPr>
            <w:r w:rsidRPr="005E0380">
              <w:rPr>
                <w:sz w:val="16"/>
                <w:szCs w:val="16"/>
              </w:rPr>
              <w:t>Alt-2 (1</w:t>
            </w:r>
            <w:del w:id="848" w:author="Runhua Chen" w:date="2021-05-19T22:24:00Z">
              <w:r w:rsidRPr="005E0380" w:rsidDel="00EE3968">
                <w:rPr>
                  <w:sz w:val="16"/>
                  <w:szCs w:val="16"/>
                </w:rPr>
                <w:delText>5</w:delText>
              </w:r>
            </w:del>
            <w:ins w:id="849" w:author="Runhua Chen" w:date="2021-05-19T22:24:00Z">
              <w:r w:rsidR="00EE3968">
                <w:rPr>
                  <w:sz w:val="16"/>
                  <w:szCs w:val="16"/>
                </w:rPr>
                <w:t>6</w:t>
              </w:r>
            </w:ins>
            <w:r w:rsidRPr="005E0380">
              <w:rPr>
                <w:sz w:val="16"/>
                <w:szCs w:val="16"/>
              </w:rPr>
              <w:t>): InterDigital, vivo, Lenovo/MotM (1 TRP fail), ZTE, Qualcomm,  OPPO, Fujitsu,</w:t>
            </w:r>
            <w:del w:id="850" w:author="Cao, Jeffrey" w:date="2021-05-19T17:35:00Z">
              <w:r w:rsidRPr="005E0380" w:rsidDel="00532ED2">
                <w:rPr>
                  <w:sz w:val="16"/>
                  <w:szCs w:val="16"/>
                </w:rPr>
                <w:delText xml:space="preserve"> Sony</w:delText>
              </w:r>
            </w:del>
            <w:r w:rsidRPr="005E0380">
              <w:rPr>
                <w:sz w:val="16"/>
                <w:szCs w:val="16"/>
              </w:rPr>
              <w:t>, Apple (if each PUCCH-SR belongs to one SR configuration), Nokia/NSB, ASUSTek, Xiaomi, CATT</w:t>
            </w:r>
            <w:r w:rsidR="00582477">
              <w:rPr>
                <w:sz w:val="16"/>
                <w:szCs w:val="16"/>
              </w:rPr>
              <w:t>, MTK</w:t>
            </w:r>
            <w:ins w:id="851" w:author="Runhua Chen" w:date="2021-05-19T22:23:00Z">
              <w:r w:rsidR="00EE3968">
                <w:rPr>
                  <w:sz w:val="16"/>
                  <w:szCs w:val="16"/>
                </w:rPr>
                <w:t>, InterDigital</w:t>
              </w:r>
            </w:ins>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411B68A6" w:rsidR="000532FF" w:rsidRDefault="000532FF" w:rsidP="00937C37">
            <w:pPr>
              <w:snapToGrid w:val="0"/>
              <w:rPr>
                <w:sz w:val="16"/>
                <w:szCs w:val="16"/>
              </w:rPr>
            </w:pPr>
            <w:r w:rsidRPr="005E0380">
              <w:rPr>
                <w:sz w:val="16"/>
                <w:szCs w:val="16"/>
              </w:rPr>
              <w:t>Alt-3 (</w:t>
            </w:r>
            <w:del w:id="852" w:author="Runhua Chen" w:date="2021-05-19T09:31:00Z">
              <w:r w:rsidDel="00B81C22">
                <w:rPr>
                  <w:sz w:val="16"/>
                  <w:szCs w:val="16"/>
                </w:rPr>
                <w:delText>9</w:delText>
              </w:r>
            </w:del>
            <w:ins w:id="853" w:author="Runhua Chen" w:date="2021-05-19T09:31:00Z">
              <w:r w:rsidR="00B81C22">
                <w:rPr>
                  <w:sz w:val="16"/>
                  <w:szCs w:val="16"/>
                </w:rPr>
                <w:t>1</w:t>
              </w:r>
            </w:ins>
            <w:ins w:id="854" w:author="Runhua Chen" w:date="2021-05-19T09:32:00Z">
              <w:r w:rsidR="00B81C22">
                <w:rPr>
                  <w:sz w:val="16"/>
                  <w:szCs w:val="16"/>
                </w:rPr>
                <w:t>2</w:t>
              </w:r>
            </w:ins>
            <w:r w:rsidRPr="005E0380">
              <w:rPr>
                <w:sz w:val="16"/>
                <w:szCs w:val="16"/>
              </w:rPr>
              <w:t>): Lenovo/MotM (when neither/both TRP fail in the PUCCH-Cell, or when 2 SR configurations are configured each with 1 PUCCH-SR), Spreadtrum, Apple (if both PUCCH-SR belongs to one SR configuration), NEC (when SpCell is configured with one TRP), Samsung (if PUCCH-SR has two filters), LGE, APT</w:t>
            </w:r>
            <w:ins w:id="855" w:author="Alex Liou" w:date="2021-05-17T19:08:00Z">
              <w:r w:rsidR="00BF299A">
                <w:rPr>
                  <w:sz w:val="16"/>
                  <w:szCs w:val="16"/>
                </w:rPr>
                <w:t>/FGI</w:t>
              </w:r>
            </w:ins>
            <w:r w:rsidRPr="005E0380">
              <w:rPr>
                <w:sz w:val="16"/>
                <w:szCs w:val="16"/>
              </w:rPr>
              <w:t>, Convida, Intel</w:t>
            </w:r>
            <w:ins w:id="856" w:author="Tian, LI(R&amp;D TECH&amp;INNO 5G LAB (CN)-SZ-TCT)" w:date="2021-05-19T16:07:00Z">
              <w:r w:rsidR="00702318">
                <w:rPr>
                  <w:sz w:val="16"/>
                  <w:szCs w:val="16"/>
                </w:rPr>
                <w:t>,TCL</w:t>
              </w:r>
            </w:ins>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19759839" w14:textId="6CFC1119" w:rsidR="00112F8E" w:rsidRPr="000532FF" w:rsidRDefault="00112F8E" w:rsidP="00112F8E">
      <w:pPr>
        <w:pStyle w:val="0Maintext"/>
        <w:rPr>
          <w:lang w:val="en-US"/>
        </w:rPr>
      </w:pPr>
      <w:r>
        <w:t xml:space="preserve">Companies are invited to share their views on these two issues. </w:t>
      </w:r>
    </w:p>
    <w:p w14:paraId="2A42DB1C" w14:textId="77777777" w:rsidR="00806BAE" w:rsidRPr="008A1CBB" w:rsidRDefault="00806BAE" w:rsidP="009B03C3">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806BAE" w14:paraId="7976FA40" w14:textId="77777777" w:rsidTr="007D1E74">
        <w:tc>
          <w:tcPr>
            <w:tcW w:w="1494"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lastRenderedPageBreak/>
              <w:t>Company</w:t>
            </w:r>
          </w:p>
        </w:tc>
        <w:tc>
          <w:tcPr>
            <w:tcW w:w="8145"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7D1E74">
        <w:tc>
          <w:tcPr>
            <w:tcW w:w="1494"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5" w:type="dxa"/>
          </w:tcPr>
          <w:p w14:paraId="21F595B6" w14:textId="77777777" w:rsidR="00961670" w:rsidRPr="002577BF" w:rsidRDefault="000F617B" w:rsidP="00C44149">
            <w:pPr>
              <w:snapToGrid w:val="0"/>
              <w:spacing w:line="264" w:lineRule="auto"/>
              <w:rPr>
                <w:ins w:id="857" w:author="Runhua Chen" w:date="2021-05-18T02:10:00Z"/>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ins w:id="858" w:author="Runhua Chen" w:date="2021-05-18T02:10:00Z"/>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7D1E74">
        <w:tc>
          <w:tcPr>
            <w:tcW w:w="1494" w:type="dxa"/>
          </w:tcPr>
          <w:p w14:paraId="6ECA2CCE" w14:textId="1D474A91" w:rsidR="00507A6D" w:rsidRPr="002577BF" w:rsidRDefault="00836411" w:rsidP="00C03B4E">
            <w:pPr>
              <w:snapToGrid w:val="0"/>
              <w:spacing w:line="264" w:lineRule="auto"/>
              <w:rPr>
                <w:sz w:val="18"/>
                <w:szCs w:val="18"/>
              </w:rPr>
            </w:pPr>
            <w:r w:rsidRPr="002577BF">
              <w:rPr>
                <w:rFonts w:eastAsia="宋体" w:hint="eastAsia"/>
                <w:b/>
                <w:bCs/>
                <w:color w:val="4A442A" w:themeColor="background2" w:themeShade="40"/>
                <w:sz w:val="18"/>
                <w:szCs w:val="18"/>
              </w:rPr>
              <w:t>L</w:t>
            </w:r>
            <w:r w:rsidRPr="002577BF">
              <w:rPr>
                <w:rFonts w:eastAsia="宋体"/>
                <w:b/>
                <w:bCs/>
                <w:color w:val="4A442A" w:themeColor="background2" w:themeShade="40"/>
                <w:sz w:val="18"/>
                <w:szCs w:val="18"/>
              </w:rPr>
              <w:t>enovo&amp;MotM</w:t>
            </w:r>
          </w:p>
        </w:tc>
        <w:tc>
          <w:tcPr>
            <w:tcW w:w="8145"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For 2.10, the PUCCH-SR resource selection should consider whether the cell where the PUCCH-SR resources configured to be transmitted is configured with TRP-specific BFR.If yes, then Alt 1 or Alt 2 is selected. If not, then Alt 3 is selected. It should be discussed separately.</w:t>
            </w:r>
            <w:r w:rsidRPr="002577BF">
              <w:rPr>
                <w:rFonts w:eastAsiaTheme="minorEastAsia" w:hint="eastAsia"/>
                <w:bCs/>
                <w:sz w:val="18"/>
                <w:szCs w:val="18"/>
                <w:lang w:eastAsia="zh-CN"/>
              </w:rPr>
              <w:t>T</w:t>
            </w:r>
            <w:r w:rsidRPr="002577BF">
              <w:rPr>
                <w:rFonts w:eastAsiaTheme="minorEastAsia"/>
                <w:bCs/>
                <w:sz w:val="18"/>
                <w:szCs w:val="18"/>
                <w:lang w:eastAsia="zh-CN"/>
              </w:rPr>
              <w:t>herefore, we propose that to refine the proposal 2.10 as follows:</w:t>
            </w:r>
          </w:p>
          <w:p w14:paraId="7D8F4C26" w14:textId="2445752D" w:rsidR="00836411" w:rsidRPr="002577BF" w:rsidRDefault="00836411" w:rsidP="00836411">
            <w:pPr>
              <w:pStyle w:val="ListParagraph"/>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ListParagraph"/>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ins w:id="859" w:author="Runhua Chen" w:date="2021-05-18T01:51:00Z"/>
                <w:rFonts w:eastAsiaTheme="minorEastAsia"/>
                <w:bCs/>
                <w:sz w:val="18"/>
                <w:szCs w:val="18"/>
                <w:lang w:eastAsia="zh-CN"/>
              </w:rPr>
            </w:pPr>
          </w:p>
          <w:p w14:paraId="21611F46" w14:textId="77777777" w:rsidR="005C01DC" w:rsidRPr="002577BF" w:rsidRDefault="005C01DC" w:rsidP="00C44149">
            <w:pPr>
              <w:snapToGrid w:val="0"/>
              <w:spacing w:line="264" w:lineRule="auto"/>
              <w:rPr>
                <w:ins w:id="860" w:author="Runhua Chen" w:date="2021-05-18T01:51:00Z"/>
                <w:rFonts w:eastAsiaTheme="minorEastAsia"/>
                <w:bCs/>
                <w:sz w:val="18"/>
                <w:szCs w:val="18"/>
                <w:lang w:eastAsia="zh-CN"/>
              </w:rPr>
            </w:pPr>
            <w:ins w:id="861" w:author="Runhua Chen" w:date="2021-05-18T01:51:00Z">
              <w:r w:rsidRPr="002577BF">
                <w:rPr>
                  <w:rFonts w:eastAsiaTheme="minorEastAsia"/>
                  <w:bCs/>
                  <w:sz w:val="18"/>
                  <w:szCs w:val="18"/>
                  <w:lang w:eastAsia="zh-CN"/>
                </w:rPr>
                <w:t xml:space="preserve">[mod]: added an FFS bullet. </w:t>
              </w:r>
            </w:ins>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7D1E74">
        <w:tc>
          <w:tcPr>
            <w:tcW w:w="1494"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t>A</w:t>
            </w:r>
            <w:r w:rsidRPr="002577BF">
              <w:rPr>
                <w:sz w:val="18"/>
                <w:szCs w:val="18"/>
              </w:rPr>
              <w:t>PT/FGI</w:t>
            </w:r>
          </w:p>
        </w:tc>
        <w:tc>
          <w:tcPr>
            <w:tcW w:w="8145"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5E7D5F0A"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behaviour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7D1E74">
        <w:tc>
          <w:tcPr>
            <w:tcW w:w="1494"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t>LGE</w:t>
            </w:r>
          </w:p>
        </w:tc>
        <w:tc>
          <w:tcPr>
            <w:tcW w:w="8145"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7D1E74">
        <w:tc>
          <w:tcPr>
            <w:tcW w:w="1494"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t>Qualcomm</w:t>
            </w:r>
          </w:p>
        </w:tc>
        <w:tc>
          <w:tcPr>
            <w:tcW w:w="8145"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7D1E74">
        <w:tc>
          <w:tcPr>
            <w:tcW w:w="1494"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uawei, HiSilicon</w:t>
            </w:r>
          </w:p>
        </w:tc>
        <w:tc>
          <w:tcPr>
            <w:tcW w:w="8145"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For 2.10, slightly prefer Alt-1. Can aceept Alt-2.</w:t>
            </w:r>
          </w:p>
        </w:tc>
      </w:tr>
      <w:tr w:rsidR="006B384C" w:rsidRPr="004E0501" w14:paraId="08EEA90E" w14:textId="77777777" w:rsidTr="007D1E74">
        <w:tc>
          <w:tcPr>
            <w:tcW w:w="1494"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5" w:type="dxa"/>
          </w:tcPr>
          <w:p w14:paraId="17A539D8" w14:textId="77777777" w:rsidR="006B384C" w:rsidRPr="002577BF" w:rsidRDefault="00582477" w:rsidP="00FA266C">
            <w:pPr>
              <w:snapToGrid w:val="0"/>
              <w:spacing w:line="264" w:lineRule="auto"/>
              <w:rPr>
                <w:ins w:id="862" w:author="Runhua Chen" w:date="2021-05-18T01:49:00Z"/>
                <w:rFonts w:eastAsiaTheme="minorEastAsia"/>
                <w:sz w:val="18"/>
                <w:szCs w:val="18"/>
                <w:lang w:eastAsia="zh-CN"/>
              </w:rPr>
            </w:pPr>
            <w:r w:rsidRPr="002577BF">
              <w:rPr>
                <w:rFonts w:eastAsiaTheme="minorEastAsia"/>
                <w:sz w:val="18"/>
                <w:szCs w:val="18"/>
                <w:lang w:eastAsia="zh-CN"/>
              </w:rPr>
              <w:t>On 2.10, Supprot Alt2. Much straitforword. We would like to clarify is does 2.10 only focus on one CC?</w:t>
            </w:r>
          </w:p>
          <w:p w14:paraId="38A8C00D" w14:textId="77777777" w:rsidR="005C01DC" w:rsidRPr="002577BF" w:rsidRDefault="005C01DC" w:rsidP="00FA266C">
            <w:pPr>
              <w:snapToGrid w:val="0"/>
              <w:spacing w:line="264" w:lineRule="auto"/>
              <w:rPr>
                <w:ins w:id="863" w:author="Runhua Chen" w:date="2021-05-18T01:49:00Z"/>
                <w:rFonts w:eastAsiaTheme="minorEastAsia"/>
                <w:sz w:val="18"/>
                <w:szCs w:val="18"/>
                <w:lang w:eastAsia="zh-CN"/>
              </w:rPr>
            </w:pPr>
          </w:p>
          <w:p w14:paraId="6906649D" w14:textId="01B7AC84" w:rsidR="005C01DC" w:rsidRPr="002577BF" w:rsidRDefault="005C01DC" w:rsidP="005C01DC">
            <w:pPr>
              <w:snapToGrid w:val="0"/>
              <w:spacing w:line="264" w:lineRule="auto"/>
              <w:rPr>
                <w:ins w:id="864" w:author="Runhua Chen" w:date="2021-05-18T01:50:00Z"/>
                <w:rFonts w:eastAsiaTheme="minorEastAsia"/>
                <w:sz w:val="18"/>
                <w:szCs w:val="18"/>
                <w:lang w:eastAsia="zh-CN"/>
              </w:rPr>
            </w:pPr>
            <w:ins w:id="865" w:author="Runhua Chen" w:date="2021-05-18T01:49:00Z">
              <w:r w:rsidRPr="002577BF">
                <w:rPr>
                  <w:rFonts w:eastAsiaTheme="minorEastAsia"/>
                  <w:sz w:val="18"/>
                  <w:szCs w:val="18"/>
                  <w:lang w:eastAsia="zh-CN"/>
                </w:rPr>
                <w:t xml:space="preserve">[mod]: This is based on the </w:t>
              </w:r>
            </w:ins>
            <w:ins w:id="866" w:author="Runhua Chen" w:date="2021-05-18T01:50:00Z">
              <w:r w:rsidRPr="002577BF">
                <w:rPr>
                  <w:rFonts w:eastAsiaTheme="minorEastAsia"/>
                  <w:sz w:val="18"/>
                  <w:szCs w:val="18"/>
                  <w:lang w:eastAsia="zh-CN"/>
                </w:rPr>
                <w:t>formulation</w:t>
              </w:r>
            </w:ins>
            <w:ins w:id="867" w:author="Runhua Chen" w:date="2021-05-18T01:49:00Z">
              <w:r w:rsidRPr="002577BF">
                <w:rPr>
                  <w:rFonts w:eastAsiaTheme="minorEastAsia"/>
                  <w:sz w:val="18"/>
                  <w:szCs w:val="18"/>
                  <w:lang w:eastAsia="zh-CN"/>
                </w:rPr>
                <w:t xml:space="preserve"> </w:t>
              </w:r>
            </w:ins>
            <w:ins w:id="868" w:author="Runhua Chen" w:date="2021-05-18T01:50:00Z">
              <w:r w:rsidRPr="002577BF">
                <w:rPr>
                  <w:rFonts w:eastAsiaTheme="minorEastAsia"/>
                  <w:sz w:val="18"/>
                  <w:szCs w:val="18"/>
                  <w:lang w:eastAsia="zh-CN"/>
                </w:rPr>
                <w:t xml:space="preserve">from the last meeting. At least this should apply to one CC. Other cases (e.g. multi-CC) may require further discussion. </w:t>
              </w:r>
            </w:ins>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7D1E74">
        <w:tc>
          <w:tcPr>
            <w:tcW w:w="1494" w:type="dxa"/>
          </w:tcPr>
          <w:p w14:paraId="765E326C" w14:textId="354EBDF1" w:rsidR="00EE3D88" w:rsidRPr="002577BF" w:rsidRDefault="00EE3D88" w:rsidP="00EE3D88">
            <w:pPr>
              <w:snapToGrid w:val="0"/>
              <w:spacing w:line="264" w:lineRule="auto"/>
              <w:rPr>
                <w:rFonts w:eastAsiaTheme="minorEastAsia"/>
                <w:sz w:val="18"/>
                <w:szCs w:val="18"/>
                <w:lang w:eastAsia="zh-CN"/>
              </w:rPr>
            </w:pPr>
            <w:ins w:id="869" w:author="王 臣玺" w:date="2021-05-17T20:33:00Z">
              <w:r w:rsidRPr="002577BF">
                <w:rPr>
                  <w:rFonts w:eastAsiaTheme="minorEastAsia" w:hint="eastAsia"/>
                  <w:sz w:val="18"/>
                  <w:szCs w:val="18"/>
                  <w:lang w:eastAsia="zh-CN"/>
                </w:rPr>
                <w:t>v</w:t>
              </w:r>
              <w:r w:rsidRPr="002577BF">
                <w:rPr>
                  <w:rFonts w:eastAsiaTheme="minorEastAsia"/>
                  <w:sz w:val="18"/>
                  <w:szCs w:val="18"/>
                  <w:lang w:eastAsia="zh-CN"/>
                </w:rPr>
                <w:t>ivo</w:t>
              </w:r>
            </w:ins>
          </w:p>
        </w:tc>
        <w:tc>
          <w:tcPr>
            <w:tcW w:w="8145" w:type="dxa"/>
          </w:tcPr>
          <w:p w14:paraId="4D9F4A5C" w14:textId="77777777" w:rsidR="00EE3D88" w:rsidRPr="002577BF" w:rsidRDefault="00EE3D88" w:rsidP="00EE3D88">
            <w:pPr>
              <w:snapToGrid w:val="0"/>
              <w:spacing w:line="264" w:lineRule="auto"/>
              <w:jc w:val="both"/>
              <w:rPr>
                <w:ins w:id="870" w:author="王 臣玺" w:date="2021-05-17T20:33:00Z"/>
                <w:rFonts w:eastAsiaTheme="minorEastAsia"/>
                <w:sz w:val="18"/>
                <w:szCs w:val="18"/>
                <w:lang w:eastAsia="zh-CN"/>
              </w:rPr>
            </w:pPr>
            <w:ins w:id="871" w:author="王 臣玺" w:date="2021-05-17T20:33:00Z">
              <w:r w:rsidRPr="002577BF">
                <w:rPr>
                  <w:rFonts w:eastAsiaTheme="minorEastAsia"/>
                  <w:sz w:val="18"/>
                  <w:szCs w:val="18"/>
                  <w:lang w:eastAsia="zh-CN"/>
                </w:rPr>
                <w:t xml:space="preserve">For issue 2.9, we prefer Alt-2 to configure 2 PUCCH-SR  resources to 2 separate SR configuration, each SR configuration assocating with a SR resource configuration and a TRP. In such way, the high level parameters, like </w:t>
              </w:r>
              <w:r w:rsidRPr="002577BF">
                <w:rPr>
                  <w:rFonts w:eastAsiaTheme="minorEastAsia"/>
                  <w:i/>
                  <w:iCs/>
                  <w:sz w:val="18"/>
                  <w:szCs w:val="18"/>
                  <w:lang w:eastAsia="zh-CN"/>
                </w:rPr>
                <w:t>sr-TransMax</w:t>
              </w:r>
              <w:r w:rsidRPr="002577BF">
                <w:rPr>
                  <w:rFonts w:eastAsiaTheme="minorEastAsia"/>
                  <w:sz w:val="18"/>
                  <w:szCs w:val="18"/>
                  <w:lang w:eastAsia="zh-CN"/>
                </w:rPr>
                <w:t xml:space="preserve"> and </w:t>
              </w:r>
              <w:r w:rsidRPr="002577BF">
                <w:rPr>
                  <w:rFonts w:eastAsiaTheme="minorEastAsia"/>
                  <w:i/>
                  <w:iCs/>
                  <w:sz w:val="18"/>
                  <w:szCs w:val="18"/>
                  <w:lang w:eastAsia="zh-CN"/>
                </w:rPr>
                <w:t>periodictyAndOffset</w:t>
              </w:r>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r w:rsidRPr="002577BF">
                <w:rPr>
                  <w:rFonts w:eastAsiaTheme="minorEastAsia"/>
                  <w:i/>
                  <w:iCs/>
                  <w:sz w:val="18"/>
                  <w:szCs w:val="18"/>
                  <w:lang w:eastAsia="zh-CN"/>
                </w:rPr>
                <w:t>sr-ProhibitTimer</w:t>
              </w:r>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can be excuted independently, which is more flexible and in line with TRP-specific procedure.</w:t>
              </w:r>
            </w:ins>
          </w:p>
          <w:p w14:paraId="72F48389" w14:textId="77777777" w:rsidR="00EE3D88" w:rsidRPr="002577BF" w:rsidRDefault="00EE3D88" w:rsidP="00EE3D88">
            <w:pPr>
              <w:snapToGrid w:val="0"/>
              <w:spacing w:line="264" w:lineRule="auto"/>
              <w:jc w:val="both"/>
              <w:rPr>
                <w:ins w:id="872" w:author="王 臣玺" w:date="2021-05-17T20:33:00Z"/>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ins w:id="873" w:author="王 臣玺" w:date="2021-05-17T20:33:00Z">
              <w:r w:rsidRPr="002577BF">
                <w:rPr>
                  <w:rFonts w:eastAsiaTheme="minorEastAsia"/>
                  <w:sz w:val="18"/>
                  <w:szCs w:val="18"/>
                  <w:lang w:eastAsia="zh-CN"/>
                </w:rPr>
                <w:t>For issue 2.10, we think both Alt-1 and Alt-2 are OK.</w:t>
              </w:r>
            </w:ins>
          </w:p>
        </w:tc>
      </w:tr>
      <w:tr w:rsidR="006B4741" w:rsidRPr="004E0501" w14:paraId="37CEA146" w14:textId="77777777" w:rsidTr="007D1E74">
        <w:tc>
          <w:tcPr>
            <w:tcW w:w="1494"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5"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lastRenderedPageBreak/>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7D1E74">
        <w:trPr>
          <w:ins w:id="874" w:author="Administrator" w:date="2021-05-18T16:42:00Z"/>
        </w:trPr>
        <w:tc>
          <w:tcPr>
            <w:tcW w:w="1494" w:type="dxa"/>
          </w:tcPr>
          <w:p w14:paraId="2F0508E3" w14:textId="045A0852" w:rsidR="009E7074" w:rsidRPr="002577BF" w:rsidRDefault="009E7074" w:rsidP="006B4741">
            <w:pPr>
              <w:snapToGrid w:val="0"/>
              <w:spacing w:line="264" w:lineRule="auto"/>
              <w:rPr>
                <w:ins w:id="875" w:author="Administrator" w:date="2021-05-18T16:42:00Z"/>
                <w:rFonts w:eastAsiaTheme="minorEastAsia"/>
                <w:sz w:val="18"/>
                <w:szCs w:val="18"/>
                <w:lang w:eastAsia="zh-CN"/>
              </w:rPr>
            </w:pPr>
            <w:ins w:id="876" w:author="Administrator" w:date="2021-05-18T16:42:00Z">
              <w:r w:rsidRPr="002577BF">
                <w:rPr>
                  <w:rFonts w:eastAsiaTheme="minorEastAsia" w:hint="eastAsia"/>
                  <w:sz w:val="18"/>
                  <w:szCs w:val="18"/>
                  <w:lang w:eastAsia="zh-CN"/>
                </w:rPr>
                <w:lastRenderedPageBreak/>
                <w:t>Xiaomi</w:t>
              </w:r>
            </w:ins>
          </w:p>
        </w:tc>
        <w:tc>
          <w:tcPr>
            <w:tcW w:w="8145" w:type="dxa"/>
          </w:tcPr>
          <w:p w14:paraId="6F32AACD" w14:textId="0B4F248D" w:rsidR="009E7074" w:rsidRPr="002577BF" w:rsidRDefault="009E7074" w:rsidP="006B4741">
            <w:pPr>
              <w:snapToGrid w:val="0"/>
              <w:spacing w:line="264" w:lineRule="auto"/>
              <w:rPr>
                <w:ins w:id="877" w:author="Administrator" w:date="2021-05-18T16:42:00Z"/>
                <w:rFonts w:eastAsiaTheme="minorEastAsia"/>
                <w:bCs/>
                <w:sz w:val="18"/>
                <w:szCs w:val="18"/>
                <w:lang w:eastAsia="zh-CN"/>
              </w:rPr>
            </w:pPr>
            <w:ins w:id="878" w:author="Administrator" w:date="2021-05-18T16:43:00Z">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ins>
          </w:p>
        </w:tc>
      </w:tr>
      <w:tr w:rsidR="00117099" w:rsidRPr="004E0501" w14:paraId="05E20012" w14:textId="77777777" w:rsidTr="007D1E74">
        <w:trPr>
          <w:ins w:id="879" w:author="ZTE" w:date="2021-05-18T18:19:00Z"/>
        </w:trPr>
        <w:tc>
          <w:tcPr>
            <w:tcW w:w="1494" w:type="dxa"/>
          </w:tcPr>
          <w:p w14:paraId="0BB10FCD" w14:textId="5BA182C3" w:rsidR="00117099" w:rsidRPr="002577BF" w:rsidRDefault="00117099" w:rsidP="006B4741">
            <w:pPr>
              <w:snapToGrid w:val="0"/>
              <w:spacing w:line="264" w:lineRule="auto"/>
              <w:rPr>
                <w:ins w:id="880" w:author="ZTE" w:date="2021-05-18T18:19:00Z"/>
                <w:rFonts w:eastAsiaTheme="minorEastAsia"/>
                <w:sz w:val="18"/>
                <w:szCs w:val="18"/>
                <w:lang w:eastAsia="zh-CN"/>
              </w:rPr>
            </w:pPr>
            <w:r w:rsidRPr="002577BF">
              <w:rPr>
                <w:rFonts w:eastAsiaTheme="minorEastAsia"/>
                <w:sz w:val="18"/>
                <w:szCs w:val="18"/>
                <w:lang w:eastAsia="zh-CN"/>
              </w:rPr>
              <w:t>ZTE</w:t>
            </w:r>
          </w:p>
        </w:tc>
        <w:tc>
          <w:tcPr>
            <w:tcW w:w="8145" w:type="dxa"/>
          </w:tcPr>
          <w:p w14:paraId="22B7F295" w14:textId="618028F9" w:rsidR="00117099" w:rsidRPr="002577BF" w:rsidRDefault="00117099" w:rsidP="006B4741">
            <w:pPr>
              <w:snapToGrid w:val="0"/>
              <w:spacing w:line="264" w:lineRule="auto"/>
              <w:rPr>
                <w:ins w:id="881" w:author="ZTE" w:date="2021-05-18T18:19:00Z"/>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7D1E74">
        <w:tc>
          <w:tcPr>
            <w:tcW w:w="1494"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5"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7D1E74">
        <w:tc>
          <w:tcPr>
            <w:tcW w:w="1494"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5"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For 2.10: suggest to add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Alt-4: higher layer configure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ins w:id="882" w:author="Runhua Chen" w:date="2021-05-19T01:41:00Z">
              <w:r>
                <w:rPr>
                  <w:rFonts w:eastAsiaTheme="minorEastAsia"/>
                  <w:sz w:val="18"/>
                  <w:szCs w:val="18"/>
                  <w:lang w:eastAsia="zh-CN"/>
                </w:rPr>
                <w:t>[mod]: Alt-4 in my understanding covers both issue 2.9 and 2.10. Although I prefer to treat 2.9 and 2.10 separately (to avoid too many combinations), it’s OK to have alt-4 for discussion. Technically speaking, for issue 2.10, the agreement in RAN1#105 is to down-select only among alt-1, 2, and 3.</w:t>
              </w:r>
            </w:ins>
          </w:p>
        </w:tc>
      </w:tr>
      <w:tr w:rsidR="00F02C69" w:rsidRPr="004E0501" w14:paraId="0F36CD75" w14:textId="77777777" w:rsidTr="007D1E74">
        <w:tc>
          <w:tcPr>
            <w:tcW w:w="1494"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5"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7D1E74">
        <w:tc>
          <w:tcPr>
            <w:tcW w:w="1494"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5"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532ED2" w:rsidRPr="004E0501" w14:paraId="2DE7F301" w14:textId="77777777" w:rsidTr="007D1E74">
        <w:trPr>
          <w:ins w:id="883" w:author="Cao, Jeffrey" w:date="2021-05-19T17:36:00Z"/>
        </w:trPr>
        <w:tc>
          <w:tcPr>
            <w:tcW w:w="1494" w:type="dxa"/>
          </w:tcPr>
          <w:p w14:paraId="4D728816" w14:textId="50271BA5" w:rsidR="00532ED2" w:rsidRDefault="00532ED2" w:rsidP="00532ED2">
            <w:pPr>
              <w:snapToGrid w:val="0"/>
              <w:spacing w:line="264" w:lineRule="auto"/>
              <w:rPr>
                <w:ins w:id="884" w:author="Cao, Jeffrey" w:date="2021-05-19T17:36:00Z"/>
                <w:rFonts w:eastAsiaTheme="minorEastAsia"/>
                <w:sz w:val="18"/>
                <w:szCs w:val="18"/>
                <w:lang w:eastAsia="zh-CN"/>
              </w:rPr>
            </w:pPr>
            <w:ins w:id="885" w:author="Cao, Jeffrey" w:date="2021-05-19T17:36:00Z">
              <w:r>
                <w:rPr>
                  <w:rFonts w:eastAsiaTheme="minorEastAsia" w:hint="eastAsia"/>
                  <w:sz w:val="18"/>
                  <w:szCs w:val="18"/>
                  <w:lang w:eastAsia="zh-CN"/>
                </w:rPr>
                <w:t>S</w:t>
              </w:r>
              <w:r>
                <w:rPr>
                  <w:rFonts w:eastAsiaTheme="minorEastAsia"/>
                  <w:sz w:val="18"/>
                  <w:szCs w:val="18"/>
                  <w:lang w:eastAsia="zh-CN"/>
                </w:rPr>
                <w:t>ony</w:t>
              </w:r>
            </w:ins>
          </w:p>
        </w:tc>
        <w:tc>
          <w:tcPr>
            <w:tcW w:w="8145" w:type="dxa"/>
          </w:tcPr>
          <w:p w14:paraId="075C6CF9" w14:textId="77777777" w:rsidR="00532ED2" w:rsidRDefault="00532ED2" w:rsidP="00532ED2">
            <w:pPr>
              <w:snapToGrid w:val="0"/>
              <w:spacing w:line="264" w:lineRule="auto"/>
              <w:rPr>
                <w:ins w:id="886" w:author="Cao, Jeffrey" w:date="2021-05-19T17:36:00Z"/>
                <w:rFonts w:eastAsiaTheme="minorEastAsia"/>
                <w:bCs/>
                <w:sz w:val="18"/>
                <w:szCs w:val="18"/>
                <w:lang w:eastAsia="zh-CN"/>
              </w:rPr>
            </w:pPr>
            <w:ins w:id="887" w:author="Cao, Jeffrey" w:date="2021-05-19T17:36:00Z">
              <w:r>
                <w:rPr>
                  <w:rFonts w:eastAsiaTheme="minorEastAsia" w:hint="eastAsia"/>
                  <w:bCs/>
                  <w:sz w:val="18"/>
                  <w:szCs w:val="18"/>
                  <w:lang w:eastAsia="zh-CN"/>
                </w:rPr>
                <w:t>F</w:t>
              </w:r>
              <w:r>
                <w:rPr>
                  <w:rFonts w:eastAsiaTheme="minorEastAsia"/>
                  <w:bCs/>
                  <w:sz w:val="18"/>
                  <w:szCs w:val="18"/>
                  <w:lang w:eastAsia="zh-CN"/>
                </w:rPr>
                <w:t xml:space="preserve">or 2.9, support Alt-1. </w:t>
              </w:r>
            </w:ins>
          </w:p>
          <w:p w14:paraId="3DDBA223" w14:textId="7FCD52BC" w:rsidR="00532ED2" w:rsidRPr="00503FFA" w:rsidRDefault="00532ED2" w:rsidP="00532ED2">
            <w:pPr>
              <w:snapToGrid w:val="0"/>
              <w:spacing w:line="264" w:lineRule="auto"/>
              <w:rPr>
                <w:ins w:id="888" w:author="Cao, Jeffrey" w:date="2021-05-19T17:36:00Z"/>
                <w:rFonts w:eastAsiaTheme="minorEastAsia"/>
                <w:sz w:val="18"/>
                <w:szCs w:val="18"/>
                <w:lang w:eastAsia="zh-CN"/>
              </w:rPr>
            </w:pPr>
            <w:ins w:id="889" w:author="Cao, Jeffrey" w:date="2021-05-19T17:36:00Z">
              <w:r>
                <w:rPr>
                  <w:rFonts w:eastAsiaTheme="minorEastAsia" w:hint="eastAsia"/>
                  <w:bCs/>
                  <w:sz w:val="18"/>
                  <w:szCs w:val="18"/>
                  <w:lang w:eastAsia="zh-CN"/>
                </w:rPr>
                <w:t>F</w:t>
              </w:r>
              <w:r>
                <w:rPr>
                  <w:rFonts w:eastAsiaTheme="minorEastAsia"/>
                  <w:bCs/>
                  <w:sz w:val="18"/>
                  <w:szCs w:val="18"/>
                  <w:lang w:eastAsia="zh-CN"/>
                </w:rPr>
                <w:t>or 2.10, support Alt-1.</w:t>
              </w:r>
            </w:ins>
          </w:p>
        </w:tc>
      </w:tr>
      <w:tr w:rsidR="00D37CC7" w:rsidRPr="004E0501" w14:paraId="07F4885B" w14:textId="77777777" w:rsidTr="007D1E74">
        <w:tc>
          <w:tcPr>
            <w:tcW w:w="1494" w:type="dxa"/>
          </w:tcPr>
          <w:p w14:paraId="562BC7A6" w14:textId="11BD34F1" w:rsidR="00D37CC7" w:rsidRDefault="00D37CC7"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5" w:type="dxa"/>
          </w:tcPr>
          <w:p w14:paraId="302F55A9"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68971B05" w14:textId="22F60A90" w:rsidR="00D37CC7" w:rsidRDefault="00D37CC7" w:rsidP="00D37CC7">
            <w:pPr>
              <w:snapToGrid w:val="0"/>
              <w:spacing w:line="264" w:lineRule="auto"/>
              <w:rPr>
                <w:rFonts w:eastAsiaTheme="minorEastAsia"/>
                <w:bCs/>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selected PUCCH-SR resource could be transmitted to the non-failed TRP</w:t>
            </w:r>
            <w:r>
              <w:rPr>
                <w:rFonts w:eastAsiaTheme="minorEastAsia"/>
                <w:sz w:val="18"/>
                <w:szCs w:val="18"/>
                <w:lang w:eastAsia="zh-CN"/>
              </w:rPr>
              <w:t>.</w:t>
            </w:r>
          </w:p>
        </w:tc>
      </w:tr>
      <w:tr w:rsidR="00D503AC" w:rsidRPr="004E0501" w14:paraId="5F293944" w14:textId="77777777" w:rsidTr="007D1E74">
        <w:tc>
          <w:tcPr>
            <w:tcW w:w="1494" w:type="dxa"/>
          </w:tcPr>
          <w:p w14:paraId="7D89CD22" w14:textId="13F74869"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5" w:type="dxa"/>
          </w:tcPr>
          <w:p w14:paraId="10A1A45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2-9, this should be up to RAN2. </w:t>
            </w:r>
          </w:p>
          <w:p w14:paraId="242B2A73"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2-10, Support Alt 2 (or alt 1), What we need is to distinguish failed TRP by PUCCH-SR resource. </w:t>
            </w:r>
          </w:p>
          <w:p w14:paraId="27084D2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Naturally, when two PUCCH-SR resources are configured, and each is associated a TRP, </w:t>
            </w:r>
          </w:p>
          <w:p w14:paraId="2A8F868B" w14:textId="0483AC2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if a TRP is failed, PUCCH-SR should be sent to the other TRP. </w:t>
            </w:r>
          </w:p>
        </w:tc>
      </w:tr>
      <w:tr w:rsidR="006907FF" w14:paraId="27EAB958" w14:textId="77777777" w:rsidTr="007D1E74">
        <w:tc>
          <w:tcPr>
            <w:tcW w:w="1494" w:type="dxa"/>
          </w:tcPr>
          <w:p w14:paraId="797F6F5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5" w:type="dxa"/>
          </w:tcPr>
          <w:p w14:paraId="28DFAC89" w14:textId="77777777" w:rsidR="006907FF" w:rsidRDefault="006907FF" w:rsidP="007E4D88">
            <w:pPr>
              <w:snapToGrid w:val="0"/>
              <w:spacing w:line="264" w:lineRule="auto"/>
              <w:rPr>
                <w:rFonts w:eastAsiaTheme="minorEastAsia"/>
                <w:sz w:val="18"/>
                <w:szCs w:val="18"/>
                <w:lang w:eastAsia="zh-CN"/>
              </w:rPr>
            </w:pPr>
            <w:r>
              <w:rPr>
                <w:rFonts w:eastAsiaTheme="minorEastAsia"/>
                <w:bCs/>
                <w:szCs w:val="20"/>
                <w:lang w:eastAsia="zh-CN"/>
              </w:rPr>
              <w:t xml:space="preserve">For 2.9, we are fine with either Alt1 or Alt2. </w:t>
            </w:r>
            <w:r>
              <w:rPr>
                <w:rFonts w:eastAsiaTheme="minorEastAsia"/>
                <w:bCs/>
                <w:szCs w:val="20"/>
                <w:lang w:eastAsia="zh-CN"/>
              </w:rPr>
              <w:br/>
              <w:t xml:space="preserve">For 2.10, support Alt2 so the per-TRP BFR procedure doesn’t rely on another TRP to complete. </w:t>
            </w:r>
          </w:p>
        </w:tc>
      </w:tr>
      <w:tr w:rsidR="001137F6" w14:paraId="49B24811" w14:textId="77777777" w:rsidTr="007D1E74">
        <w:tc>
          <w:tcPr>
            <w:tcW w:w="1494" w:type="dxa"/>
          </w:tcPr>
          <w:p w14:paraId="25021A9A" w14:textId="3059741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5" w:type="dxa"/>
          </w:tcPr>
          <w:p w14:paraId="72C651D1" w14:textId="77777777" w:rsidR="001137F6" w:rsidRPr="00F503CE"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For 2.9, we prefer Alt-3.</w:t>
            </w:r>
          </w:p>
          <w:p w14:paraId="71BD6282" w14:textId="77777777" w:rsidR="001137F6" w:rsidRDefault="001137F6" w:rsidP="001137F6">
            <w:pPr>
              <w:snapToGrid w:val="0"/>
              <w:spacing w:line="264" w:lineRule="auto"/>
              <w:rPr>
                <w:ins w:id="890" w:author="Runhua Chen" w:date="2021-05-19T22:25:00Z"/>
                <w:rFonts w:eastAsiaTheme="minorEastAsia"/>
                <w:sz w:val="18"/>
                <w:szCs w:val="18"/>
                <w:lang w:eastAsia="zh-CN"/>
              </w:rPr>
            </w:pPr>
            <w:r w:rsidRPr="00F503CE">
              <w:rPr>
                <w:rFonts w:eastAsiaTheme="minorEastAsia"/>
                <w:sz w:val="18"/>
                <w:szCs w:val="18"/>
                <w:lang w:eastAsia="zh-CN"/>
              </w:rPr>
              <w:t>For 2.10, in Alts 1 and 2, we should first clarify the ‘association details FFS’ part.  Is it the common understanding that  UE can associate a PUCCH-SR resource with a spatial relation given by an RS in the nonfailed/failed BFD-RS set?  We think either Alt 1 or Alt 2 could work.</w:t>
            </w:r>
          </w:p>
          <w:p w14:paraId="0979168E" w14:textId="77777777" w:rsidR="00EE3968" w:rsidRDefault="00EE3968" w:rsidP="001137F6">
            <w:pPr>
              <w:snapToGrid w:val="0"/>
              <w:spacing w:line="264" w:lineRule="auto"/>
              <w:rPr>
                <w:ins w:id="891" w:author="Runhua Chen" w:date="2021-05-19T22:25:00Z"/>
                <w:rFonts w:eastAsiaTheme="minorEastAsia"/>
                <w:sz w:val="18"/>
                <w:szCs w:val="18"/>
                <w:lang w:eastAsia="zh-CN"/>
              </w:rPr>
            </w:pPr>
          </w:p>
          <w:p w14:paraId="58B9810F" w14:textId="58F9D27F" w:rsidR="00EE3968" w:rsidRDefault="00EE3968" w:rsidP="001137F6">
            <w:pPr>
              <w:snapToGrid w:val="0"/>
              <w:spacing w:line="264" w:lineRule="auto"/>
              <w:rPr>
                <w:ins w:id="892" w:author="Runhua Chen" w:date="2021-05-19T22:26:00Z"/>
                <w:rFonts w:eastAsiaTheme="minorEastAsia"/>
                <w:sz w:val="18"/>
                <w:szCs w:val="18"/>
                <w:lang w:eastAsia="zh-CN"/>
              </w:rPr>
            </w:pPr>
            <w:ins w:id="893" w:author="Runhua Chen" w:date="2021-05-19T22:25:00Z">
              <w:r>
                <w:rPr>
                  <w:rFonts w:eastAsiaTheme="minorEastAsia"/>
                  <w:sz w:val="18"/>
                  <w:szCs w:val="18"/>
                  <w:lang w:eastAsia="zh-CN"/>
                </w:rPr>
                <w:t xml:space="preserve">[mod]: My understanding of the “association” refers to the association between the index of PUCCH-SR resource and </w:t>
              </w:r>
            </w:ins>
            <w:ins w:id="894" w:author="Runhua Chen" w:date="2021-05-19T22:26:00Z">
              <w:r w:rsidR="00645DF3">
                <w:rPr>
                  <w:rFonts w:eastAsiaTheme="minorEastAsia"/>
                  <w:sz w:val="18"/>
                  <w:szCs w:val="18"/>
                  <w:lang w:eastAsia="zh-CN"/>
                </w:rPr>
                <w:t>the index of failed/non-failed BFD-RS set</w:t>
              </w:r>
            </w:ins>
            <w:ins w:id="895" w:author="Runhua Chen" w:date="2021-05-19T22:27:00Z">
              <w:r w:rsidR="00645DF3">
                <w:rPr>
                  <w:rFonts w:eastAsiaTheme="minorEastAsia"/>
                  <w:sz w:val="18"/>
                  <w:szCs w:val="18"/>
                  <w:lang w:eastAsia="zh-CN"/>
                </w:rPr>
                <w:t xml:space="preserve">, not about the spatial relation of PUCCH-SR. </w:t>
              </w:r>
            </w:ins>
            <w:ins w:id="896" w:author="Runhua Chen" w:date="2021-05-19T22:28:00Z">
              <w:r w:rsidR="00645DF3">
                <w:rPr>
                  <w:rFonts w:eastAsiaTheme="minorEastAsia"/>
                  <w:sz w:val="18"/>
                  <w:szCs w:val="18"/>
                  <w:lang w:eastAsia="zh-CN"/>
                </w:rPr>
                <w:t xml:space="preserve">Maybe other companies can clarify too. </w:t>
              </w:r>
            </w:ins>
          </w:p>
          <w:p w14:paraId="5F9903B3" w14:textId="77777777" w:rsidR="00645DF3" w:rsidRDefault="00645DF3" w:rsidP="001137F6">
            <w:pPr>
              <w:snapToGrid w:val="0"/>
              <w:spacing w:line="264" w:lineRule="auto"/>
              <w:rPr>
                <w:ins w:id="897" w:author="Runhua Chen" w:date="2021-05-19T22:26:00Z"/>
                <w:rFonts w:eastAsiaTheme="minorEastAsia"/>
                <w:sz w:val="18"/>
                <w:szCs w:val="18"/>
                <w:lang w:eastAsia="zh-CN"/>
              </w:rPr>
            </w:pPr>
          </w:p>
          <w:p w14:paraId="5CC34170" w14:textId="41FE6D72" w:rsidR="00645DF3" w:rsidRDefault="00645DF3" w:rsidP="001137F6">
            <w:pPr>
              <w:snapToGrid w:val="0"/>
              <w:spacing w:line="264" w:lineRule="auto"/>
              <w:rPr>
                <w:rFonts w:eastAsiaTheme="minorEastAsia"/>
                <w:bCs/>
                <w:szCs w:val="20"/>
                <w:lang w:eastAsia="zh-CN"/>
              </w:rPr>
            </w:pPr>
          </w:p>
        </w:tc>
      </w:tr>
      <w:tr w:rsidR="00C65319" w14:paraId="1AE5E274" w14:textId="77777777" w:rsidTr="007D1E74">
        <w:tc>
          <w:tcPr>
            <w:tcW w:w="1494" w:type="dxa"/>
          </w:tcPr>
          <w:p w14:paraId="66661673" w14:textId="5341ECE8"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5" w:type="dxa"/>
          </w:tcPr>
          <w:p w14:paraId="3DEBC442" w14:textId="7CC4D8C2"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 xml:space="preserve">for 2.9,  </w:t>
            </w:r>
            <w:r w:rsidR="006722C0">
              <w:rPr>
                <w:rFonts w:eastAsiaTheme="minorEastAsia"/>
                <w:sz w:val="18"/>
                <w:szCs w:val="18"/>
                <w:lang w:eastAsia="zh-CN"/>
              </w:rPr>
              <w:t>support Alt-1, we can inform RAN2 is any concerns</w:t>
            </w:r>
            <w:r w:rsidR="00DB7725">
              <w:rPr>
                <w:rFonts w:eastAsiaTheme="minorEastAsia"/>
                <w:sz w:val="18"/>
                <w:szCs w:val="18"/>
                <w:lang w:eastAsia="zh-CN"/>
              </w:rPr>
              <w:t xml:space="preserve"> (agree with Apple that we can decide here)</w:t>
            </w:r>
          </w:p>
          <w:p w14:paraId="757815B6" w14:textId="3BB5517E" w:rsidR="006722C0" w:rsidRPr="00F503CE" w:rsidRDefault="006722C0" w:rsidP="001137F6">
            <w:pPr>
              <w:snapToGrid w:val="0"/>
              <w:spacing w:line="264" w:lineRule="auto"/>
              <w:rPr>
                <w:rFonts w:eastAsiaTheme="minorEastAsia"/>
                <w:sz w:val="18"/>
                <w:szCs w:val="18"/>
                <w:lang w:eastAsia="zh-CN"/>
              </w:rPr>
            </w:pPr>
            <w:r>
              <w:rPr>
                <w:rFonts w:eastAsiaTheme="minorEastAsia"/>
                <w:sz w:val="18"/>
                <w:szCs w:val="18"/>
                <w:lang w:eastAsia="zh-CN"/>
              </w:rPr>
              <w:t>for 2.10,</w:t>
            </w:r>
            <w:r w:rsidR="008969AC">
              <w:rPr>
                <w:rFonts w:eastAsiaTheme="minorEastAsia"/>
                <w:sz w:val="18"/>
                <w:szCs w:val="18"/>
                <w:lang w:eastAsia="zh-CN"/>
              </w:rPr>
              <w:t xml:space="preserve"> Alt-3 </w:t>
            </w:r>
            <w:r w:rsidR="00853780">
              <w:rPr>
                <w:rFonts w:eastAsiaTheme="minorEastAsia"/>
                <w:sz w:val="18"/>
                <w:szCs w:val="18"/>
                <w:lang w:eastAsia="zh-CN"/>
              </w:rPr>
              <w:t xml:space="preserve">is sufficient. </w:t>
            </w:r>
            <w:r w:rsidR="00DE38AC">
              <w:rPr>
                <w:rFonts w:eastAsiaTheme="minorEastAsia"/>
                <w:sz w:val="18"/>
                <w:szCs w:val="18"/>
                <w:lang w:eastAsia="zh-CN"/>
              </w:rPr>
              <w:t xml:space="preserve">Its not clear </w:t>
            </w:r>
            <w:r w:rsidR="00853780">
              <w:rPr>
                <w:rFonts w:eastAsiaTheme="minorEastAsia"/>
                <w:sz w:val="18"/>
                <w:szCs w:val="18"/>
                <w:lang w:eastAsia="zh-CN"/>
              </w:rPr>
              <w:t xml:space="preserve">what is the benefit of additional specifications. </w:t>
            </w:r>
            <w:r w:rsidR="005555CA">
              <w:rPr>
                <w:rFonts w:eastAsiaTheme="minorEastAsia"/>
                <w:sz w:val="18"/>
                <w:szCs w:val="18"/>
                <w:lang w:eastAsia="zh-CN"/>
              </w:rPr>
              <w:t xml:space="preserve">Since this is multi-CC case, </w:t>
            </w:r>
            <w:r w:rsidR="00EC3416">
              <w:rPr>
                <w:rFonts w:eastAsiaTheme="minorEastAsia"/>
                <w:sz w:val="18"/>
                <w:szCs w:val="18"/>
                <w:lang w:eastAsia="zh-CN"/>
              </w:rPr>
              <w:t xml:space="preserve">if beam failure occurs in a CC with 1 BFD/NBI-RS set, what is the UE behavior given by </w:t>
            </w:r>
            <w:r w:rsidR="003A1EA8">
              <w:rPr>
                <w:rFonts w:eastAsiaTheme="minorEastAsia"/>
                <w:sz w:val="18"/>
                <w:szCs w:val="18"/>
                <w:lang w:eastAsia="zh-CN"/>
              </w:rPr>
              <w:t>Alt-1</w:t>
            </w:r>
            <w:r w:rsidR="00853780">
              <w:rPr>
                <w:rFonts w:eastAsiaTheme="minorEastAsia"/>
                <w:sz w:val="18"/>
                <w:szCs w:val="18"/>
                <w:lang w:eastAsia="zh-CN"/>
              </w:rPr>
              <w:t xml:space="preserve"> </w:t>
            </w:r>
            <w:r w:rsidR="00DE38AC">
              <w:rPr>
                <w:rFonts w:eastAsiaTheme="minorEastAsia"/>
                <w:sz w:val="18"/>
                <w:szCs w:val="18"/>
                <w:lang w:eastAsia="zh-CN"/>
              </w:rPr>
              <w:t>?</w:t>
            </w:r>
          </w:p>
        </w:tc>
      </w:tr>
      <w:tr w:rsidR="002D433E" w14:paraId="36EDEE74" w14:textId="77777777" w:rsidTr="007D1E74">
        <w:tc>
          <w:tcPr>
            <w:tcW w:w="1494" w:type="dxa"/>
          </w:tcPr>
          <w:p w14:paraId="5DC2EE4F" w14:textId="62FF2325"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5" w:type="dxa"/>
          </w:tcPr>
          <w:p w14:paraId="1E892DF5" w14:textId="77777777" w:rsidR="002D433E" w:rsidRPr="0000586A"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2.9, but prefer Alt-1, but can also accept Alt-3.</w:t>
            </w:r>
          </w:p>
          <w:p w14:paraId="1A3D262B" w14:textId="0FB4DD2F"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2.10, support Alt-3.</w:t>
            </w:r>
          </w:p>
        </w:tc>
      </w:tr>
      <w:tr w:rsidR="00666146" w14:paraId="3674BA8D" w14:textId="77777777" w:rsidTr="007D1E74">
        <w:trPr>
          <w:ins w:id="898" w:author="minhyun" w:date="2021-05-20T21:51:00Z"/>
        </w:trPr>
        <w:tc>
          <w:tcPr>
            <w:tcW w:w="1494" w:type="dxa"/>
          </w:tcPr>
          <w:p w14:paraId="22ED1259" w14:textId="753D5C3D" w:rsidR="00666146" w:rsidRDefault="00666146" w:rsidP="00666146">
            <w:pPr>
              <w:snapToGrid w:val="0"/>
              <w:spacing w:line="264" w:lineRule="auto"/>
              <w:rPr>
                <w:ins w:id="899" w:author="minhyun" w:date="2021-05-20T21:51:00Z"/>
                <w:rFonts w:eastAsiaTheme="minorEastAsia"/>
                <w:sz w:val="18"/>
                <w:szCs w:val="18"/>
                <w:lang w:eastAsia="zh-CN"/>
              </w:rPr>
            </w:pPr>
            <w:ins w:id="900" w:author="minhyun" w:date="2021-05-20T21:51:00Z">
              <w:r>
                <w:rPr>
                  <w:rFonts w:eastAsia="Malgun Gothic" w:hint="eastAsia"/>
                  <w:sz w:val="18"/>
                  <w:szCs w:val="18"/>
                  <w:lang w:eastAsia="ko-KR"/>
                </w:rPr>
                <w:t>E</w:t>
              </w:r>
              <w:r>
                <w:rPr>
                  <w:rFonts w:eastAsia="Malgun Gothic"/>
                  <w:sz w:val="18"/>
                  <w:szCs w:val="18"/>
                  <w:lang w:eastAsia="ko-KR"/>
                </w:rPr>
                <w:t>TRI</w:t>
              </w:r>
            </w:ins>
          </w:p>
        </w:tc>
        <w:tc>
          <w:tcPr>
            <w:tcW w:w="8145" w:type="dxa"/>
          </w:tcPr>
          <w:p w14:paraId="4E089036" w14:textId="77777777" w:rsidR="00666146" w:rsidRDefault="00666146" w:rsidP="00666146">
            <w:pPr>
              <w:snapToGrid w:val="0"/>
              <w:spacing w:line="264" w:lineRule="auto"/>
              <w:rPr>
                <w:ins w:id="901" w:author="minhyun" w:date="2021-05-20T21:51:00Z"/>
                <w:rFonts w:eastAsia="Malgun Gothic"/>
                <w:sz w:val="18"/>
                <w:szCs w:val="18"/>
                <w:lang w:eastAsia="ko-KR"/>
              </w:rPr>
            </w:pPr>
            <w:ins w:id="902" w:author="minhyun" w:date="2021-05-20T21:51:00Z">
              <w:r>
                <w:rPr>
                  <w:rFonts w:eastAsia="Malgun Gothic" w:hint="eastAsia"/>
                  <w:sz w:val="18"/>
                  <w:szCs w:val="18"/>
                  <w:lang w:eastAsia="ko-KR"/>
                </w:rPr>
                <w:t>F</w:t>
              </w:r>
              <w:r>
                <w:rPr>
                  <w:rFonts w:eastAsia="Malgun Gothic"/>
                  <w:sz w:val="18"/>
                  <w:szCs w:val="18"/>
                  <w:lang w:eastAsia="ko-KR"/>
                </w:rPr>
                <w:t>or 2.9, we prefer to support Alt-1.</w:t>
              </w:r>
            </w:ins>
          </w:p>
          <w:p w14:paraId="7BE5B599" w14:textId="399151CB" w:rsidR="00666146" w:rsidRPr="0000586A" w:rsidRDefault="00666146" w:rsidP="00666146">
            <w:pPr>
              <w:snapToGrid w:val="0"/>
              <w:spacing w:line="264" w:lineRule="auto"/>
              <w:rPr>
                <w:ins w:id="903" w:author="minhyun" w:date="2021-05-20T21:51:00Z"/>
                <w:rFonts w:eastAsiaTheme="minorEastAsia"/>
                <w:sz w:val="18"/>
                <w:szCs w:val="18"/>
                <w:lang w:eastAsia="zh-CN"/>
              </w:rPr>
            </w:pPr>
            <w:ins w:id="904" w:author="minhyun" w:date="2021-05-20T21:51:00Z">
              <w:r>
                <w:rPr>
                  <w:rFonts w:eastAsia="Malgun Gothic" w:hint="eastAsia"/>
                  <w:sz w:val="18"/>
                  <w:szCs w:val="18"/>
                  <w:lang w:eastAsia="ko-KR"/>
                </w:rPr>
                <w:t>F</w:t>
              </w:r>
              <w:r>
                <w:rPr>
                  <w:rFonts w:eastAsia="Malgun Gothic"/>
                  <w:sz w:val="18"/>
                  <w:szCs w:val="18"/>
                  <w:lang w:eastAsia="ko-KR"/>
                </w:rPr>
                <w:t>or 2.10, support Alt-1.</w:t>
              </w:r>
            </w:ins>
          </w:p>
        </w:tc>
      </w:tr>
    </w:tbl>
    <w:p w14:paraId="61DC9ADC" w14:textId="2D4A5777" w:rsidR="00806BAE" w:rsidRDefault="00806BAE" w:rsidP="009B03C3">
      <w:pPr>
        <w:spacing w:line="264" w:lineRule="auto"/>
        <w:rPr>
          <w:szCs w:val="20"/>
        </w:rPr>
      </w:pPr>
    </w:p>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 xml:space="preserve">Several </w:t>
      </w:r>
      <w:r w:rsidR="000F668D">
        <w:lastRenderedPageBreak/>
        <w:t>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spaial filter</w:t>
            </w:r>
            <w:r>
              <w:rPr>
                <w:rFonts w:ascii="Times New Roman" w:hAnsi="Times New Roman"/>
                <w:sz w:val="16"/>
                <w:szCs w:val="16"/>
                <w:lang w:val="en-US"/>
              </w:rPr>
              <w:t>s are activated</w:t>
            </w:r>
          </w:p>
          <w:p w14:paraId="23090D9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2E155B38" w14:textId="4405C32B" w:rsidR="0035403D" w:rsidRPr="005E0380" w:rsidDel="00D503AC" w:rsidRDefault="0035403D" w:rsidP="00937C37">
            <w:pPr>
              <w:snapToGrid w:val="0"/>
              <w:rPr>
                <w:del w:id="905" w:author="Yuk, Youngsoo (Nokia - KR/Seoul)" w:date="2021-05-19T23:59:00Z"/>
                <w:sz w:val="16"/>
                <w:szCs w:val="16"/>
              </w:rPr>
            </w:pPr>
            <w:r w:rsidRPr="005E0380">
              <w:rPr>
                <w:sz w:val="16"/>
                <w:szCs w:val="16"/>
              </w:rPr>
              <w:t>Alt-1</w:t>
            </w:r>
            <w:ins w:id="906" w:author="Runhua Chen" w:date="2021-05-19T22:30:00Z">
              <w:r w:rsidR="005953F9">
                <w:rPr>
                  <w:sz w:val="16"/>
                  <w:szCs w:val="16"/>
                </w:rPr>
                <w:t xml:space="preserve"> (5)</w:t>
              </w:r>
            </w:ins>
            <w:r w:rsidRPr="005E0380">
              <w:rPr>
                <w:sz w:val="16"/>
                <w:szCs w:val="16"/>
              </w:rPr>
              <w:t>: Spreadtrum, Intel,</w:t>
            </w:r>
            <w:r w:rsidR="00D503AC">
              <w:rPr>
                <w:sz w:val="16"/>
                <w:szCs w:val="16"/>
              </w:rPr>
              <w:t xml:space="preserve"> </w:t>
            </w:r>
            <w:ins w:id="907" w:author="Yuk, Youngsoo (Nokia - KR/Seoul)" w:date="2021-05-19T23:59:00Z">
              <w:r w:rsidR="00D503AC">
                <w:rPr>
                  <w:sz w:val="16"/>
                  <w:szCs w:val="16"/>
                </w:rPr>
                <w:t>Nokia/NSB (at least for Rel-16 PUCCH)</w:t>
              </w:r>
            </w:ins>
            <w:ins w:id="908" w:author="Runhua Chen" w:date="2021-05-19T22:30:00Z">
              <w:r w:rsidR="005953F9">
                <w:rPr>
                  <w:sz w:val="16"/>
                  <w:szCs w:val="16"/>
                </w:rPr>
                <w:t>, CATT</w:t>
              </w:r>
            </w:ins>
          </w:p>
          <w:p w14:paraId="04593A58" w14:textId="3180E68D" w:rsidR="0035403D" w:rsidRPr="005E0380" w:rsidRDefault="0035403D" w:rsidP="00937C37">
            <w:pPr>
              <w:snapToGrid w:val="0"/>
              <w:rPr>
                <w:sz w:val="16"/>
                <w:szCs w:val="16"/>
              </w:rPr>
            </w:pPr>
            <w:r w:rsidRPr="005E0380">
              <w:rPr>
                <w:sz w:val="16"/>
                <w:szCs w:val="16"/>
              </w:rPr>
              <w:t>Alt-2</w:t>
            </w:r>
            <w:ins w:id="909" w:author="Runhua Chen" w:date="2021-05-19T22:30:00Z">
              <w:r w:rsidR="005953F9">
                <w:rPr>
                  <w:sz w:val="16"/>
                  <w:szCs w:val="16"/>
                </w:rPr>
                <w:t xml:space="preserve"> (7)</w:t>
              </w:r>
            </w:ins>
            <w:r w:rsidRPr="005E0380">
              <w:rPr>
                <w:sz w:val="16"/>
                <w:szCs w:val="16"/>
              </w:rPr>
              <w:t xml:space="preserve">: vivo, </w:t>
            </w:r>
            <w:ins w:id="910" w:author="Alex Liou" w:date="2021-05-17T19:23:00Z">
              <w:r w:rsidR="00654390">
                <w:rPr>
                  <w:sz w:val="16"/>
                  <w:szCs w:val="16"/>
                </w:rPr>
                <w:t>APT/FGI</w:t>
              </w:r>
            </w:ins>
            <w:r w:rsidR="002577BF">
              <w:rPr>
                <w:sz w:val="16"/>
                <w:szCs w:val="16"/>
              </w:rPr>
              <w:t>, DOCOMO</w:t>
            </w:r>
            <w:ins w:id="911" w:author="Runhua Chen" w:date="2021-05-19T22:28:00Z">
              <w:r w:rsidR="005953F9">
                <w:rPr>
                  <w:sz w:val="16"/>
                  <w:szCs w:val="16"/>
                </w:rPr>
                <w:t>, CMCC</w:t>
              </w:r>
            </w:ins>
            <w:ins w:id="912" w:author="Runhua Chen" w:date="2021-05-19T22:29:00Z">
              <w:r w:rsidR="005953F9">
                <w:rPr>
                  <w:sz w:val="16"/>
                  <w:szCs w:val="16"/>
                </w:rPr>
                <w:t>, InterDigital, Convida</w:t>
              </w:r>
            </w:ins>
            <w:ins w:id="913" w:author="Runhua Chen" w:date="2021-05-19T22:30:00Z">
              <w:r w:rsidR="005953F9">
                <w:rPr>
                  <w:sz w:val="16"/>
                  <w:szCs w:val="16"/>
                </w:rPr>
                <w:t>,</w:t>
              </w:r>
            </w:ins>
          </w:p>
          <w:p w14:paraId="6E1FE645" w14:textId="39198D42" w:rsidR="0035403D" w:rsidRPr="005E0380" w:rsidRDefault="0035403D" w:rsidP="00937C37">
            <w:pPr>
              <w:snapToGrid w:val="0"/>
              <w:rPr>
                <w:sz w:val="16"/>
                <w:szCs w:val="16"/>
              </w:rPr>
            </w:pPr>
            <w:r w:rsidRPr="005E0380">
              <w:rPr>
                <w:sz w:val="16"/>
                <w:szCs w:val="16"/>
              </w:rPr>
              <w:t>Alt-3</w:t>
            </w:r>
            <w:ins w:id="914" w:author="Runhua Chen" w:date="2021-05-19T22:30:00Z">
              <w:r w:rsidR="005953F9">
                <w:rPr>
                  <w:sz w:val="16"/>
                  <w:szCs w:val="16"/>
                </w:rPr>
                <w:t xml:space="preserve"> (6)</w:t>
              </w:r>
            </w:ins>
            <w:r w:rsidRPr="005E0380">
              <w:rPr>
                <w:sz w:val="16"/>
                <w:szCs w:val="16"/>
              </w:rPr>
              <w:t>: Qualcomm (</w:t>
            </w:r>
            <w:r>
              <w:rPr>
                <w:sz w:val="16"/>
                <w:szCs w:val="16"/>
              </w:rPr>
              <w:t xml:space="preserve">select </w:t>
            </w:r>
            <w:r w:rsidRPr="005E0380">
              <w:rPr>
                <w:sz w:val="16"/>
                <w:szCs w:val="16"/>
              </w:rPr>
              <w:t>filter associated with failed TRP)</w:t>
            </w:r>
            <w:ins w:id="915" w:author="Administrator" w:date="2021-05-18T16:43:00Z">
              <w:r w:rsidR="00421ED8">
                <w:rPr>
                  <w:sz w:val="16"/>
                  <w:szCs w:val="16"/>
                </w:rPr>
                <w:t>, Xiaomi</w:t>
              </w:r>
            </w:ins>
            <w:ins w:id="916" w:author="ZTE" w:date="2021-05-18T18:21:00Z">
              <w:r w:rsidR="001A4436">
                <w:rPr>
                  <w:sz w:val="16"/>
                  <w:szCs w:val="16"/>
                </w:rPr>
                <w:t>, ZTE</w:t>
              </w:r>
            </w:ins>
            <w:ins w:id="917" w:author="Cao, Jeffrey" w:date="2021-05-19T17:36:00Z">
              <w:r w:rsidR="00532ED2">
                <w:rPr>
                  <w:sz w:val="16"/>
                  <w:szCs w:val="16"/>
                </w:rPr>
                <w:t>, Sony</w:t>
              </w:r>
            </w:ins>
            <w:ins w:id="918" w:author="Runhua Chen" w:date="2021-05-19T22:29:00Z">
              <w:r w:rsidR="005953F9">
                <w:rPr>
                  <w:sz w:val="16"/>
                  <w:szCs w:val="16"/>
                </w:rPr>
                <w:t>, Nokia/NSB (if rel.16 PUCCH)</w:t>
              </w:r>
            </w:ins>
          </w:p>
          <w:p w14:paraId="58D1D246" w14:textId="244CF53E" w:rsidR="0035403D" w:rsidRPr="005E0380" w:rsidRDefault="0035403D" w:rsidP="00937C37">
            <w:pPr>
              <w:snapToGrid w:val="0"/>
              <w:rPr>
                <w:sz w:val="16"/>
                <w:szCs w:val="16"/>
              </w:rPr>
            </w:pPr>
            <w:r w:rsidRPr="005E0380">
              <w:rPr>
                <w:sz w:val="16"/>
                <w:szCs w:val="16"/>
              </w:rPr>
              <w:t>Alt-4</w:t>
            </w:r>
            <w:ins w:id="919" w:author="Runhua Chen" w:date="2021-05-19T22:30:00Z">
              <w:r w:rsidR="005953F9">
                <w:rPr>
                  <w:sz w:val="16"/>
                  <w:szCs w:val="16"/>
                </w:rPr>
                <w:t xml:space="preserve"> (3)</w:t>
              </w:r>
            </w:ins>
            <w:r w:rsidRPr="005E0380">
              <w:rPr>
                <w:sz w:val="16"/>
                <w:szCs w:val="16"/>
              </w:rPr>
              <w:t>: Apple, LGE</w:t>
            </w:r>
            <w:r>
              <w:rPr>
                <w:sz w:val="16"/>
                <w:szCs w:val="16"/>
              </w:rPr>
              <w:t xml:space="preserve">,  </w:t>
            </w:r>
            <w:del w:id="920" w:author="Alex Liou" w:date="2021-05-17T19:23:00Z">
              <w:r w:rsidRPr="005E0380" w:rsidDel="00654390">
                <w:rPr>
                  <w:sz w:val="16"/>
                  <w:szCs w:val="16"/>
                </w:rPr>
                <w:delText xml:space="preserve">APT,  </w:delText>
              </w:r>
            </w:del>
            <w:r w:rsidRPr="005E0380">
              <w:rPr>
                <w:sz w:val="16"/>
                <w:szCs w:val="16"/>
              </w:rPr>
              <w:t>ETRI,</w:t>
            </w:r>
            <w:r>
              <w:rPr>
                <w:sz w:val="16"/>
                <w:szCs w:val="16"/>
              </w:rPr>
              <w:t xml:space="preserve"> </w:t>
            </w:r>
            <w:del w:id="921" w:author="Runhua Chen" w:date="2021-05-19T22:30:00Z">
              <w:r w:rsidDel="005953F9">
                <w:rPr>
                  <w:sz w:val="16"/>
                  <w:szCs w:val="16"/>
                </w:rPr>
                <w:delText>CATT</w:delText>
              </w:r>
            </w:del>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L</w:t>
            </w:r>
            <w:r w:rsidRPr="002577BF">
              <w:rPr>
                <w:rFonts w:eastAsiaTheme="minorEastAsia"/>
                <w:sz w:val="18"/>
                <w:szCs w:val="18"/>
                <w:lang w:eastAsia="zh-CN"/>
              </w:rPr>
              <w:t>enovo&amp;MotM</w:t>
            </w:r>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ins w:id="922" w:author="王 臣玺" w:date="2021-05-17T20:34:00Z">
              <w:r w:rsidRPr="002577BF">
                <w:rPr>
                  <w:rFonts w:eastAsiaTheme="minorEastAsia"/>
                  <w:sz w:val="18"/>
                  <w:szCs w:val="18"/>
                  <w:lang w:eastAsia="zh-CN"/>
                </w:rPr>
                <w:t>V</w:t>
              </w:r>
              <w:r w:rsidR="00EE3D88" w:rsidRPr="002577BF">
                <w:rPr>
                  <w:rFonts w:eastAsiaTheme="minorEastAsia"/>
                  <w:sz w:val="18"/>
                  <w:szCs w:val="18"/>
                  <w:lang w:eastAsia="zh-CN"/>
                </w:rPr>
                <w:t>ivo</w:t>
              </w:r>
            </w:ins>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ins w:id="923" w:author="王 臣玺" w:date="2021-05-17T20:34:00Z">
              <w:r w:rsidRPr="002577BF">
                <w:rPr>
                  <w:rFonts w:eastAsiaTheme="minorEastAsia"/>
                  <w:sz w:val="18"/>
                  <w:szCs w:val="18"/>
                  <w:lang w:eastAsia="zh-CN"/>
                </w:rPr>
                <w:t>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realtions is aimed for reliability of PUCCH.</w:t>
              </w:r>
            </w:ins>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n this case, whether each PUCCH-SR resource can have 1 or 2 activated spatial filters is up to gNB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rPr>
          <w:ins w:id="924" w:author="Administrator" w:date="2021-05-18T16:43:00Z"/>
        </w:trPr>
        <w:tc>
          <w:tcPr>
            <w:tcW w:w="1494" w:type="dxa"/>
          </w:tcPr>
          <w:p w14:paraId="4F549B66" w14:textId="46D9AFD7" w:rsidR="00421ED8" w:rsidRPr="002577BF" w:rsidRDefault="00421ED8" w:rsidP="006B4741">
            <w:pPr>
              <w:snapToGrid w:val="0"/>
              <w:spacing w:line="264" w:lineRule="auto"/>
              <w:rPr>
                <w:ins w:id="925" w:author="Administrator" w:date="2021-05-18T16:43:00Z"/>
                <w:rFonts w:eastAsiaTheme="minorEastAsia"/>
                <w:sz w:val="18"/>
                <w:szCs w:val="18"/>
                <w:lang w:eastAsia="zh-CN"/>
              </w:rPr>
            </w:pPr>
            <w:ins w:id="926" w:author="Administrator" w:date="2021-05-18T16:43:00Z">
              <w:r w:rsidRPr="002577BF">
                <w:rPr>
                  <w:rFonts w:eastAsiaTheme="minorEastAsia" w:hint="eastAsia"/>
                  <w:sz w:val="18"/>
                  <w:szCs w:val="18"/>
                  <w:lang w:eastAsia="zh-CN"/>
                </w:rPr>
                <w:t>Xiaomi</w:t>
              </w:r>
            </w:ins>
          </w:p>
        </w:tc>
        <w:tc>
          <w:tcPr>
            <w:tcW w:w="8144" w:type="dxa"/>
          </w:tcPr>
          <w:p w14:paraId="7BDA8705" w14:textId="7D86E32A" w:rsidR="00421ED8" w:rsidRPr="002577BF" w:rsidRDefault="00421ED8" w:rsidP="006B4741">
            <w:pPr>
              <w:snapToGrid w:val="0"/>
              <w:spacing w:line="264" w:lineRule="auto"/>
              <w:rPr>
                <w:ins w:id="927" w:author="Administrator" w:date="2021-05-18T16:43:00Z"/>
                <w:rFonts w:eastAsiaTheme="minorEastAsia"/>
                <w:sz w:val="18"/>
                <w:szCs w:val="18"/>
                <w:lang w:eastAsia="zh-CN"/>
              </w:rPr>
            </w:pPr>
            <w:ins w:id="928" w:author="Administrator" w:date="2021-05-18T16:43:00Z">
              <w:r w:rsidRPr="002577BF">
                <w:rPr>
                  <w:rFonts w:eastAsiaTheme="minorEastAsia"/>
                  <w:sz w:val="18"/>
                  <w:szCs w:val="18"/>
                  <w:lang w:eastAsia="zh-CN"/>
                </w:rPr>
                <w:t>S</w:t>
              </w:r>
              <w:r w:rsidRPr="002577BF">
                <w:rPr>
                  <w:rFonts w:eastAsiaTheme="minorEastAsia" w:hint="eastAsia"/>
                  <w:sz w:val="18"/>
                  <w:szCs w:val="18"/>
                  <w:lang w:eastAsia="zh-CN"/>
                </w:rPr>
                <w:t xml:space="preserve">upport </w:t>
              </w:r>
            </w:ins>
            <w:ins w:id="929" w:author="Administrator" w:date="2021-05-18T16:44:00Z">
              <w:r w:rsidRPr="002577BF">
                <w:rPr>
                  <w:rFonts w:eastAsiaTheme="minorEastAsia"/>
                  <w:sz w:val="18"/>
                  <w:szCs w:val="18"/>
                  <w:lang w:eastAsia="zh-CN"/>
                </w:rPr>
                <w:t>Alt 3</w:t>
              </w:r>
            </w:ins>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ins w:id="930" w:author="Runhua Chen" w:date="2021-05-18T16:36:00Z">
              <w:r>
                <w:rPr>
                  <w:rFonts w:eastAsiaTheme="minorEastAsia"/>
                  <w:sz w:val="18"/>
                  <w:szCs w:val="18"/>
                  <w:lang w:eastAsia="zh-CN"/>
                </w:rPr>
                <w:t>[mod]: Per my understanding of the proposal, whether 1 or 2 spatial filters are activated for PUCCH-SR is up to NW configuration. When 2 spatial filters are configured, it is up to UE how to use these two filters for transmission. For instance the UE may choose to select one spatial filter for Rel.16 type of PUCCH transmission, or use both filters for Rel.17 diversity (AI 8.1.2.1) transmission schemes (if capable). This is transparent to the NW and gNB receiver has to take this into account.</w:t>
              </w:r>
            </w:ins>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So we do not think this issue is needed.</w:t>
            </w:r>
          </w:p>
        </w:tc>
      </w:tr>
      <w:tr w:rsidR="00532ED2" w14:paraId="69678BF2" w14:textId="77777777" w:rsidTr="006B4741">
        <w:trPr>
          <w:ins w:id="931" w:author="Cao, Jeffrey" w:date="2021-05-19T17:37:00Z"/>
        </w:trPr>
        <w:tc>
          <w:tcPr>
            <w:tcW w:w="1494" w:type="dxa"/>
          </w:tcPr>
          <w:p w14:paraId="2BF237FF" w14:textId="047C8A4F" w:rsidR="00532ED2" w:rsidRDefault="00532ED2" w:rsidP="00532ED2">
            <w:pPr>
              <w:snapToGrid w:val="0"/>
              <w:spacing w:line="264" w:lineRule="auto"/>
              <w:rPr>
                <w:ins w:id="932" w:author="Cao, Jeffrey" w:date="2021-05-19T17:37:00Z"/>
                <w:rFonts w:eastAsiaTheme="minorEastAsia"/>
                <w:sz w:val="18"/>
                <w:szCs w:val="18"/>
                <w:lang w:eastAsia="zh-CN"/>
              </w:rPr>
            </w:pPr>
            <w:ins w:id="933" w:author="Cao, Jeffrey" w:date="2021-05-19T17:37: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5AEDF5" w14:textId="38D2A0C9" w:rsidR="00532ED2" w:rsidRDefault="00532ED2" w:rsidP="00532ED2">
            <w:pPr>
              <w:snapToGrid w:val="0"/>
              <w:spacing w:line="264" w:lineRule="auto"/>
              <w:rPr>
                <w:ins w:id="934" w:author="Cao, Jeffrey" w:date="2021-05-19T17:37:00Z"/>
                <w:rFonts w:eastAsiaTheme="minorEastAsia"/>
                <w:sz w:val="18"/>
                <w:szCs w:val="18"/>
                <w:lang w:eastAsia="zh-CN"/>
              </w:rPr>
            </w:pPr>
            <w:ins w:id="935" w:author="Cao, Jeffrey" w:date="2021-05-19T17:37:00Z">
              <w:r>
                <w:rPr>
                  <w:rFonts w:eastAsiaTheme="minorEastAsia" w:hint="eastAsia"/>
                  <w:sz w:val="18"/>
                  <w:szCs w:val="18"/>
                  <w:lang w:eastAsia="zh-CN"/>
                </w:rPr>
                <w:t>S</w:t>
              </w:r>
              <w:r>
                <w:rPr>
                  <w:rFonts w:eastAsiaTheme="minorEastAsia"/>
                  <w:sz w:val="18"/>
                  <w:szCs w:val="18"/>
                  <w:lang w:eastAsia="zh-CN"/>
                </w:rPr>
                <w:t xml:space="preserve">upport Alt-3 </w:t>
              </w:r>
            </w:ins>
          </w:p>
        </w:tc>
      </w:tr>
      <w:tr w:rsidR="00561694" w14:paraId="2BE55B0A" w14:textId="77777777" w:rsidTr="006B4741">
        <w:tc>
          <w:tcPr>
            <w:tcW w:w="1494" w:type="dxa"/>
          </w:tcPr>
          <w:p w14:paraId="495206BC" w14:textId="1268C77A"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D942D2" w14:textId="0A08D6FF"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D503AC" w14:paraId="4E7B9EEC" w14:textId="77777777" w:rsidTr="006B4741">
        <w:tc>
          <w:tcPr>
            <w:tcW w:w="1494" w:type="dxa"/>
          </w:tcPr>
          <w:p w14:paraId="43EDF1A3" w14:textId="0383941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9D42F42"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At least for Rel-16 PUCCH, single sparial relation information is natural choice.</w:t>
            </w:r>
          </w:p>
          <w:p w14:paraId="1A5BCAB1" w14:textId="0C25E413"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Rel-17 M-TRP PUCCH, we can further discuss later. </w:t>
            </w:r>
          </w:p>
        </w:tc>
      </w:tr>
      <w:tr w:rsidR="006907FF" w14:paraId="0E0196D0" w14:textId="77777777" w:rsidTr="006907FF">
        <w:tc>
          <w:tcPr>
            <w:tcW w:w="1494" w:type="dxa"/>
          </w:tcPr>
          <w:p w14:paraId="04E1B7FF"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625C67A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 xml:space="preserve">Support Alt-2. PUCCH can be configured with two spatial relation in Rel-17 but only for reliability enhancement as agreed in 8.1.2.1. </w:t>
            </w:r>
          </w:p>
        </w:tc>
      </w:tr>
      <w:tr w:rsidR="002976E8" w14:paraId="071EF674" w14:textId="77777777" w:rsidTr="006907FF">
        <w:tc>
          <w:tcPr>
            <w:tcW w:w="1494" w:type="dxa"/>
          </w:tcPr>
          <w:p w14:paraId="1D6C3D61" w14:textId="7718C46E" w:rsidR="002976E8" w:rsidRDefault="002976E8" w:rsidP="007E4D88">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5C7B7406" w14:textId="111837C5" w:rsidR="002976E8" w:rsidRDefault="002976E8" w:rsidP="007E4D88">
            <w:pPr>
              <w:snapToGrid w:val="0"/>
              <w:spacing w:line="264" w:lineRule="auto"/>
              <w:rPr>
                <w:rFonts w:eastAsiaTheme="minorEastAsia"/>
                <w:szCs w:val="20"/>
                <w:lang w:eastAsia="zh-CN"/>
              </w:rPr>
            </w:pPr>
            <w:r>
              <w:rPr>
                <w:rFonts w:eastAsiaTheme="minorEastAsia"/>
                <w:szCs w:val="20"/>
                <w:lang w:eastAsia="zh-CN"/>
              </w:rPr>
              <w:t>Alt-1 should be baseline, additionally we can discuss if Alt-2 is further supported</w:t>
            </w:r>
          </w:p>
        </w:tc>
      </w:tr>
      <w:tr w:rsidR="002D433E" w14:paraId="40E0E6C9" w14:textId="77777777" w:rsidTr="006907FF">
        <w:tc>
          <w:tcPr>
            <w:tcW w:w="1494" w:type="dxa"/>
          </w:tcPr>
          <w:p w14:paraId="2B0D9A8E" w14:textId="50E02BE2" w:rsidR="002D433E"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C9A6790"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Alt-2 is supported in Rel-17 by default, since it has been agreed in AI 8.1.2.1.</w:t>
            </w:r>
          </w:p>
          <w:p w14:paraId="1A83A933" w14:textId="77777777" w:rsidR="002D433E" w:rsidRDefault="002D433E" w:rsidP="002D433E">
            <w:pPr>
              <w:snapToGrid w:val="0"/>
              <w:spacing w:line="264" w:lineRule="auto"/>
              <w:rPr>
                <w:rFonts w:eastAsiaTheme="minorEastAsia"/>
                <w:sz w:val="18"/>
                <w:szCs w:val="18"/>
                <w:lang w:eastAsia="zh-CN"/>
              </w:rPr>
            </w:pPr>
          </w:p>
          <w:p w14:paraId="47FED19C"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Furthermore, Rel-17 BFR will support (subject to UE capability):</w:t>
            </w:r>
          </w:p>
          <w:p w14:paraId="15BC1D79"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a PUCCH resource (w. 2 spatial relations) used as BFR PUCCH-SR</w:t>
            </w:r>
          </w:p>
          <w:p w14:paraId="6CC36F97"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PDCCH that schedules BFRQ-PUSCH</w:t>
            </w:r>
          </w:p>
          <w:p w14:paraId="209CDC62"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BFRQ-PUSCH</w:t>
            </w:r>
          </w:p>
          <w:p w14:paraId="3CBF5E10"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lastRenderedPageBreak/>
              <w:t>m</w:t>
            </w:r>
            <w:r>
              <w:rPr>
                <w:rFonts w:eastAsiaTheme="minorEastAsia"/>
                <w:sz w:val="18"/>
                <w:szCs w:val="18"/>
                <w:lang w:val="sv-SE" w:eastAsia="zh-CN"/>
              </w:rPr>
              <w:t>ulti-TRP transmission of BFRR PDCCH</w:t>
            </w:r>
          </w:p>
          <w:p w14:paraId="43EEF2AE" w14:textId="14886A13" w:rsidR="002D433E" w:rsidRDefault="002D433E" w:rsidP="002D433E">
            <w:pPr>
              <w:snapToGrid w:val="0"/>
              <w:spacing w:line="264" w:lineRule="auto"/>
              <w:rPr>
                <w:rFonts w:eastAsiaTheme="minorEastAsia"/>
                <w:szCs w:val="20"/>
                <w:lang w:eastAsia="zh-CN"/>
              </w:rPr>
            </w:pPr>
            <w:r>
              <w:rPr>
                <w:rFonts w:eastAsiaTheme="minorEastAsia"/>
                <w:sz w:val="18"/>
                <w:szCs w:val="18"/>
                <w:lang w:eastAsia="zh-CN"/>
              </w:rPr>
              <w:t>There is no need to discuss the 4 issues above in this sub-agenda item, unless there is a strong technical reason preclude any of these multi-TRP enhancements if they specifically carry a BFR-related information</w:t>
            </w:r>
          </w:p>
        </w:tc>
      </w:tr>
      <w:tr w:rsidR="005953F9" w14:paraId="60887375" w14:textId="77777777" w:rsidTr="006907FF">
        <w:trPr>
          <w:ins w:id="936" w:author="Runhua Chen" w:date="2021-05-19T22:30:00Z"/>
        </w:trPr>
        <w:tc>
          <w:tcPr>
            <w:tcW w:w="1494" w:type="dxa"/>
          </w:tcPr>
          <w:p w14:paraId="2181C16D" w14:textId="6DC22F69" w:rsidR="005953F9" w:rsidRDefault="005953F9" w:rsidP="002D433E">
            <w:pPr>
              <w:snapToGrid w:val="0"/>
              <w:spacing w:line="264" w:lineRule="auto"/>
              <w:rPr>
                <w:ins w:id="937" w:author="Runhua Chen" w:date="2021-05-19T22:30:00Z"/>
                <w:rFonts w:eastAsiaTheme="minorEastAsia"/>
                <w:szCs w:val="20"/>
                <w:lang w:eastAsia="zh-CN"/>
              </w:rPr>
            </w:pPr>
            <w:ins w:id="938" w:author="Runhua Chen" w:date="2021-05-19T22:30:00Z">
              <w:r>
                <w:rPr>
                  <w:rFonts w:eastAsiaTheme="minorEastAsia"/>
                  <w:szCs w:val="20"/>
                  <w:lang w:eastAsia="zh-CN"/>
                </w:rPr>
                <w:lastRenderedPageBreak/>
                <w:t>Mod</w:t>
              </w:r>
            </w:ins>
          </w:p>
        </w:tc>
        <w:tc>
          <w:tcPr>
            <w:tcW w:w="8144" w:type="dxa"/>
          </w:tcPr>
          <w:p w14:paraId="535D8998" w14:textId="77777777" w:rsidR="005953F9" w:rsidRDefault="005953F9" w:rsidP="002D433E">
            <w:pPr>
              <w:snapToGrid w:val="0"/>
              <w:spacing w:line="264" w:lineRule="auto"/>
              <w:rPr>
                <w:ins w:id="939" w:author="Runhua Chen" w:date="2021-05-19T22:32:00Z"/>
                <w:rFonts w:eastAsiaTheme="minorEastAsia"/>
                <w:sz w:val="18"/>
                <w:szCs w:val="18"/>
                <w:lang w:eastAsia="zh-CN"/>
              </w:rPr>
            </w:pPr>
            <w:ins w:id="940" w:author="Runhua Chen" w:date="2021-05-19T22:31:00Z">
              <w:r>
                <w:rPr>
                  <w:rFonts w:eastAsiaTheme="minorEastAsia"/>
                  <w:sz w:val="18"/>
                  <w:szCs w:val="18"/>
                  <w:lang w:eastAsia="zh-CN"/>
                </w:rPr>
                <w:t xml:space="preserve">It seems Alt-1 at least can be accepted as one operable alternative. </w:t>
              </w:r>
            </w:ins>
            <w:ins w:id="941" w:author="Runhua Chen" w:date="2021-05-19T22:32:00Z">
              <w:r>
                <w:rPr>
                  <w:rFonts w:eastAsiaTheme="minorEastAsia"/>
                  <w:sz w:val="18"/>
                  <w:szCs w:val="18"/>
                  <w:lang w:eastAsia="zh-CN"/>
                </w:rPr>
                <w:t xml:space="preserve">Whether Alt.2/3 is further supported can be further discussed. </w:t>
              </w:r>
            </w:ins>
          </w:p>
          <w:p w14:paraId="46747F62" w14:textId="77777777" w:rsidR="005953F9" w:rsidRDefault="005953F9" w:rsidP="002D433E">
            <w:pPr>
              <w:snapToGrid w:val="0"/>
              <w:spacing w:line="264" w:lineRule="auto"/>
              <w:rPr>
                <w:ins w:id="942" w:author="Runhua Chen" w:date="2021-05-19T22:32:00Z"/>
                <w:rFonts w:eastAsiaTheme="minorEastAsia"/>
                <w:sz w:val="18"/>
                <w:szCs w:val="18"/>
                <w:lang w:eastAsia="zh-CN"/>
              </w:rPr>
            </w:pPr>
          </w:p>
          <w:p w14:paraId="09E63B95" w14:textId="7E47B368" w:rsidR="005953F9" w:rsidRDefault="005953F9" w:rsidP="002D433E">
            <w:pPr>
              <w:snapToGrid w:val="0"/>
              <w:spacing w:line="264" w:lineRule="auto"/>
              <w:rPr>
                <w:ins w:id="943" w:author="Runhua Chen" w:date="2021-05-19T22:30:00Z"/>
                <w:rFonts w:eastAsiaTheme="minorEastAsia"/>
                <w:sz w:val="18"/>
                <w:szCs w:val="18"/>
                <w:lang w:eastAsia="zh-CN"/>
              </w:rPr>
            </w:pPr>
            <w:ins w:id="944" w:author="Runhua Chen" w:date="2021-05-19T22:32:00Z">
              <w:r>
                <w:rPr>
                  <w:rFonts w:eastAsiaTheme="minorEastAsia"/>
                  <w:sz w:val="18"/>
                  <w:szCs w:val="18"/>
                  <w:lang w:eastAsia="zh-CN"/>
                </w:rPr>
                <w:t>Suggest to continue discussion.</w:t>
              </w:r>
            </w:ins>
          </w:p>
        </w:tc>
      </w:tr>
      <w:tr w:rsidR="00E364DC" w:rsidRPr="004A274B" w14:paraId="4F87D657" w14:textId="77777777" w:rsidTr="0004236E">
        <w:trPr>
          <w:ins w:id="945" w:author="minhyun" w:date="2021-05-20T22:05:00Z"/>
        </w:trPr>
        <w:tc>
          <w:tcPr>
            <w:tcW w:w="1494" w:type="dxa"/>
          </w:tcPr>
          <w:p w14:paraId="5961CE80" w14:textId="77777777" w:rsidR="00E364DC" w:rsidRPr="004A274B" w:rsidRDefault="00E364DC" w:rsidP="0004236E">
            <w:pPr>
              <w:snapToGrid w:val="0"/>
              <w:spacing w:line="264" w:lineRule="auto"/>
              <w:rPr>
                <w:ins w:id="946" w:author="minhyun" w:date="2021-05-20T22:05:00Z"/>
                <w:rFonts w:eastAsia="Malgun Gothic"/>
                <w:sz w:val="18"/>
                <w:szCs w:val="18"/>
                <w:lang w:eastAsia="ko-KR"/>
              </w:rPr>
            </w:pPr>
            <w:ins w:id="947" w:author="minhyun" w:date="2021-05-20T22:05:00Z">
              <w:r w:rsidRPr="004A274B">
                <w:rPr>
                  <w:rFonts w:eastAsia="Malgun Gothic" w:hint="eastAsia"/>
                  <w:sz w:val="18"/>
                  <w:szCs w:val="18"/>
                  <w:lang w:eastAsia="ko-KR"/>
                </w:rPr>
                <w:t>E</w:t>
              </w:r>
              <w:r w:rsidRPr="004A274B">
                <w:rPr>
                  <w:rFonts w:eastAsia="Malgun Gothic"/>
                  <w:sz w:val="18"/>
                  <w:szCs w:val="18"/>
                  <w:lang w:eastAsia="ko-KR"/>
                </w:rPr>
                <w:t>TRI</w:t>
              </w:r>
            </w:ins>
          </w:p>
        </w:tc>
        <w:tc>
          <w:tcPr>
            <w:tcW w:w="8144" w:type="dxa"/>
          </w:tcPr>
          <w:p w14:paraId="183BF738" w14:textId="77777777" w:rsidR="00E364DC" w:rsidRPr="004A274B" w:rsidRDefault="00E364DC" w:rsidP="0004236E">
            <w:pPr>
              <w:snapToGrid w:val="0"/>
              <w:spacing w:line="264" w:lineRule="auto"/>
              <w:rPr>
                <w:ins w:id="948" w:author="minhyun" w:date="2021-05-20T22:05:00Z"/>
                <w:rFonts w:eastAsia="Malgun Gothic"/>
                <w:sz w:val="18"/>
                <w:szCs w:val="18"/>
                <w:lang w:eastAsia="ko-KR"/>
              </w:rPr>
            </w:pPr>
            <w:ins w:id="949" w:author="minhyun" w:date="2021-05-20T22:05:00Z">
              <w:r w:rsidRPr="004A274B">
                <w:rPr>
                  <w:rFonts w:eastAsia="Malgun Gothic" w:hint="eastAsia"/>
                  <w:sz w:val="18"/>
                  <w:szCs w:val="18"/>
                  <w:lang w:eastAsia="ko-KR"/>
                </w:rPr>
                <w:t>W</w:t>
              </w:r>
              <w:r w:rsidRPr="004A274B">
                <w:rPr>
                  <w:rFonts w:eastAsia="Malgun Gothic"/>
                  <w:sz w:val="18"/>
                  <w:szCs w:val="18"/>
                  <w:lang w:eastAsia="ko-KR"/>
                </w:rPr>
                <w:t>e actually prefer to support Alt-3.</w:t>
              </w:r>
            </w:ins>
          </w:p>
        </w:tc>
      </w:tr>
    </w:tbl>
    <w:p w14:paraId="528E89E6" w14:textId="77777777" w:rsidR="00373AF0" w:rsidRPr="006907FF" w:rsidRDefault="00373AF0" w:rsidP="000D52BC">
      <w:pPr>
        <w:pStyle w:val="0Maintext"/>
        <w:rPr>
          <w:lang w:val="en-US"/>
        </w:rPr>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SCell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ListParagraph"/>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A810F4" w:rsidR="00E35C49" w:rsidRPr="005E0380" w:rsidRDefault="00E35C49" w:rsidP="00937C37">
            <w:pPr>
              <w:snapToGrid w:val="0"/>
              <w:rPr>
                <w:sz w:val="16"/>
                <w:szCs w:val="16"/>
              </w:rPr>
            </w:pPr>
            <w:r w:rsidRPr="005E0380">
              <w:rPr>
                <w:sz w:val="16"/>
                <w:szCs w:val="16"/>
              </w:rPr>
              <w:t>Alt-1</w:t>
            </w:r>
            <w:ins w:id="950" w:author="Runhua Chen" w:date="2021-05-19T09:36:00Z">
              <w:r w:rsidR="00707812">
                <w:rPr>
                  <w:sz w:val="16"/>
                  <w:szCs w:val="16"/>
                </w:rPr>
                <w:t xml:space="preserve"> (5)</w:t>
              </w:r>
            </w:ins>
            <w:r w:rsidRPr="005E0380">
              <w:rPr>
                <w:sz w:val="16"/>
                <w:szCs w:val="16"/>
              </w:rPr>
              <w:t xml:space="preserve">: </w:t>
            </w:r>
            <w:ins w:id="951" w:author="Yushu Zhang" w:date="2021-05-17T10:03:00Z">
              <w:r w:rsidR="000F617B">
                <w:rPr>
                  <w:sz w:val="16"/>
                  <w:szCs w:val="16"/>
                </w:rPr>
                <w:t>Apple</w:t>
              </w:r>
            </w:ins>
            <w:ins w:id="952" w:author="Alex Liou" w:date="2021-05-17T19:26:00Z">
              <w:r w:rsidR="007510D6">
                <w:rPr>
                  <w:sz w:val="16"/>
                  <w:szCs w:val="16"/>
                </w:rPr>
                <w:t>, APT/FGI</w:t>
              </w:r>
            </w:ins>
            <w:ins w:id="953" w:author="ZTE" w:date="2021-05-18T18:22:00Z">
              <w:r w:rsidR="001A4436">
                <w:rPr>
                  <w:sz w:val="16"/>
                  <w:szCs w:val="16"/>
                </w:rPr>
                <w:t>, ZTE</w:t>
              </w:r>
            </w:ins>
            <w:r w:rsidR="00C006C1">
              <w:rPr>
                <w:sz w:val="16"/>
                <w:szCs w:val="16"/>
              </w:rPr>
              <w:t>,</w:t>
            </w:r>
            <w:ins w:id="954" w:author="Runhua Chen" w:date="2021-05-19T09:36:00Z">
              <w:r w:rsidR="00707812">
                <w:rPr>
                  <w:sz w:val="16"/>
                  <w:szCs w:val="16"/>
                </w:rPr>
                <w:t xml:space="preserve"> OPPO</w:t>
              </w:r>
            </w:ins>
            <w:ins w:id="955" w:author="Yuk, Youngsoo (Nokia - KR/Seoul)" w:date="2021-05-20T00:00:00Z">
              <w:r w:rsidR="00D503AC">
                <w:rPr>
                  <w:sz w:val="16"/>
                  <w:szCs w:val="16"/>
                </w:rPr>
                <w:t>, Nokia/NSB</w:t>
              </w:r>
            </w:ins>
          </w:p>
          <w:p w14:paraId="5461E50F" w14:textId="77777777" w:rsidR="00E35C49" w:rsidRPr="005E0380" w:rsidRDefault="00E35C49" w:rsidP="00937C37">
            <w:pPr>
              <w:snapToGrid w:val="0"/>
              <w:rPr>
                <w:sz w:val="16"/>
                <w:szCs w:val="16"/>
              </w:rPr>
            </w:pPr>
          </w:p>
          <w:p w14:paraId="7DB5E3F4" w14:textId="1CA45346" w:rsidR="00E35C49" w:rsidRDefault="00E35C49" w:rsidP="00937C37">
            <w:pPr>
              <w:snapToGrid w:val="0"/>
              <w:rPr>
                <w:sz w:val="16"/>
                <w:szCs w:val="16"/>
              </w:rPr>
            </w:pPr>
            <w:r w:rsidRPr="005E0380">
              <w:rPr>
                <w:sz w:val="16"/>
                <w:szCs w:val="16"/>
              </w:rPr>
              <w:t>Alt-2</w:t>
            </w:r>
            <w:ins w:id="956" w:author="Runhua Chen" w:date="2021-05-19T09:36:00Z">
              <w:r w:rsidR="00707812">
                <w:rPr>
                  <w:sz w:val="16"/>
                  <w:szCs w:val="16"/>
                </w:rPr>
                <w:t xml:space="preserve"> (6)</w:t>
              </w:r>
            </w:ins>
            <w:r w:rsidRPr="005E0380">
              <w:rPr>
                <w:sz w:val="16"/>
                <w:szCs w:val="16"/>
              </w:rPr>
              <w:t>: CMCC</w:t>
            </w:r>
            <w:ins w:id="957" w:author="SeongWon Go" w:date="2021-05-17T22:34:00Z">
              <w:r w:rsidR="00C810BC">
                <w:rPr>
                  <w:sz w:val="16"/>
                  <w:szCs w:val="16"/>
                </w:rPr>
                <w:t>, LGE</w:t>
              </w:r>
            </w:ins>
            <w:r w:rsidR="00582477">
              <w:rPr>
                <w:sz w:val="16"/>
                <w:szCs w:val="16"/>
              </w:rPr>
              <w:t>, MTK</w:t>
            </w:r>
            <w:r w:rsidR="00C006C1">
              <w:rPr>
                <w:sz w:val="16"/>
                <w:szCs w:val="16"/>
              </w:rPr>
              <w:t xml:space="preserve">, </w:t>
            </w:r>
            <w:commentRangeStart w:id="958"/>
            <w:del w:id="959" w:author="SeongWon Go" w:date="2021-05-20T14:46:00Z">
              <w:r w:rsidR="00C006C1" w:rsidDel="00554700">
                <w:rPr>
                  <w:sz w:val="16"/>
                  <w:szCs w:val="16"/>
                </w:rPr>
                <w:delText>LGE</w:delText>
              </w:r>
            </w:del>
            <w:commentRangeEnd w:id="958"/>
            <w:r w:rsidR="00554700">
              <w:rPr>
                <w:rStyle w:val="CommentReference"/>
                <w:lang w:eastAsia="x-none"/>
              </w:rPr>
              <w:commentReference w:id="958"/>
            </w:r>
            <w:del w:id="960" w:author="SeongWon Go" w:date="2021-05-20T14:46:00Z">
              <w:r w:rsidR="00C006C1" w:rsidDel="00554700">
                <w:rPr>
                  <w:sz w:val="16"/>
                  <w:szCs w:val="16"/>
                </w:rPr>
                <w:delText xml:space="preserve">, </w:delText>
              </w:r>
            </w:del>
            <w:r w:rsidR="00C006C1">
              <w:rPr>
                <w:sz w:val="16"/>
                <w:szCs w:val="16"/>
              </w:rPr>
              <w:t>Qualcomm, DOCOMO</w:t>
            </w:r>
          </w:p>
          <w:p w14:paraId="45F71062" w14:textId="2839FA8D" w:rsidR="006B4923" w:rsidRDefault="00D503AC" w:rsidP="00937C37">
            <w:pPr>
              <w:snapToGrid w:val="0"/>
              <w:rPr>
                <w:sz w:val="16"/>
                <w:szCs w:val="16"/>
              </w:rPr>
            </w:pPr>
            <w:ins w:id="961" w:author="Yuk, Youngsoo (Nokia - KR/Seoul)" w:date="2021-05-20T00:00:00Z">
              <w:r>
                <w:rPr>
                  <w:sz w:val="16"/>
                  <w:szCs w:val="16"/>
                </w:rPr>
                <w:t>Nokia/NSB</w:t>
              </w:r>
            </w:ins>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77777777" w:rsidR="00E35C49" w:rsidRDefault="00E35C4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hint="eastAsia"/>
                <w:sz w:val="18"/>
                <w:szCs w:val="18"/>
                <w:lang w:eastAsia="zh-CN"/>
              </w:rPr>
              <w:t>L</w:t>
            </w:r>
            <w:r w:rsidRPr="00C006C1">
              <w:rPr>
                <w:rFonts w:eastAsiaTheme="minorEastAsia"/>
                <w:sz w:val="18"/>
                <w:szCs w:val="18"/>
                <w:lang w:eastAsia="zh-CN"/>
              </w:rPr>
              <w:t>enovo&amp;MotM</w:t>
            </w:r>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Firstly, whether the SR configuration ID of SCell BFR is same to the SR configuration ID of TRP-specific BFR should be further clarified. If there are different, whetheter a same PUCCH-SR can be configured in two SR configurations. In our opinion, it can’t since gNB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rPr>
          <w:ins w:id="962" w:author="Runhua Chen" w:date="2021-05-18T02:11:00Z"/>
        </w:trPr>
        <w:tc>
          <w:tcPr>
            <w:tcW w:w="1494" w:type="dxa"/>
          </w:tcPr>
          <w:p w14:paraId="7FC34DBD" w14:textId="60CBB98B" w:rsidR="00FD56CC" w:rsidRPr="00C006C1" w:rsidRDefault="00FD56CC" w:rsidP="00C810BC">
            <w:pPr>
              <w:snapToGrid w:val="0"/>
              <w:spacing w:line="264" w:lineRule="auto"/>
              <w:rPr>
                <w:ins w:id="963" w:author="Runhua Chen" w:date="2021-05-18T02:11:00Z"/>
                <w:rFonts w:eastAsia="Malgun Gothic"/>
                <w:sz w:val="18"/>
                <w:szCs w:val="18"/>
                <w:lang w:eastAsia="ko-KR"/>
              </w:rPr>
            </w:pPr>
            <w:ins w:id="964" w:author="Runhua Chen" w:date="2021-05-18T02:11:00Z">
              <w:r w:rsidRPr="00C006C1">
                <w:rPr>
                  <w:rFonts w:eastAsia="Malgun Gothic"/>
                  <w:sz w:val="18"/>
                  <w:szCs w:val="18"/>
                  <w:lang w:eastAsia="ko-KR"/>
                </w:rPr>
                <w:t>Mod</w:t>
              </w:r>
            </w:ins>
          </w:p>
        </w:tc>
        <w:tc>
          <w:tcPr>
            <w:tcW w:w="8144" w:type="dxa"/>
          </w:tcPr>
          <w:p w14:paraId="028A5B87" w14:textId="0299F04D" w:rsidR="00FD56CC" w:rsidRPr="00C006C1" w:rsidRDefault="00FD56CC" w:rsidP="00C810BC">
            <w:pPr>
              <w:snapToGrid w:val="0"/>
              <w:spacing w:line="264" w:lineRule="auto"/>
              <w:rPr>
                <w:ins w:id="965" w:author="Runhua Chen" w:date="2021-05-18T02:11:00Z"/>
                <w:rFonts w:eastAsia="Malgun Gothic"/>
                <w:sz w:val="18"/>
                <w:szCs w:val="18"/>
                <w:lang w:eastAsia="ko-KR"/>
              </w:rPr>
            </w:pPr>
            <w:ins w:id="966" w:author="Runhua Chen" w:date="2021-05-18T02:11:00Z">
              <w:r w:rsidRPr="00C006C1">
                <w:rPr>
                  <w:rFonts w:eastAsia="Malgun Gothic"/>
                  <w:sz w:val="18"/>
                  <w:szCs w:val="18"/>
                  <w:lang w:eastAsia="ko-KR"/>
                </w:rPr>
                <w:t xml:space="preserve">Seems views are diverging. </w:t>
              </w:r>
            </w:ins>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The association between SR configuration and MAC layer logical channel/SCell BFR/per TRP BFR and LBT is up to higher layer configuration.  We do not need dicuss this issue.</w:t>
            </w:r>
          </w:p>
        </w:tc>
      </w:tr>
      <w:tr w:rsidR="00D37CC7" w:rsidRPr="00C006C1" w14:paraId="50445B03" w14:textId="77777777" w:rsidTr="00C810BC">
        <w:tc>
          <w:tcPr>
            <w:tcW w:w="1494" w:type="dxa"/>
          </w:tcPr>
          <w:p w14:paraId="3051507E" w14:textId="4D1D67E5" w:rsidR="00D37CC7" w:rsidRP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A89B728" w14:textId="574A8DBC" w:rsidR="00D37CC7" w:rsidRDefault="00D37CC7" w:rsidP="00D37CC7">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upport Alt-2.</w:t>
            </w:r>
          </w:p>
        </w:tc>
      </w:tr>
      <w:tr w:rsidR="00D503AC" w:rsidRPr="00C006C1" w14:paraId="322AA529" w14:textId="77777777" w:rsidTr="00C810BC">
        <w:tc>
          <w:tcPr>
            <w:tcW w:w="1494" w:type="dxa"/>
          </w:tcPr>
          <w:p w14:paraId="597000F2" w14:textId="6453E8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Nokia/NSB</w:t>
            </w:r>
          </w:p>
        </w:tc>
        <w:tc>
          <w:tcPr>
            <w:tcW w:w="8144" w:type="dxa"/>
          </w:tcPr>
          <w:p w14:paraId="38E1313C" w14:textId="0201CD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Fine with Alt-1 and Alt-2.  up to NW to configure (i.e. it should not be restricted by spec)</w:t>
            </w:r>
          </w:p>
        </w:tc>
      </w:tr>
      <w:tr w:rsidR="006907FF" w14:paraId="5B02ED73" w14:textId="77777777" w:rsidTr="006907FF">
        <w:tc>
          <w:tcPr>
            <w:tcW w:w="1494" w:type="dxa"/>
          </w:tcPr>
          <w:p w14:paraId="3326E766"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InterDigital</w:t>
            </w:r>
          </w:p>
        </w:tc>
        <w:tc>
          <w:tcPr>
            <w:tcW w:w="8144" w:type="dxa"/>
          </w:tcPr>
          <w:p w14:paraId="768803B3"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 xml:space="preserve">Support Alt-2. </w:t>
            </w:r>
          </w:p>
        </w:tc>
      </w:tr>
      <w:tr w:rsidR="00641477" w14:paraId="5C324D9D" w14:textId="77777777" w:rsidTr="006907FF">
        <w:tc>
          <w:tcPr>
            <w:tcW w:w="1494" w:type="dxa"/>
          </w:tcPr>
          <w:p w14:paraId="7D2254E9" w14:textId="7C8B6D1B" w:rsidR="00641477" w:rsidRDefault="00641477" w:rsidP="007E4D88">
            <w:pPr>
              <w:snapToGrid w:val="0"/>
              <w:spacing w:line="264" w:lineRule="auto"/>
              <w:rPr>
                <w:rFonts w:eastAsia="Malgun Gothic"/>
                <w:szCs w:val="20"/>
                <w:lang w:eastAsia="ko-KR"/>
              </w:rPr>
            </w:pPr>
            <w:r>
              <w:rPr>
                <w:rFonts w:eastAsia="Malgun Gothic"/>
                <w:szCs w:val="20"/>
                <w:lang w:eastAsia="ko-KR"/>
              </w:rPr>
              <w:t>Intel</w:t>
            </w:r>
          </w:p>
        </w:tc>
        <w:tc>
          <w:tcPr>
            <w:tcW w:w="8144" w:type="dxa"/>
          </w:tcPr>
          <w:p w14:paraId="29206E40" w14:textId="452E4EA8" w:rsidR="00641477" w:rsidRDefault="00B63F43" w:rsidP="007E4D88">
            <w:pPr>
              <w:snapToGrid w:val="0"/>
              <w:spacing w:line="264" w:lineRule="auto"/>
              <w:rPr>
                <w:rFonts w:eastAsia="Malgun Gothic"/>
                <w:szCs w:val="20"/>
                <w:lang w:eastAsia="ko-KR"/>
              </w:rPr>
            </w:pPr>
            <w:r>
              <w:rPr>
                <w:rFonts w:eastAsia="Malgun Gothic"/>
                <w:szCs w:val="20"/>
                <w:lang w:eastAsia="ko-KR"/>
              </w:rPr>
              <w:t>Alt-1 may be fine unless we see some issues</w:t>
            </w:r>
            <w:r w:rsidR="00F0605E">
              <w:rPr>
                <w:rFonts w:eastAsia="Malgun Gothic"/>
                <w:szCs w:val="20"/>
                <w:lang w:eastAsia="ko-KR"/>
              </w:rPr>
              <w:t xml:space="preserve"> for further specifications</w:t>
            </w:r>
          </w:p>
        </w:tc>
      </w:tr>
      <w:tr w:rsidR="002D433E" w14:paraId="385C2017" w14:textId="77777777" w:rsidTr="006907FF">
        <w:tc>
          <w:tcPr>
            <w:tcW w:w="1494" w:type="dxa"/>
          </w:tcPr>
          <w:p w14:paraId="2B7D2BD4" w14:textId="006FCA44" w:rsidR="002D433E" w:rsidRDefault="002D433E" w:rsidP="002D433E">
            <w:pPr>
              <w:snapToGrid w:val="0"/>
              <w:spacing w:line="264" w:lineRule="auto"/>
              <w:rPr>
                <w:rFonts w:eastAsia="Malgun Gothic"/>
                <w:szCs w:val="20"/>
                <w:lang w:eastAsia="ko-KR"/>
              </w:rPr>
            </w:pPr>
            <w:r>
              <w:rPr>
                <w:rFonts w:eastAsia="Malgun Gothic"/>
                <w:szCs w:val="20"/>
                <w:lang w:eastAsia="ko-KR"/>
              </w:rPr>
              <w:t>Convida Wireless</w:t>
            </w:r>
          </w:p>
        </w:tc>
        <w:tc>
          <w:tcPr>
            <w:tcW w:w="8144" w:type="dxa"/>
          </w:tcPr>
          <w:p w14:paraId="7C071FCE" w14:textId="75207E76" w:rsidR="002D433E" w:rsidRDefault="002D433E" w:rsidP="002D433E">
            <w:pPr>
              <w:snapToGrid w:val="0"/>
              <w:spacing w:line="264" w:lineRule="auto"/>
              <w:rPr>
                <w:rFonts w:eastAsia="Malgun Gothic"/>
                <w:szCs w:val="20"/>
                <w:lang w:eastAsia="ko-KR"/>
              </w:rPr>
            </w:pPr>
            <w:r>
              <w:rPr>
                <w:rFonts w:eastAsiaTheme="minorEastAsia"/>
                <w:sz w:val="18"/>
                <w:szCs w:val="18"/>
                <w:lang w:eastAsia="zh-CN"/>
              </w:rPr>
              <w:t>Support Alt-2.</w:t>
            </w:r>
          </w:p>
        </w:tc>
      </w:tr>
      <w:tr w:rsidR="00E364DC" w14:paraId="2C7D7F90" w14:textId="77777777" w:rsidTr="006907FF">
        <w:trPr>
          <w:ins w:id="967" w:author="minhyun" w:date="2021-05-20T22:05:00Z"/>
        </w:trPr>
        <w:tc>
          <w:tcPr>
            <w:tcW w:w="1494" w:type="dxa"/>
          </w:tcPr>
          <w:p w14:paraId="1D040605" w14:textId="6FC32D9F" w:rsidR="00E364DC" w:rsidRDefault="00E364DC" w:rsidP="00E364DC">
            <w:pPr>
              <w:snapToGrid w:val="0"/>
              <w:spacing w:line="264" w:lineRule="auto"/>
              <w:rPr>
                <w:ins w:id="968" w:author="minhyun" w:date="2021-05-20T22:05:00Z"/>
                <w:rFonts w:eastAsia="Malgun Gothic"/>
                <w:szCs w:val="20"/>
                <w:lang w:eastAsia="ko-KR"/>
              </w:rPr>
            </w:pPr>
            <w:ins w:id="969" w:author="minhyun" w:date="2021-05-20T22:05:00Z">
              <w:r w:rsidRPr="0035494A">
                <w:rPr>
                  <w:rFonts w:eastAsia="Malgun Gothic" w:hint="eastAsia"/>
                  <w:sz w:val="18"/>
                  <w:szCs w:val="18"/>
                  <w:lang w:eastAsia="ko-KR"/>
                </w:rPr>
                <w:t>E</w:t>
              </w:r>
              <w:r w:rsidRPr="0035494A">
                <w:rPr>
                  <w:rFonts w:eastAsia="Malgun Gothic"/>
                  <w:sz w:val="18"/>
                  <w:szCs w:val="18"/>
                  <w:lang w:eastAsia="ko-KR"/>
                </w:rPr>
                <w:t>TRI</w:t>
              </w:r>
            </w:ins>
          </w:p>
        </w:tc>
        <w:tc>
          <w:tcPr>
            <w:tcW w:w="8144" w:type="dxa"/>
          </w:tcPr>
          <w:p w14:paraId="3E67BAFE" w14:textId="2DBA1E0E" w:rsidR="00E364DC" w:rsidRDefault="00E364DC" w:rsidP="00E364DC">
            <w:pPr>
              <w:snapToGrid w:val="0"/>
              <w:spacing w:line="264" w:lineRule="auto"/>
              <w:rPr>
                <w:ins w:id="970" w:author="minhyun" w:date="2021-05-20T22:05:00Z"/>
                <w:rFonts w:eastAsiaTheme="minorEastAsia"/>
                <w:sz w:val="18"/>
                <w:szCs w:val="18"/>
                <w:lang w:eastAsia="zh-CN"/>
              </w:rPr>
            </w:pPr>
            <w:ins w:id="971" w:author="minhyun" w:date="2021-05-20T22:05:00Z">
              <w:r w:rsidRPr="0035494A">
                <w:rPr>
                  <w:rFonts w:eastAsia="Malgun Gothic" w:hint="eastAsia"/>
                  <w:sz w:val="18"/>
                  <w:szCs w:val="18"/>
                  <w:lang w:eastAsia="ko-KR"/>
                </w:rPr>
                <w:t>S</w:t>
              </w:r>
              <w:r w:rsidRPr="0035494A">
                <w:rPr>
                  <w:rFonts w:eastAsia="Malgun Gothic"/>
                  <w:sz w:val="18"/>
                  <w:szCs w:val="18"/>
                  <w:lang w:eastAsia="ko-KR"/>
                </w:rPr>
                <w:t>upport Alt-2.</w:t>
              </w:r>
            </w:ins>
          </w:p>
        </w:tc>
      </w:tr>
      <w:tr w:rsidR="003547B7" w14:paraId="7550F59D" w14:textId="77777777" w:rsidTr="003547B7">
        <w:trPr>
          <w:ins w:id="972" w:author="Huawei" w:date="2021-05-20T10:55:00Z"/>
        </w:trPr>
        <w:tc>
          <w:tcPr>
            <w:tcW w:w="1494" w:type="dxa"/>
          </w:tcPr>
          <w:p w14:paraId="0C7DE60C" w14:textId="55B3BED7" w:rsidR="003547B7" w:rsidRPr="00D57A34" w:rsidRDefault="003547B7" w:rsidP="005C0225">
            <w:pPr>
              <w:snapToGrid w:val="0"/>
              <w:spacing w:line="264" w:lineRule="auto"/>
              <w:rPr>
                <w:ins w:id="973" w:author="Huawei" w:date="2021-05-20T10:55:00Z"/>
                <w:rFonts w:eastAsiaTheme="minorEastAsia"/>
                <w:szCs w:val="20"/>
                <w:lang w:eastAsia="zh-CN"/>
              </w:rPr>
            </w:pPr>
            <w:ins w:id="974" w:author="Huawei" w:date="2021-05-20T10:55:00Z">
              <w:r>
                <w:rPr>
                  <w:rFonts w:eastAsiaTheme="minorEastAsia" w:hint="eastAsia"/>
                  <w:szCs w:val="20"/>
                  <w:lang w:eastAsia="zh-CN"/>
                </w:rPr>
                <w:t>H</w:t>
              </w:r>
              <w:r>
                <w:rPr>
                  <w:rFonts w:eastAsiaTheme="minorEastAsia"/>
                  <w:szCs w:val="20"/>
                  <w:lang w:eastAsia="zh-CN"/>
                </w:rPr>
                <w:t>uawei, HiSilicon</w:t>
              </w:r>
              <w:r w:rsidR="004A6D85">
                <w:rPr>
                  <w:rFonts w:eastAsiaTheme="minorEastAsia"/>
                  <w:szCs w:val="20"/>
                  <w:lang w:eastAsia="zh-CN"/>
                </w:rPr>
                <w:t xml:space="preserve"> (2</w:t>
              </w:r>
              <w:r w:rsidR="004A6D85" w:rsidRPr="004A6D85">
                <w:rPr>
                  <w:rFonts w:eastAsiaTheme="minorEastAsia"/>
                  <w:szCs w:val="20"/>
                  <w:vertAlign w:val="superscript"/>
                  <w:lang w:eastAsia="zh-CN"/>
                </w:rPr>
                <w:t>nd</w:t>
              </w:r>
              <w:r w:rsidR="004A6D85">
                <w:rPr>
                  <w:rFonts w:eastAsiaTheme="minorEastAsia"/>
                  <w:szCs w:val="20"/>
                  <w:lang w:eastAsia="zh-CN"/>
                </w:rPr>
                <w:t>)</w:t>
              </w:r>
            </w:ins>
          </w:p>
        </w:tc>
        <w:tc>
          <w:tcPr>
            <w:tcW w:w="8144" w:type="dxa"/>
          </w:tcPr>
          <w:p w14:paraId="54EF2450" w14:textId="77777777" w:rsidR="003547B7" w:rsidRDefault="003547B7" w:rsidP="005C0225">
            <w:pPr>
              <w:snapToGrid w:val="0"/>
              <w:spacing w:line="264" w:lineRule="auto"/>
              <w:rPr>
                <w:ins w:id="975" w:author="Huawei" w:date="2021-05-20T10:55:00Z"/>
                <w:rFonts w:eastAsiaTheme="minorEastAsia"/>
                <w:sz w:val="18"/>
                <w:szCs w:val="18"/>
                <w:lang w:eastAsia="zh-CN"/>
              </w:rPr>
            </w:pPr>
            <w:ins w:id="976" w:author="Huawei" w:date="2021-05-20T10:55:00Z">
              <w:r>
                <w:rPr>
                  <w:rFonts w:eastAsiaTheme="minorEastAsia" w:hint="eastAsia"/>
                  <w:sz w:val="18"/>
                  <w:szCs w:val="18"/>
                  <w:lang w:eastAsia="zh-CN"/>
                </w:rPr>
                <w:t>S</w:t>
              </w:r>
              <w:r>
                <w:rPr>
                  <w:rFonts w:eastAsiaTheme="minorEastAsia"/>
                  <w:sz w:val="18"/>
                  <w:szCs w:val="18"/>
                  <w:lang w:eastAsia="zh-CN"/>
                </w:rPr>
                <w:t>upport Alt-2</w:t>
              </w:r>
            </w:ins>
          </w:p>
        </w:tc>
      </w:tr>
    </w:tbl>
    <w:p w14:paraId="5A59A4AD" w14:textId="77777777" w:rsidR="005915C9" w:rsidRDefault="005915C9" w:rsidP="006907FF">
      <w:pPr>
        <w:spacing w:line="264" w:lineRule="auto"/>
        <w:ind w:firstLine="720"/>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t xml:space="preserve">The following offline proposal was discussed in RAN1#104b-e but was not agreed. </w:t>
      </w:r>
      <w:r w:rsidR="0055158B">
        <w:t xml:space="preserve">There are basically two issues, e.g.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lastRenderedPageBreak/>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0F810C3"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ins w:id="977" w:author="Huawei" w:date="2021-05-17T18:23:00Z">
        <w:r w:rsidR="00723707">
          <w:rPr>
            <w:rFonts w:ascii="Times New Roman" w:hAnsi="Times New Roman" w:cs="Times New Roman"/>
            <w:i/>
            <w:sz w:val="20"/>
            <w:szCs w:val="20"/>
          </w:rPr>
          <w:t xml:space="preserve">resource index representing identified </w:t>
        </w:r>
      </w:ins>
      <w:r w:rsidR="003A0629" w:rsidRPr="003D716D">
        <w:rPr>
          <w:rFonts w:ascii="Times New Roman" w:hAnsi="Times New Roman" w:cs="Times New Roman"/>
          <w:i/>
          <w:sz w:val="20"/>
          <w:szCs w:val="20"/>
        </w:rPr>
        <w:t>new beam</w:t>
      </w:r>
      <w:del w:id="978" w:author="Huawei" w:date="2021-05-17T18:23:00Z">
        <w:r w:rsidR="003A0629" w:rsidRPr="003D716D" w:rsidDel="00723707">
          <w:rPr>
            <w:rFonts w:ascii="Times New Roman" w:hAnsi="Times New Roman" w:cs="Times New Roman"/>
            <w:i/>
            <w:sz w:val="20"/>
            <w:szCs w:val="20"/>
          </w:rPr>
          <w:delText xml:space="preserve"> index</w:delText>
        </w:r>
      </w:del>
      <w:r w:rsidR="003A0629" w:rsidRPr="003D716D">
        <w:rPr>
          <w:rFonts w:ascii="Times New Roman" w:hAnsi="Times New Roman" w:cs="Times New Roman"/>
          <w:i/>
          <w:sz w:val="20"/>
          <w:szCs w:val="20"/>
        </w:rPr>
        <w:t>, if found, else explicitly through BFD-RS set index</w:t>
      </w:r>
    </w:p>
    <w:p w14:paraId="6614A72D" w14:textId="29412287" w:rsidR="00740BE8"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3026403"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ins w:id="979" w:author="Huawei" w:date="2021-05-17T18:24:00Z">
        <w:r w:rsidR="00723707">
          <w:rPr>
            <w:rFonts w:ascii="Times New Roman" w:hAnsi="Times New Roman" w:cs="Times New Roman"/>
            <w:i/>
            <w:sz w:val="20"/>
            <w:szCs w:val="20"/>
            <w:lang w:val="en-US"/>
          </w:rPr>
          <w:t xml:space="preserve">resource index representing identified </w:t>
        </w:r>
      </w:ins>
      <w:r w:rsidRPr="003D716D">
        <w:rPr>
          <w:rFonts w:ascii="Times New Roman" w:hAnsi="Times New Roman" w:cs="Times New Roman"/>
          <w:i/>
          <w:sz w:val="20"/>
          <w:szCs w:val="20"/>
          <w:lang w:val="en-US"/>
        </w:rPr>
        <w:t xml:space="preserve">new beam </w:t>
      </w:r>
      <w:del w:id="980" w:author="Huawei" w:date="2021-05-17T18:24:00Z">
        <w:r w:rsidRPr="003D716D" w:rsidDel="00723707">
          <w:rPr>
            <w:rFonts w:ascii="Times New Roman" w:hAnsi="Times New Roman" w:cs="Times New Roman"/>
            <w:i/>
            <w:sz w:val="20"/>
            <w:szCs w:val="20"/>
            <w:lang w:val="en-US"/>
          </w:rPr>
          <w:delText xml:space="preserve">index </w:delText>
        </w:r>
      </w:del>
      <w:r w:rsidRPr="003D716D">
        <w:rPr>
          <w:rFonts w:ascii="Times New Roman" w:hAnsi="Times New Roman" w:cs="Times New Roman"/>
          <w:i/>
          <w:sz w:val="20"/>
          <w:szCs w:val="20"/>
          <w:lang w:val="en-US"/>
        </w:rPr>
        <w:t>(if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1F553759" w:rsidR="00FA266C" w:rsidRPr="005E0380" w:rsidRDefault="00E315E5" w:rsidP="00FA266C">
            <w:pPr>
              <w:snapToGrid w:val="0"/>
              <w:rPr>
                <w:ins w:id="981" w:author="Huawei" w:date="2021-05-17T18:17:00Z"/>
                <w:sz w:val="16"/>
                <w:szCs w:val="16"/>
              </w:rPr>
            </w:pPr>
            <w:r w:rsidRPr="005E0380">
              <w:rPr>
                <w:sz w:val="16"/>
                <w:szCs w:val="16"/>
              </w:rPr>
              <w:t>Alt-1</w:t>
            </w:r>
            <w:ins w:id="982" w:author="Runhua Chen" w:date="2021-05-18T16:37:00Z">
              <w:r w:rsidR="002061FA">
                <w:rPr>
                  <w:sz w:val="16"/>
                  <w:szCs w:val="16"/>
                </w:rPr>
                <w:t xml:space="preserve"> (1</w:t>
              </w:r>
            </w:ins>
            <w:ins w:id="983" w:author="Runhua Chen" w:date="2021-05-19T11:24:00Z">
              <w:r w:rsidR="00E93B6E">
                <w:rPr>
                  <w:sz w:val="16"/>
                  <w:szCs w:val="16"/>
                </w:rPr>
                <w:t>9</w:t>
              </w:r>
            </w:ins>
            <w:ins w:id="984" w:author="Runhua Chen" w:date="2021-05-18T16:37:00Z">
              <w:r w:rsidR="002061FA">
                <w:rPr>
                  <w:sz w:val="16"/>
                  <w:szCs w:val="16"/>
                </w:rPr>
                <w:t>)</w:t>
              </w:r>
            </w:ins>
            <w:r w:rsidRPr="005E0380">
              <w:rPr>
                <w:sz w:val="16"/>
                <w:szCs w:val="16"/>
              </w:rPr>
              <w:t xml:space="preserve">: Lenovo/MotM, CATT, MediaTek, LGE, TCL, Intel, </w:t>
            </w:r>
            <w:ins w:id="985" w:author="Yushu Zhang" w:date="2021-05-17T10:04:00Z">
              <w:r w:rsidR="000F617B">
                <w:rPr>
                  <w:sz w:val="16"/>
                  <w:szCs w:val="16"/>
                </w:rPr>
                <w:t>Apple</w:t>
              </w:r>
            </w:ins>
            <w:ins w:id="986" w:author="Hualei Wang" w:date="2021-05-17T11:14:00Z">
              <w:r w:rsidR="000E5FB6">
                <w:rPr>
                  <w:sz w:val="16"/>
                  <w:szCs w:val="16"/>
                </w:rPr>
                <w:t>, Spreadtrum</w:t>
              </w:r>
            </w:ins>
            <w:ins w:id="987" w:author="Alex Liou" w:date="2021-05-17T19:33:00Z">
              <w:r w:rsidR="00607B3E">
                <w:rPr>
                  <w:sz w:val="16"/>
                  <w:szCs w:val="16"/>
                </w:rPr>
                <w:t>, APT/FGI</w:t>
              </w:r>
            </w:ins>
            <w:ins w:id="988" w:author="Huawei" w:date="2021-05-17T18:17:00Z">
              <w:r w:rsidR="00FA266C">
                <w:rPr>
                  <w:sz w:val="16"/>
                  <w:szCs w:val="16"/>
                </w:rPr>
                <w:t>, Huawei, HiSilicon</w:t>
              </w:r>
            </w:ins>
            <w:r w:rsidR="00D91FC6">
              <w:rPr>
                <w:sz w:val="16"/>
                <w:szCs w:val="16"/>
              </w:rPr>
              <w:t>, DOCOMO</w:t>
            </w:r>
            <w:ins w:id="989" w:author="Administrator" w:date="2021-05-18T16:45:00Z">
              <w:r w:rsidR="0097155D">
                <w:rPr>
                  <w:sz w:val="16"/>
                  <w:szCs w:val="16"/>
                </w:rPr>
                <w:t>, Xiaomi</w:t>
              </w:r>
            </w:ins>
            <w:ins w:id="990" w:author="Cao, Jeffrey" w:date="2021-05-19T17:37:00Z">
              <w:r w:rsidR="00532ED2">
                <w:rPr>
                  <w:sz w:val="16"/>
                  <w:szCs w:val="16"/>
                </w:rPr>
                <w:t>, Sony</w:t>
              </w:r>
            </w:ins>
            <w:ins w:id="991" w:author="Runhua Chen" w:date="2021-05-19T11:23:00Z">
              <w:r w:rsidR="00E93B6E">
                <w:rPr>
                  <w:sz w:val="16"/>
                  <w:szCs w:val="16"/>
                </w:rPr>
                <w:t>, Nokia/NSB</w:t>
              </w:r>
            </w:ins>
            <w:ins w:id="992" w:author="Runhua Chen" w:date="2021-05-19T11:24:00Z">
              <w:r w:rsidR="00E93B6E">
                <w:rPr>
                  <w:sz w:val="16"/>
                  <w:szCs w:val="16"/>
                </w:rPr>
                <w:t>, InterDigital</w:t>
              </w:r>
            </w:ins>
            <w:ins w:id="993" w:author="Runhua Chen" w:date="2021-05-19T22:35:00Z">
              <w:r w:rsidR="005953F9">
                <w:rPr>
                  <w:sz w:val="16"/>
                  <w:szCs w:val="16"/>
                </w:rPr>
                <w:t>, CMCC</w:t>
              </w:r>
            </w:ins>
            <w:ins w:id="994" w:author="Runhua Chen" w:date="2021-05-19T22:36:00Z">
              <w:r w:rsidR="005953F9">
                <w:rPr>
                  <w:sz w:val="16"/>
                  <w:szCs w:val="16"/>
                </w:rPr>
                <w:t>, InterDigital</w:t>
              </w:r>
              <w:r w:rsidR="00860E2B">
                <w:rPr>
                  <w:sz w:val="16"/>
                  <w:szCs w:val="16"/>
                </w:rPr>
                <w:t>, Ericsson</w:t>
              </w:r>
            </w:ins>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135524F5" w14:textId="7413313F" w:rsidR="00E315E5" w:rsidRPr="005E0380" w:rsidDel="00860E2B" w:rsidRDefault="00E315E5" w:rsidP="00937C37">
            <w:pPr>
              <w:snapToGrid w:val="0"/>
              <w:rPr>
                <w:del w:id="995" w:author="Runhua Chen" w:date="2021-05-19T22:36:00Z"/>
                <w:sz w:val="16"/>
                <w:szCs w:val="16"/>
              </w:rPr>
            </w:pPr>
            <w:r w:rsidRPr="005E0380">
              <w:rPr>
                <w:sz w:val="16"/>
                <w:szCs w:val="16"/>
              </w:rPr>
              <w:t xml:space="preserve">Alt-2: ZTE,  </w:t>
            </w:r>
            <w:del w:id="996" w:author="Runhua Chen" w:date="2021-05-19T22:36:00Z">
              <w:r w:rsidDel="00860E2B">
                <w:rPr>
                  <w:sz w:val="16"/>
                  <w:szCs w:val="16"/>
                </w:rPr>
                <w:delText>Ericsson (?)</w:delText>
              </w:r>
            </w:del>
          </w:p>
          <w:p w14:paraId="44777E08" w14:textId="77777777" w:rsidR="00E315E5" w:rsidRPr="005E0380" w:rsidRDefault="00E315E5" w:rsidP="00937C37">
            <w:pPr>
              <w:snapToGrid w:val="0"/>
              <w:rPr>
                <w:sz w:val="16"/>
                <w:szCs w:val="16"/>
              </w:rPr>
            </w:pPr>
          </w:p>
          <w:p w14:paraId="372AC722" w14:textId="77777777"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32B38DF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11C0A1B2" w:rsidR="00521E2A" w:rsidRPr="005E0380" w:rsidRDefault="00521E2A" w:rsidP="00937C37">
            <w:pPr>
              <w:snapToGrid w:val="0"/>
              <w:rPr>
                <w:sz w:val="16"/>
                <w:szCs w:val="16"/>
              </w:rPr>
            </w:pPr>
            <w:r w:rsidRPr="005E0380">
              <w:rPr>
                <w:sz w:val="16"/>
                <w:szCs w:val="16"/>
              </w:rPr>
              <w:t>Alt-1</w:t>
            </w:r>
            <w:ins w:id="997" w:author="Runhua Chen" w:date="2021-05-18T16:37:00Z">
              <w:r w:rsidR="002134A9">
                <w:rPr>
                  <w:sz w:val="16"/>
                  <w:szCs w:val="16"/>
                </w:rPr>
                <w:t xml:space="preserve"> (1</w:t>
              </w:r>
            </w:ins>
            <w:ins w:id="998" w:author="Runhua Chen" w:date="2021-05-19T11:24:00Z">
              <w:r w:rsidR="00E93B6E">
                <w:rPr>
                  <w:sz w:val="16"/>
                  <w:szCs w:val="16"/>
                </w:rPr>
                <w:t>3</w:t>
              </w:r>
            </w:ins>
            <w:ins w:id="999" w:author="Runhua Chen" w:date="2021-05-18T16:37:00Z">
              <w:r w:rsidR="002134A9">
                <w:rPr>
                  <w:sz w:val="16"/>
                  <w:szCs w:val="16"/>
                </w:rPr>
                <w:t>)</w:t>
              </w:r>
            </w:ins>
            <w:r w:rsidRPr="005E0380">
              <w:rPr>
                <w:sz w:val="16"/>
                <w:szCs w:val="16"/>
              </w:rPr>
              <w:t>: Huawei, HiSilicon, CATT, vivo, Nokia/NSB, LGE</w:t>
            </w:r>
            <w:ins w:id="1000" w:author="Yushu Zhang" w:date="2021-05-17T10:04:00Z">
              <w:r w:rsidR="000F617B">
                <w:rPr>
                  <w:sz w:val="16"/>
                  <w:szCs w:val="16"/>
                </w:rPr>
                <w:t>, Apple</w:t>
              </w:r>
            </w:ins>
            <w:ins w:id="1001" w:author="Hualei Wang" w:date="2021-05-17T11:14:00Z">
              <w:r w:rsidR="000E5FB6">
                <w:rPr>
                  <w:sz w:val="16"/>
                  <w:szCs w:val="16"/>
                </w:rPr>
                <w:t>,Spreadtrum</w:t>
              </w:r>
            </w:ins>
            <w:r w:rsidR="00582477">
              <w:rPr>
                <w:sz w:val="16"/>
                <w:szCs w:val="16"/>
              </w:rPr>
              <w:t>, MTK</w:t>
            </w:r>
            <w:r w:rsidR="00D91FC6">
              <w:rPr>
                <w:sz w:val="16"/>
                <w:szCs w:val="16"/>
              </w:rPr>
              <w:t>, DOCOMO</w:t>
            </w:r>
            <w:ins w:id="1002" w:author="Tian, LI(R&amp;D TECH&amp;INNO 5G LAB (CN)-SZ-TCT)" w:date="2021-05-19T16:08:00Z">
              <w:r w:rsidR="00702318">
                <w:rPr>
                  <w:sz w:val="16"/>
                  <w:szCs w:val="16"/>
                </w:rPr>
                <w:t>,TCL</w:t>
              </w:r>
            </w:ins>
            <w:ins w:id="1003" w:author="Runhua Chen" w:date="2021-05-19T11:24:00Z">
              <w:r w:rsidR="00E93B6E">
                <w:rPr>
                  <w:sz w:val="16"/>
                  <w:szCs w:val="16"/>
                </w:rPr>
                <w:t>, InterDigital</w:t>
              </w:r>
            </w:ins>
            <w:ins w:id="1004" w:author="Runhua Chen" w:date="2021-05-19T22:35:00Z">
              <w:r w:rsidR="005953F9">
                <w:rPr>
                  <w:sz w:val="16"/>
                  <w:szCs w:val="16"/>
                </w:rPr>
                <w:t>, CMCC</w:t>
              </w:r>
            </w:ins>
            <w:ins w:id="1005" w:author="Runhua Chen" w:date="2021-05-19T22:36:00Z">
              <w:r w:rsidR="005953F9">
                <w:rPr>
                  <w:sz w:val="16"/>
                  <w:szCs w:val="16"/>
                </w:rPr>
                <w:t>, InterDigital</w:t>
              </w:r>
              <w:r w:rsidR="00860E2B">
                <w:rPr>
                  <w:sz w:val="16"/>
                  <w:szCs w:val="16"/>
                </w:rPr>
                <w:t>, Ericsson</w:t>
              </w:r>
            </w:ins>
            <w:ins w:id="1006" w:author="Runhua Chen" w:date="2021-05-19T22:37:00Z">
              <w:r w:rsidR="00860E2B">
                <w:rPr>
                  <w:sz w:val="16"/>
                  <w:szCs w:val="16"/>
                </w:rPr>
                <w:t>, Qualcomm</w:t>
              </w:r>
            </w:ins>
          </w:p>
          <w:p w14:paraId="6B2AD7E9" w14:textId="77777777" w:rsidR="00521E2A" w:rsidRPr="005E0380" w:rsidRDefault="00521E2A" w:rsidP="00937C37">
            <w:pPr>
              <w:snapToGrid w:val="0"/>
              <w:rPr>
                <w:sz w:val="16"/>
                <w:szCs w:val="16"/>
              </w:rPr>
            </w:pPr>
          </w:p>
          <w:p w14:paraId="65A9FAC1" w14:textId="34ED2ED7" w:rsidR="00521E2A" w:rsidRPr="005E0380" w:rsidRDefault="00521E2A" w:rsidP="00937C37">
            <w:pPr>
              <w:snapToGrid w:val="0"/>
              <w:rPr>
                <w:sz w:val="16"/>
                <w:szCs w:val="16"/>
              </w:rPr>
            </w:pPr>
            <w:r w:rsidRPr="005E0380">
              <w:rPr>
                <w:sz w:val="16"/>
                <w:szCs w:val="16"/>
              </w:rPr>
              <w:t>Alt2</w:t>
            </w:r>
            <w:ins w:id="1007" w:author="Runhua Chen" w:date="2021-05-19T09:38:00Z">
              <w:r w:rsidR="00C1435D">
                <w:rPr>
                  <w:sz w:val="16"/>
                  <w:szCs w:val="16"/>
                </w:rPr>
                <w:t xml:space="preserve"> (3)</w:t>
              </w:r>
            </w:ins>
            <w:r w:rsidRPr="005E0380">
              <w:rPr>
                <w:sz w:val="16"/>
                <w:szCs w:val="16"/>
              </w:rPr>
              <w:t>: OPPO, Sony,</w:t>
            </w:r>
            <w:ins w:id="1008" w:author="ZTE" w:date="2021-05-18T18:24:00Z">
              <w:r w:rsidR="001A4436">
                <w:rPr>
                  <w:sz w:val="16"/>
                  <w:szCs w:val="16"/>
                </w:rPr>
                <w:t xml:space="preserve"> ZTE</w:t>
              </w:r>
            </w:ins>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637A64E"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1009"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1010"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33142526" w14:textId="1E94276C"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1011"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1012"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26E200FE"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162EA617" w:rsidR="00521E2A" w:rsidRPr="005E0380" w:rsidRDefault="00521E2A" w:rsidP="00937C37">
            <w:pPr>
              <w:snapToGrid w:val="0"/>
              <w:rPr>
                <w:sz w:val="16"/>
                <w:szCs w:val="16"/>
              </w:rPr>
            </w:pPr>
            <w:r w:rsidRPr="005E0380">
              <w:rPr>
                <w:sz w:val="16"/>
                <w:szCs w:val="16"/>
              </w:rPr>
              <w:t>Alt1:</w:t>
            </w:r>
            <w:del w:id="1013" w:author="Runhua Chen" w:date="2021-05-19T22:37:00Z">
              <w:r w:rsidRPr="005E0380" w:rsidDel="00860E2B">
                <w:rPr>
                  <w:sz w:val="16"/>
                  <w:szCs w:val="16"/>
                </w:rPr>
                <w:delText xml:space="preserve"> DOCOMO,</w:delText>
              </w:r>
            </w:del>
          </w:p>
          <w:p w14:paraId="5D413E95" w14:textId="77777777" w:rsidR="00521E2A" w:rsidRPr="005E0380" w:rsidRDefault="00521E2A" w:rsidP="00937C37">
            <w:pPr>
              <w:snapToGrid w:val="0"/>
              <w:rPr>
                <w:sz w:val="16"/>
                <w:szCs w:val="16"/>
              </w:rPr>
            </w:pPr>
          </w:p>
          <w:p w14:paraId="2B0ABFCF" w14:textId="6003EDA4" w:rsidR="00521E2A" w:rsidRDefault="00521E2A" w:rsidP="00E93B6E">
            <w:pPr>
              <w:snapToGrid w:val="0"/>
              <w:rPr>
                <w:sz w:val="16"/>
                <w:szCs w:val="16"/>
              </w:rPr>
            </w:pPr>
            <w:r w:rsidRPr="005E0380">
              <w:rPr>
                <w:sz w:val="16"/>
                <w:szCs w:val="16"/>
              </w:rPr>
              <w:t>Alt2</w:t>
            </w:r>
            <w:ins w:id="1014" w:author="Runhua Chen" w:date="2021-05-18T16:38:00Z">
              <w:r w:rsidR="00776428">
                <w:rPr>
                  <w:sz w:val="16"/>
                  <w:szCs w:val="16"/>
                </w:rPr>
                <w:t xml:space="preserve"> (1</w:t>
              </w:r>
            </w:ins>
            <w:ins w:id="1015" w:author="Runhua Chen" w:date="2021-05-19T11:24:00Z">
              <w:r w:rsidR="00E93B6E">
                <w:rPr>
                  <w:sz w:val="16"/>
                  <w:szCs w:val="16"/>
                </w:rPr>
                <w:t>6</w:t>
              </w:r>
            </w:ins>
            <w:ins w:id="1016" w:author="Runhua Chen" w:date="2021-05-18T16:38:00Z">
              <w:r w:rsidR="00776428">
                <w:rPr>
                  <w:sz w:val="16"/>
                  <w:szCs w:val="16"/>
                </w:rPr>
                <w:t>)</w:t>
              </w:r>
            </w:ins>
            <w:r w:rsidRPr="005E0380">
              <w:rPr>
                <w:sz w:val="16"/>
                <w:szCs w:val="16"/>
              </w:rPr>
              <w:t>: Huawei, HiSilicon, CATT, DOCOMO</w:t>
            </w:r>
            <w:ins w:id="1017" w:author="Yushu Zhang" w:date="2021-05-17T10:04:00Z">
              <w:r w:rsidR="000F617B">
                <w:rPr>
                  <w:sz w:val="16"/>
                  <w:szCs w:val="16"/>
                </w:rPr>
                <w:t>, Apple</w:t>
              </w:r>
            </w:ins>
            <w:ins w:id="1018" w:author="Hualei Wang" w:date="2021-05-17T11:15:00Z">
              <w:r w:rsidR="000E5FB6">
                <w:rPr>
                  <w:sz w:val="16"/>
                  <w:szCs w:val="16"/>
                </w:rPr>
                <w:t>,Spreadtrum</w:t>
              </w:r>
            </w:ins>
            <w:ins w:id="1019" w:author="Alex Liou" w:date="2021-05-17T19:35:00Z">
              <w:r w:rsidR="000C32AE">
                <w:rPr>
                  <w:sz w:val="16"/>
                  <w:szCs w:val="16"/>
                </w:rPr>
                <w:t>, APT/FGI</w:t>
              </w:r>
            </w:ins>
            <w:ins w:id="1020" w:author="SeongWon Go" w:date="2021-05-17T22:35:00Z">
              <w:r w:rsidR="00C810BC">
                <w:rPr>
                  <w:sz w:val="16"/>
                  <w:szCs w:val="16"/>
                </w:rPr>
                <w:t>, LGE</w:t>
              </w:r>
            </w:ins>
            <w:ins w:id="1021" w:author="Administrator" w:date="2021-05-18T16:45:00Z">
              <w:r w:rsidR="003534EC">
                <w:rPr>
                  <w:sz w:val="16"/>
                  <w:szCs w:val="16"/>
                </w:rPr>
                <w:t>, Xiaomi</w:t>
              </w:r>
            </w:ins>
            <w:ins w:id="1022" w:author="ZTE" w:date="2021-05-18T18:25:00Z">
              <w:r w:rsidR="001A4436">
                <w:rPr>
                  <w:sz w:val="16"/>
                  <w:szCs w:val="16"/>
                </w:rPr>
                <w:t>, ZTE</w:t>
              </w:r>
            </w:ins>
            <w:ins w:id="1023" w:author="Tian, LI(R&amp;D TECH&amp;INNO 5G LAB (CN)-SZ-TCT)" w:date="2021-05-19T16:09:00Z">
              <w:r w:rsidR="00702318">
                <w:rPr>
                  <w:sz w:val="16"/>
                  <w:szCs w:val="16"/>
                </w:rPr>
                <w:t>,TCL</w:t>
              </w:r>
            </w:ins>
            <w:ins w:id="1024" w:author="Cao, Jeffrey" w:date="2021-05-19T17:37:00Z">
              <w:r w:rsidR="00756CB6">
                <w:rPr>
                  <w:sz w:val="16"/>
                  <w:szCs w:val="16"/>
                </w:rPr>
                <w:t>, Sony</w:t>
              </w:r>
            </w:ins>
            <w:ins w:id="1025" w:author="Runhua Chen" w:date="2021-05-19T11:24:00Z">
              <w:r w:rsidR="00E93B6E">
                <w:rPr>
                  <w:sz w:val="16"/>
                  <w:szCs w:val="16"/>
                </w:rPr>
                <w:t>, Nokia/NSB, Interdigital</w:t>
              </w:r>
            </w:ins>
            <w:ins w:id="1026" w:author="Runhua Chen" w:date="2021-05-19T22:35:00Z">
              <w:r w:rsidR="005953F9">
                <w:rPr>
                  <w:sz w:val="16"/>
                  <w:szCs w:val="16"/>
                </w:rPr>
                <w:t>, CMCC</w:t>
              </w:r>
            </w:ins>
            <w:ins w:id="1027" w:author="Runhua Chen" w:date="2021-05-19T22:36:00Z">
              <w:r w:rsidR="005953F9">
                <w:rPr>
                  <w:sz w:val="16"/>
                  <w:szCs w:val="16"/>
                </w:rPr>
                <w:t>, InterDigital</w:t>
              </w:r>
              <w:r w:rsidR="00860E2B">
                <w:rPr>
                  <w:sz w:val="16"/>
                  <w:szCs w:val="16"/>
                </w:rPr>
                <w:t>, Ericsson</w:t>
              </w:r>
            </w:ins>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ins w:id="1028" w:author="Runhua Chen" w:date="2021-05-18T16:46:00Z">
        <w:r w:rsidR="00A217EF" w:rsidRPr="00A217EF">
          <w:rPr>
            <w:b/>
            <w:i/>
            <w:szCs w:val="20"/>
            <w:highlight w:val="yellow"/>
          </w:rPr>
          <w:t>2.6.1</w:t>
        </w:r>
      </w:ins>
    </w:p>
    <w:p w14:paraId="7F4CC199" w14:textId="4D373C77"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A single MAC-CE is used for BFR</w:t>
      </w:r>
      <w:del w:id="1029" w:author="Runhua Chen" w:date="2021-05-20T03:31:00Z">
        <w:r w:rsidRPr="009B78DF" w:rsidDel="00C53A9E">
          <w:rPr>
            <w:rFonts w:ascii="Times New Roman" w:hAnsi="Times New Roman" w:cs="Times New Roman"/>
            <w:sz w:val="20"/>
            <w:szCs w:val="20"/>
            <w:lang w:val="en-US"/>
          </w:rPr>
          <w:delText>Q</w:delText>
        </w:r>
      </w:del>
      <w:r w:rsidRPr="009B78DF">
        <w:rPr>
          <w:rFonts w:ascii="Times New Roman" w:hAnsi="Times New Roman" w:cs="Times New Roman"/>
          <w:sz w:val="20"/>
          <w:szCs w:val="20"/>
          <w:lang w:val="en-US"/>
        </w:rPr>
        <w:t xml:space="preserve"> report for all TRPs in all CCs </w:t>
      </w:r>
      <w:ins w:id="1030" w:author="Runhua Chen" w:date="2021-05-19T01:44:00Z">
        <w:r w:rsidR="001E379A">
          <w:rPr>
            <w:rFonts w:ascii="Times New Roman" w:hAnsi="Times New Roman" w:cs="Times New Roman"/>
            <w:sz w:val="20"/>
            <w:szCs w:val="20"/>
            <w:lang w:val="en-US"/>
          </w:rPr>
          <w:t>[</w:t>
        </w:r>
      </w:ins>
      <w:r w:rsidRPr="009B78DF">
        <w:rPr>
          <w:rFonts w:ascii="Times New Roman" w:hAnsi="Times New Roman" w:cs="Times New Roman"/>
          <w:sz w:val="20"/>
          <w:szCs w:val="20"/>
          <w:lang w:val="en-US"/>
        </w:rPr>
        <w:t>in a cell group</w:t>
      </w:r>
      <w:ins w:id="1031" w:author="Runhua Chen" w:date="2021-05-19T01:44:00Z">
        <w:r w:rsidR="001E379A">
          <w:rPr>
            <w:rFonts w:ascii="Times New Roman" w:hAnsi="Times New Roman" w:cs="Times New Roman"/>
            <w:sz w:val="20"/>
            <w:szCs w:val="20"/>
            <w:lang w:val="en-US"/>
          </w:rPr>
          <w:t>]</w:t>
        </w:r>
      </w:ins>
    </w:p>
    <w:p w14:paraId="3EAC0145" w14:textId="2531873C"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ins w:id="1032" w:author="Runhua Chen" w:date="2021-05-20T03:32:00Z">
        <w:r w:rsidR="00C53A9E">
          <w:rPr>
            <w:rFonts w:ascii="Times New Roman" w:hAnsi="Times New Roman" w:cs="Times New Roman"/>
            <w:sz w:val="20"/>
            <w:szCs w:val="20"/>
            <w:lang w:val="en-US"/>
          </w:rPr>
          <w:t>(</w:t>
        </w:r>
      </w:ins>
      <w:r w:rsidRPr="009B78DF">
        <w:rPr>
          <w:rFonts w:ascii="Times New Roman" w:hAnsi="Times New Roman" w:cs="Times New Roman"/>
          <w:sz w:val="20"/>
          <w:szCs w:val="20"/>
          <w:lang w:val="en-US"/>
        </w:rPr>
        <w:t>s</w:t>
      </w:r>
      <w:ins w:id="1033" w:author="Runhua Chen" w:date="2021-05-20T03:32:00Z">
        <w:r w:rsidR="00C53A9E">
          <w:rPr>
            <w:rFonts w:ascii="Times New Roman" w:hAnsi="Times New Roman" w:cs="Times New Roman"/>
            <w:sz w:val="20"/>
            <w:szCs w:val="20"/>
            <w:lang w:val="en-US"/>
          </w:rPr>
          <w:t>)</w:t>
        </w:r>
      </w:ins>
      <w:r>
        <w:rPr>
          <w:rFonts w:ascii="Times New Roman" w:hAnsi="Times New Roman" w:cs="Times New Roman"/>
          <w:sz w:val="20"/>
          <w:szCs w:val="20"/>
          <w:lang w:val="en-US"/>
        </w:rPr>
        <w:t xml:space="preserve"> </w:t>
      </w:r>
      <w:ins w:id="1034" w:author="Runhua Chen" w:date="2021-05-18T01:53:00Z">
        <w:r>
          <w:rPr>
            <w:rFonts w:ascii="Times New Roman" w:hAnsi="Times New Roman" w:cs="Times New Roman"/>
            <w:sz w:val="20"/>
            <w:szCs w:val="20"/>
            <w:lang w:val="en-US"/>
          </w:rPr>
          <w:t>based on</w:t>
        </w:r>
      </w:ins>
      <w:ins w:id="1035" w:author="Runhua Chen" w:date="2021-05-18T01:52:00Z">
        <w:r>
          <w:rPr>
            <w:rFonts w:ascii="Times New Roman" w:hAnsi="Times New Roman" w:cs="Times New Roman"/>
            <w:sz w:val="20"/>
            <w:szCs w:val="20"/>
            <w:lang w:val="en-US"/>
          </w:rPr>
          <w:t xml:space="preserve"> Alt-1.</w:t>
        </w:r>
      </w:ins>
    </w:p>
    <w:p w14:paraId="67B9831D" w14:textId="5B1792AC"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del w:id="1036" w:author="Runhua Chen" w:date="2021-05-19T01:45:00Z">
        <w:r w:rsidRPr="009B78DF" w:rsidDel="001E379A">
          <w:rPr>
            <w:rFonts w:ascii="Times New Roman" w:hAnsi="Times New Roman" w:cs="Times New Roman"/>
            <w:sz w:val="20"/>
            <w:szCs w:val="20"/>
            <w:lang w:val="en-US"/>
          </w:rPr>
          <w:delText xml:space="preserve">indices </w:delText>
        </w:r>
      </w:del>
      <w:ins w:id="1037" w:author="Runhua Chen" w:date="2021-05-19T01:45:00Z">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ins>
      <w:r w:rsidRPr="009B78DF">
        <w:rPr>
          <w:rFonts w:ascii="Times New Roman" w:hAnsi="Times New Roman" w:cs="Times New Roman"/>
          <w:sz w:val="20"/>
          <w:szCs w:val="20"/>
          <w:lang w:val="en-US"/>
        </w:rPr>
        <w:t>of BFD-RS set</w:t>
      </w:r>
      <w:ins w:id="1038" w:author="Runhua Chen" w:date="2021-05-20T03:31:00Z">
        <w:r w:rsidR="00C53A9E">
          <w:rPr>
            <w:rFonts w:ascii="Times New Roman" w:hAnsi="Times New Roman" w:cs="Times New Roman"/>
            <w:sz w:val="20"/>
            <w:szCs w:val="20"/>
            <w:lang w:val="en-US"/>
          </w:rPr>
          <w:t>(s)</w:t>
        </w:r>
      </w:ins>
      <w:r w:rsidRPr="009B78DF">
        <w:rPr>
          <w:rFonts w:ascii="Times New Roman" w:hAnsi="Times New Roman" w:cs="Times New Roman"/>
          <w:sz w:val="20"/>
          <w:szCs w:val="20"/>
          <w:lang w:val="en-US"/>
        </w:rPr>
        <w:t xml:space="preserve"> where beam failure is detected, </w:t>
      </w:r>
    </w:p>
    <w:p w14:paraId="52E7E193" w14:textId="0C23F0CB" w:rsidR="005C01DC" w:rsidRPr="009B78DF" w:rsidDel="00860E2B" w:rsidRDefault="005C01DC" w:rsidP="005C01DC">
      <w:pPr>
        <w:pStyle w:val="ListParagraph"/>
        <w:numPr>
          <w:ilvl w:val="1"/>
          <w:numId w:val="48"/>
        </w:numPr>
        <w:spacing w:after="0" w:line="264" w:lineRule="auto"/>
        <w:rPr>
          <w:del w:id="1039" w:author="Runhua Chen" w:date="2021-05-19T22:41:00Z"/>
          <w:rFonts w:ascii="Times New Roman" w:hAnsi="Times New Roman" w:cs="Times New Roman"/>
          <w:sz w:val="20"/>
          <w:szCs w:val="20"/>
        </w:rPr>
      </w:pPr>
      <w:del w:id="1040" w:author="Runhua Chen" w:date="2021-05-19T22:41:00Z">
        <w:r w:rsidRPr="009B78DF" w:rsidDel="00860E2B">
          <w:rPr>
            <w:rFonts w:ascii="Times New Roman" w:hAnsi="Times New Roman" w:cs="Times New Roman"/>
            <w:sz w:val="20"/>
            <w:szCs w:val="20"/>
            <w:lang w:val="en-US"/>
          </w:rPr>
          <w:delText xml:space="preserve">Alt-2: </w:delText>
        </w:r>
        <w:r w:rsidRPr="009B78DF" w:rsidDel="00860E2B">
          <w:rPr>
            <w:rFonts w:ascii="Times New Roman" w:hAnsi="Times New Roman" w:cs="Times New Roman"/>
            <w:sz w:val="20"/>
            <w:szCs w:val="20"/>
          </w:rPr>
          <w:delText>implicitly through resource index representing identified new beam, if found, else explicitly through BFD-RS set index</w:delText>
        </w:r>
      </w:del>
    </w:p>
    <w:p w14:paraId="24C5AFC7" w14:textId="4ABEFA3C"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For each failed TRP for a CC, BFR</w:t>
      </w:r>
      <w:del w:id="1041" w:author="Runhua Chen" w:date="2021-05-20T03:31:00Z">
        <w:r w:rsidRPr="009B78DF" w:rsidDel="00C53A9E">
          <w:rPr>
            <w:rFonts w:ascii="Times New Roman" w:hAnsi="Times New Roman" w:cs="Times New Roman"/>
            <w:sz w:val="20"/>
            <w:szCs w:val="20"/>
            <w:lang w:val="en-US"/>
          </w:rPr>
          <w:delText>Q</w:delText>
        </w:r>
      </w:del>
      <w:r w:rsidRPr="009B78DF">
        <w:rPr>
          <w:rFonts w:ascii="Times New Roman" w:hAnsi="Times New Roman" w:cs="Times New Roman"/>
          <w:sz w:val="20"/>
          <w:szCs w:val="20"/>
          <w:lang w:val="en-US"/>
        </w:rPr>
        <w:t xml:space="preserve"> </w:t>
      </w:r>
      <w:ins w:id="1042" w:author="Runhua Chen" w:date="2021-05-20T03:31:00Z">
        <w:r w:rsidR="00C53A9E">
          <w:rPr>
            <w:rFonts w:ascii="Times New Roman" w:hAnsi="Times New Roman" w:cs="Times New Roman"/>
            <w:sz w:val="20"/>
            <w:szCs w:val="20"/>
            <w:lang w:val="en-US"/>
          </w:rPr>
          <w:t xml:space="preserve">MAC-CE </w:t>
        </w:r>
      </w:ins>
      <w:r w:rsidRPr="009B78DF">
        <w:rPr>
          <w:rFonts w:ascii="Times New Roman" w:hAnsi="Times New Roman" w:cs="Times New Roman"/>
          <w:sz w:val="20"/>
          <w:szCs w:val="20"/>
          <w:lang w:val="en-US"/>
        </w:rPr>
        <w:t xml:space="preserve">carries information whether a new candidate beam is found, and </w:t>
      </w:r>
      <w:ins w:id="1043" w:author="Huawei" w:date="2021-05-20T10:59:00Z">
        <w:r w:rsidR="007F4784" w:rsidRPr="009B78DF">
          <w:rPr>
            <w:rFonts w:ascii="Times New Roman" w:hAnsi="Times New Roman" w:cs="Times New Roman"/>
            <w:sz w:val="20"/>
            <w:szCs w:val="20"/>
            <w:lang w:val="en-US"/>
          </w:rPr>
          <w:t xml:space="preserve">resource index representing identified new beam </w:t>
        </w:r>
      </w:ins>
      <w:r w:rsidRPr="009B78DF">
        <w:rPr>
          <w:rFonts w:ascii="Times New Roman" w:hAnsi="Times New Roman" w:cs="Times New Roman"/>
          <w:sz w:val="20"/>
          <w:szCs w:val="20"/>
          <w:lang w:val="en-US"/>
        </w:rPr>
        <w:t>(if found).</w:t>
      </w:r>
    </w:p>
    <w:p w14:paraId="65CB8EEE" w14:textId="77777777" w:rsidR="00C53A9E" w:rsidRPr="00C53A9E" w:rsidRDefault="00C53A9E" w:rsidP="00C53A9E">
      <w:pPr>
        <w:pStyle w:val="0Maintext"/>
        <w:rPr>
          <w:lang w:val="en-US"/>
        </w:rPr>
      </w:pPr>
    </w:p>
    <w:tbl>
      <w:tblPr>
        <w:tblStyle w:val="TableGrid"/>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L</w:t>
            </w:r>
            <w:r w:rsidRPr="00703D52">
              <w:rPr>
                <w:rFonts w:eastAsiaTheme="minorEastAsia"/>
                <w:sz w:val="18"/>
                <w:szCs w:val="18"/>
                <w:lang w:eastAsia="zh-CN"/>
              </w:rPr>
              <w:t>enovo&amp;MotM</w:t>
            </w:r>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lastRenderedPageBreak/>
              <w:t>H</w:t>
            </w:r>
            <w:r w:rsidRPr="00703D52">
              <w:rPr>
                <w:rFonts w:eastAsiaTheme="minorEastAsia"/>
                <w:sz w:val="18"/>
                <w:szCs w:val="18"/>
                <w:lang w:eastAsia="zh-CN"/>
              </w:rPr>
              <w:t>uawei, Hisilicon</w:t>
            </w:r>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77777777" w:rsidR="00EE3D88" w:rsidRPr="00703D52" w:rsidRDefault="00EE3D88" w:rsidP="00EE3D88">
            <w:pPr>
              <w:snapToGrid w:val="0"/>
              <w:spacing w:line="264" w:lineRule="auto"/>
              <w:rPr>
                <w:ins w:id="1044" w:author="王 臣玺" w:date="2021-05-17T20:35:00Z"/>
                <w:rFonts w:eastAsiaTheme="minorEastAsia"/>
                <w:sz w:val="18"/>
                <w:szCs w:val="18"/>
                <w:lang w:eastAsia="zh-CN"/>
              </w:rPr>
            </w:pPr>
            <w:ins w:id="1045" w:author="王 臣玺" w:date="2021-05-17T20:35:00Z">
              <w:r w:rsidRPr="00703D52">
                <w:rPr>
                  <w:rFonts w:eastAsiaTheme="minorEastAsia"/>
                  <w:sz w:val="18"/>
                  <w:szCs w:val="18"/>
                  <w:lang w:eastAsia="zh-CN"/>
                </w:rPr>
                <w:t>v</w:t>
              </w:r>
            </w:ins>
            <w:ins w:id="1046" w:author="王 臣玺" w:date="2021-05-17T20:34:00Z">
              <w:r w:rsidRPr="00703D52">
                <w:rPr>
                  <w:rFonts w:eastAsiaTheme="minorEastAsia"/>
                  <w:sz w:val="18"/>
                  <w:szCs w:val="18"/>
                  <w:lang w:eastAsia="zh-CN"/>
                </w:rPr>
                <w:t>ivo</w:t>
              </w:r>
            </w:ins>
          </w:p>
          <w:p w14:paraId="61B52EEB" w14:textId="77777777" w:rsidR="00EE3D88" w:rsidRPr="00703D52"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703D52" w:rsidRDefault="00EE3D88" w:rsidP="00EE3D88">
            <w:pPr>
              <w:snapToGrid w:val="0"/>
              <w:spacing w:line="264" w:lineRule="auto"/>
              <w:rPr>
                <w:ins w:id="1047" w:author="王 臣玺" w:date="2021-05-17T20:34:00Z"/>
                <w:rFonts w:eastAsiaTheme="minorEastAsia"/>
                <w:sz w:val="18"/>
                <w:szCs w:val="18"/>
                <w:lang w:eastAsia="zh-CN"/>
              </w:rPr>
            </w:pPr>
            <w:ins w:id="1048" w:author="王 臣玺" w:date="2021-05-17T20:34:00Z">
              <w:r w:rsidRPr="00703D52">
                <w:rPr>
                  <w:rFonts w:eastAsiaTheme="minorEastAsia"/>
                  <w:sz w:val="18"/>
                  <w:szCs w:val="18"/>
                  <w:lang w:eastAsia="zh-CN"/>
                </w:rPr>
                <w:t>For issue 2.13, we prefer only one BFR MAC CE for TRP-specific BFR and specific design can be left to RAN2.</w:t>
              </w:r>
            </w:ins>
          </w:p>
          <w:p w14:paraId="7ED5E853" w14:textId="203BEC0C" w:rsidR="00EE3D88" w:rsidRPr="00703D52" w:rsidRDefault="00EE3D88" w:rsidP="00EE3D88">
            <w:pPr>
              <w:snapToGrid w:val="0"/>
              <w:spacing w:line="264" w:lineRule="auto"/>
              <w:rPr>
                <w:rFonts w:eastAsiaTheme="minorEastAsia"/>
                <w:sz w:val="18"/>
                <w:szCs w:val="18"/>
                <w:lang w:eastAsia="zh-CN"/>
              </w:rPr>
            </w:pPr>
            <w:ins w:id="1049" w:author="王 臣玺" w:date="2021-05-17T20:34:00Z">
              <w:r w:rsidRPr="00703D52">
                <w:rPr>
                  <w:rFonts w:eastAsiaTheme="minorEastAsia" w:hint="eastAsia"/>
                  <w:sz w:val="18"/>
                  <w:szCs w:val="18"/>
                  <w:lang w:eastAsia="zh-CN"/>
                </w:rPr>
                <w:t>F</w:t>
              </w:r>
              <w:r w:rsidRPr="00703D52">
                <w:rPr>
                  <w:rFonts w:eastAsiaTheme="minorEastAsia"/>
                  <w:sz w:val="18"/>
                  <w:szCs w:val="18"/>
                  <w:lang w:eastAsia="zh-CN"/>
                </w:rPr>
                <w:t>or issue 2.14, considering the unified design for sDCI and mDCI scenes, we think Alt-1 is better.</w:t>
              </w:r>
            </w:ins>
          </w:p>
        </w:tc>
      </w:tr>
      <w:tr w:rsidR="002A4F91" w:rsidRPr="00703D52" w14:paraId="1BA5375B" w14:textId="77777777" w:rsidTr="006B4741">
        <w:tc>
          <w:tcPr>
            <w:tcW w:w="1494" w:type="dxa"/>
          </w:tcPr>
          <w:p w14:paraId="241DE64E"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Samsung</w:t>
            </w:r>
          </w:p>
        </w:tc>
        <w:tc>
          <w:tcPr>
            <w:tcW w:w="8144" w:type="dxa"/>
          </w:tcPr>
          <w:p w14:paraId="2A18FCC1"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D</w:t>
            </w:r>
            <w:r w:rsidRPr="00703D52">
              <w:rPr>
                <w:rFonts w:eastAsiaTheme="minorEastAsia"/>
                <w:sz w:val="18"/>
                <w:szCs w:val="18"/>
                <w:lang w:eastAsia="zh-CN"/>
              </w:rPr>
              <w:t>OCOMO</w:t>
            </w:r>
          </w:p>
        </w:tc>
        <w:tc>
          <w:tcPr>
            <w:tcW w:w="8144" w:type="dxa"/>
          </w:tcPr>
          <w:p w14:paraId="359848B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2E2B789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tc>
      </w:tr>
      <w:tr w:rsidR="002A4F91" w:rsidRPr="00703D52" w14:paraId="02222484" w14:textId="77777777" w:rsidTr="00FA266C">
        <w:tc>
          <w:tcPr>
            <w:tcW w:w="1494" w:type="dxa"/>
          </w:tcPr>
          <w:p w14:paraId="4A851242" w14:textId="667ACD65" w:rsidR="002A4F91" w:rsidRPr="00703D52" w:rsidRDefault="002A4F91" w:rsidP="00EE3D88">
            <w:pPr>
              <w:snapToGrid w:val="0"/>
              <w:spacing w:line="264" w:lineRule="auto"/>
              <w:rPr>
                <w:rFonts w:eastAsiaTheme="minorEastAsia"/>
                <w:sz w:val="18"/>
                <w:szCs w:val="18"/>
                <w:lang w:eastAsia="zh-CN"/>
              </w:rPr>
            </w:pPr>
            <w:ins w:id="1050" w:author="Runhua Chen" w:date="2021-05-18T02:03:00Z">
              <w:r w:rsidRPr="00703D52">
                <w:rPr>
                  <w:rFonts w:eastAsiaTheme="minorEastAsia"/>
                  <w:sz w:val="18"/>
                  <w:szCs w:val="18"/>
                  <w:lang w:eastAsia="zh-CN"/>
                </w:rPr>
                <w:t>Mod</w:t>
              </w:r>
            </w:ins>
          </w:p>
        </w:tc>
        <w:tc>
          <w:tcPr>
            <w:tcW w:w="8144" w:type="dxa"/>
          </w:tcPr>
          <w:p w14:paraId="6E1A4DA8" w14:textId="3082DC8B" w:rsidR="002A4F91" w:rsidRPr="00703D52" w:rsidRDefault="002A4F91" w:rsidP="002A4F91">
            <w:pPr>
              <w:snapToGrid w:val="0"/>
              <w:spacing w:line="264" w:lineRule="auto"/>
              <w:rPr>
                <w:rFonts w:eastAsiaTheme="minorEastAsia"/>
                <w:sz w:val="18"/>
                <w:szCs w:val="18"/>
                <w:lang w:eastAsia="zh-CN"/>
              </w:rPr>
            </w:pPr>
            <w:ins w:id="1051" w:author="Runhua Chen" w:date="2021-05-18T02:03:00Z">
              <w:r w:rsidRPr="00703D52">
                <w:rPr>
                  <w:rFonts w:eastAsiaTheme="minorEastAsia"/>
                  <w:sz w:val="18"/>
                  <w:szCs w:val="18"/>
                  <w:lang w:eastAsia="zh-CN"/>
                </w:rPr>
                <w:t xml:space="preserve">Added </w:t>
              </w:r>
              <w:r w:rsidRPr="00703D52">
                <w:rPr>
                  <w:rFonts w:eastAsiaTheme="minorEastAsia"/>
                  <w:sz w:val="18"/>
                  <w:szCs w:val="18"/>
                  <w:highlight w:val="yellow"/>
                  <w:lang w:eastAsia="zh-CN"/>
                </w:rPr>
                <w:t>offline</w:t>
              </w:r>
              <w:r w:rsidRPr="00703D52">
                <w:rPr>
                  <w:rFonts w:eastAsiaTheme="minorEastAsia"/>
                  <w:sz w:val="18"/>
                  <w:szCs w:val="18"/>
                  <w:lang w:eastAsia="zh-CN"/>
                </w:rPr>
                <w:t xml:space="preserve"> proposal based on views received so far. Please continue discussion. </w:t>
              </w:r>
            </w:ins>
          </w:p>
        </w:tc>
      </w:tr>
      <w:tr w:rsidR="003534EC" w:rsidRPr="00703D52" w14:paraId="62FF9FA3" w14:textId="77777777" w:rsidTr="00FA266C">
        <w:trPr>
          <w:ins w:id="1052" w:author="Administrator" w:date="2021-05-18T16:46:00Z"/>
        </w:trPr>
        <w:tc>
          <w:tcPr>
            <w:tcW w:w="1494" w:type="dxa"/>
          </w:tcPr>
          <w:p w14:paraId="7C66E223" w14:textId="039C1E10" w:rsidR="003534EC" w:rsidRPr="00703D52" w:rsidRDefault="003534EC" w:rsidP="00EE3D88">
            <w:pPr>
              <w:snapToGrid w:val="0"/>
              <w:spacing w:line="264" w:lineRule="auto"/>
              <w:rPr>
                <w:ins w:id="1053" w:author="Administrator" w:date="2021-05-18T16:46:00Z"/>
                <w:rFonts w:eastAsiaTheme="minorEastAsia"/>
                <w:sz w:val="18"/>
                <w:szCs w:val="18"/>
                <w:lang w:eastAsia="zh-CN"/>
              </w:rPr>
            </w:pPr>
            <w:ins w:id="1054" w:author="Administrator" w:date="2021-05-18T16:46:00Z">
              <w:r w:rsidRPr="00703D52">
                <w:rPr>
                  <w:rFonts w:eastAsiaTheme="minorEastAsia" w:hint="eastAsia"/>
                  <w:sz w:val="18"/>
                  <w:szCs w:val="18"/>
                  <w:lang w:eastAsia="zh-CN"/>
                </w:rPr>
                <w:t>Xiaomi</w:t>
              </w:r>
            </w:ins>
          </w:p>
        </w:tc>
        <w:tc>
          <w:tcPr>
            <w:tcW w:w="8144" w:type="dxa"/>
          </w:tcPr>
          <w:p w14:paraId="11FE473D" w14:textId="612B9CEE" w:rsidR="003534EC" w:rsidRPr="00703D52" w:rsidRDefault="008B651B" w:rsidP="002A4F91">
            <w:pPr>
              <w:snapToGrid w:val="0"/>
              <w:spacing w:line="264" w:lineRule="auto"/>
              <w:rPr>
                <w:ins w:id="1055" w:author="Administrator" w:date="2021-05-18T16:46:00Z"/>
                <w:rFonts w:eastAsiaTheme="minorEastAsia"/>
                <w:sz w:val="18"/>
                <w:szCs w:val="18"/>
                <w:lang w:eastAsia="zh-CN"/>
              </w:rPr>
            </w:pPr>
            <w:ins w:id="1056" w:author="Administrator" w:date="2021-05-18T16:47:00Z">
              <w:r w:rsidRPr="00703D52">
                <w:rPr>
                  <w:rFonts w:eastAsiaTheme="minorEastAsia"/>
                  <w:sz w:val="18"/>
                  <w:szCs w:val="18"/>
                  <w:lang w:eastAsia="zh-CN"/>
                </w:rPr>
                <w:t>S</w:t>
              </w:r>
              <w:r w:rsidRPr="00703D52">
                <w:rPr>
                  <w:rFonts w:eastAsiaTheme="minorEastAsia" w:hint="eastAsia"/>
                  <w:sz w:val="18"/>
                  <w:szCs w:val="18"/>
                  <w:lang w:eastAsia="zh-CN"/>
                </w:rPr>
                <w:t xml:space="preserve">upport </w:t>
              </w:r>
              <w:r w:rsidRPr="00703D52">
                <w:rPr>
                  <w:rFonts w:eastAsiaTheme="minorEastAsia"/>
                  <w:sz w:val="18"/>
                  <w:szCs w:val="18"/>
                  <w:lang w:eastAsia="zh-CN"/>
                </w:rPr>
                <w:t>the offline proposal</w:t>
              </w:r>
            </w:ins>
          </w:p>
        </w:tc>
      </w:tr>
      <w:tr w:rsidR="001A4436" w:rsidRPr="00703D52" w14:paraId="2173D35B" w14:textId="77777777" w:rsidTr="00FA266C">
        <w:trPr>
          <w:ins w:id="1057" w:author="ZTE" w:date="2021-05-18T18:22:00Z"/>
        </w:trPr>
        <w:tc>
          <w:tcPr>
            <w:tcW w:w="1494" w:type="dxa"/>
          </w:tcPr>
          <w:p w14:paraId="1FC08170" w14:textId="53A5BF01" w:rsidR="001A4436" w:rsidRPr="00703D52" w:rsidRDefault="001A4436" w:rsidP="00EE3D88">
            <w:pPr>
              <w:snapToGrid w:val="0"/>
              <w:spacing w:line="264" w:lineRule="auto"/>
              <w:rPr>
                <w:ins w:id="1058" w:author="ZTE" w:date="2021-05-18T18:22:00Z"/>
                <w:rFonts w:eastAsiaTheme="minorEastAsia"/>
                <w:sz w:val="18"/>
                <w:szCs w:val="18"/>
                <w:lang w:eastAsia="zh-CN"/>
              </w:rPr>
            </w:pPr>
            <w:ins w:id="1059" w:author="ZTE" w:date="2021-05-18T18:22:00Z">
              <w:r w:rsidRPr="00703D52">
                <w:rPr>
                  <w:rFonts w:eastAsiaTheme="minorEastAsia"/>
                  <w:sz w:val="18"/>
                  <w:szCs w:val="18"/>
                  <w:lang w:eastAsia="zh-CN"/>
                </w:rPr>
                <w:t>ZTE</w:t>
              </w:r>
            </w:ins>
          </w:p>
        </w:tc>
        <w:tc>
          <w:tcPr>
            <w:tcW w:w="8144" w:type="dxa"/>
          </w:tcPr>
          <w:p w14:paraId="29851FAB" w14:textId="77777777" w:rsidR="001A4436" w:rsidRPr="00703D52" w:rsidRDefault="001A4436" w:rsidP="001A4436">
            <w:pPr>
              <w:snapToGrid w:val="0"/>
              <w:spacing w:line="264" w:lineRule="auto"/>
              <w:rPr>
                <w:ins w:id="1060" w:author="Runhua Chen" w:date="2021-05-18T16:43:00Z"/>
                <w:rFonts w:eastAsiaTheme="minorEastAsia"/>
                <w:sz w:val="18"/>
                <w:szCs w:val="18"/>
                <w:lang w:eastAsia="zh-CN"/>
              </w:rPr>
            </w:pPr>
            <w:ins w:id="1061" w:author="ZTE" w:date="2021-05-18T18:23:00Z">
              <w:r w:rsidRPr="00703D52">
                <w:rPr>
                  <w:rFonts w:eastAsiaTheme="minorEastAsia"/>
                  <w:sz w:val="18"/>
                  <w:szCs w:val="18"/>
                  <w:lang w:eastAsia="zh-CN"/>
                </w:rPr>
                <w:t xml:space="preserve">We can not support the offline proposal. </w:t>
              </w:r>
            </w:ins>
            <w:ins w:id="1062" w:author="ZTE" w:date="2021-05-18T18:25:00Z">
              <w:r w:rsidRPr="00703D52">
                <w:rPr>
                  <w:rFonts w:eastAsiaTheme="minorEastAsia"/>
                  <w:sz w:val="18"/>
                  <w:szCs w:val="18"/>
                  <w:lang w:eastAsia="zh-CN"/>
                </w:rPr>
                <w:t>The separate MAC-CE is beneficial for signaling design a</w:t>
              </w:r>
            </w:ins>
            <w:ins w:id="1063" w:author="ZTE" w:date="2021-05-18T18:26:00Z">
              <w:r w:rsidRPr="00703D52">
                <w:rPr>
                  <w:rFonts w:eastAsiaTheme="minorEastAsia"/>
                  <w:sz w:val="18"/>
                  <w:szCs w:val="18"/>
                  <w:lang w:eastAsia="zh-CN"/>
                </w:rPr>
                <w:t>nd can be left to RAN2. Meanwhile, what’s the meaning of Alt1 in second bullet. It’s confusing</w:t>
              </w:r>
            </w:ins>
            <w:ins w:id="1064" w:author="ZTE" w:date="2021-05-18T18:27:00Z">
              <w:r w:rsidRPr="00703D52">
                <w:rPr>
                  <w:rFonts w:eastAsiaTheme="minorEastAsia"/>
                  <w:sz w:val="18"/>
                  <w:szCs w:val="18"/>
                  <w:lang w:eastAsia="zh-CN"/>
                </w:rPr>
                <w:t>.</w:t>
              </w:r>
            </w:ins>
          </w:p>
          <w:p w14:paraId="731C9A44" w14:textId="77777777" w:rsidR="009F28B7" w:rsidRPr="00703D52" w:rsidRDefault="009F28B7" w:rsidP="001A4436">
            <w:pPr>
              <w:snapToGrid w:val="0"/>
              <w:spacing w:line="264" w:lineRule="auto"/>
              <w:rPr>
                <w:ins w:id="1065" w:author="Runhua Chen" w:date="2021-05-18T16:43:00Z"/>
                <w:rFonts w:eastAsiaTheme="minorEastAsia"/>
                <w:sz w:val="18"/>
                <w:szCs w:val="18"/>
                <w:lang w:eastAsia="zh-CN"/>
              </w:rPr>
            </w:pPr>
          </w:p>
          <w:p w14:paraId="2B5716EB" w14:textId="4242FC2C" w:rsidR="009F28B7" w:rsidRPr="00703D52" w:rsidRDefault="009F28B7" w:rsidP="001A4436">
            <w:pPr>
              <w:snapToGrid w:val="0"/>
              <w:spacing w:line="264" w:lineRule="auto"/>
              <w:rPr>
                <w:ins w:id="1066" w:author="Runhua Chen" w:date="2021-05-18T16:43:00Z"/>
                <w:rFonts w:eastAsiaTheme="minorEastAsia"/>
                <w:sz w:val="18"/>
                <w:szCs w:val="18"/>
                <w:lang w:eastAsia="zh-CN"/>
              </w:rPr>
            </w:pPr>
            <w:ins w:id="1067" w:author="Runhua Chen" w:date="2021-05-18T16:43:00Z">
              <w:r w:rsidRPr="00703D52">
                <w:rPr>
                  <w:rFonts w:eastAsiaTheme="minorEastAsia"/>
                  <w:sz w:val="18"/>
                  <w:szCs w:val="18"/>
                  <w:lang w:eastAsia="zh-CN"/>
                </w:rPr>
                <w:t>[</w:t>
              </w:r>
              <w:r w:rsidR="00DF080C" w:rsidRPr="00703D52">
                <w:rPr>
                  <w:rFonts w:eastAsiaTheme="minorEastAsia"/>
                  <w:sz w:val="18"/>
                  <w:szCs w:val="18"/>
                  <w:lang w:eastAsia="zh-CN"/>
                </w:rPr>
                <w:t xml:space="preserve">Mod]: </w:t>
              </w:r>
            </w:ins>
            <w:ins w:id="1068" w:author="Runhua Chen" w:date="2021-05-18T16:44:00Z">
              <w:r w:rsidR="00DF080C" w:rsidRPr="00703D52">
                <w:rPr>
                  <w:rFonts w:eastAsiaTheme="minorEastAsia"/>
                  <w:sz w:val="18"/>
                  <w:szCs w:val="18"/>
                  <w:lang w:eastAsia="zh-CN"/>
                </w:rPr>
                <w:t xml:space="preserve">According my understanding of company proposals, </w:t>
              </w:r>
            </w:ins>
            <w:ins w:id="1069" w:author="Runhua Chen" w:date="2021-05-18T16:43:00Z">
              <w:r w:rsidR="00DF080C" w:rsidRPr="00703D52">
                <w:rPr>
                  <w:rFonts w:eastAsiaTheme="minorEastAsia"/>
                  <w:sz w:val="18"/>
                  <w:szCs w:val="18"/>
                  <w:lang w:eastAsia="zh-CN"/>
                </w:rPr>
                <w:t>UE perform</w:t>
              </w:r>
            </w:ins>
            <w:ins w:id="1070" w:author="Runhua Chen" w:date="2021-05-18T16:44:00Z">
              <w:r w:rsidR="00DF080C" w:rsidRPr="00703D52">
                <w:rPr>
                  <w:rFonts w:eastAsiaTheme="minorEastAsia"/>
                  <w:sz w:val="18"/>
                  <w:szCs w:val="18"/>
                  <w:lang w:eastAsia="zh-CN"/>
                </w:rPr>
                <w:t>s</w:t>
              </w:r>
            </w:ins>
            <w:ins w:id="1071" w:author="Runhua Chen" w:date="2021-05-18T16:43:00Z">
              <w:r w:rsidR="00DF080C" w:rsidRPr="00703D52">
                <w:rPr>
                  <w:rFonts w:eastAsiaTheme="minorEastAsia"/>
                  <w:sz w:val="18"/>
                  <w:szCs w:val="18"/>
                  <w:lang w:eastAsia="zh-CN"/>
                </w:rPr>
                <w:t xml:space="preserve"> beam measurement in each BFD-RS set independently. </w:t>
              </w:r>
            </w:ins>
            <w:ins w:id="1072" w:author="Runhua Chen" w:date="2021-05-18T16:44:00Z">
              <w:r w:rsidR="00DF080C" w:rsidRPr="00703D52">
                <w:rPr>
                  <w:rFonts w:eastAsiaTheme="minorEastAsia"/>
                  <w:sz w:val="18"/>
                  <w:szCs w:val="18"/>
                  <w:lang w:eastAsia="zh-CN"/>
                </w:rPr>
                <w:t>If beam failure is detected in a BFD-RS set, information on the index of the set</w:t>
              </w:r>
            </w:ins>
            <w:ins w:id="1073" w:author="Runhua Chen" w:date="2021-05-18T16:45:00Z">
              <w:r w:rsidR="00DF080C" w:rsidRPr="00703D52">
                <w:rPr>
                  <w:rFonts w:eastAsiaTheme="minorEastAsia"/>
                  <w:sz w:val="18"/>
                  <w:szCs w:val="18"/>
                  <w:lang w:eastAsia="zh-CN"/>
                </w:rPr>
                <w:t xml:space="preserve"> (where failure is detected)</w:t>
              </w:r>
            </w:ins>
            <w:ins w:id="1074" w:author="Runhua Chen" w:date="2021-05-18T16:44:00Z">
              <w:r w:rsidR="00DF080C" w:rsidRPr="00703D52">
                <w:rPr>
                  <w:rFonts w:eastAsiaTheme="minorEastAsia"/>
                  <w:sz w:val="18"/>
                  <w:szCs w:val="18"/>
                  <w:lang w:eastAsia="zh-CN"/>
                </w:rPr>
                <w:t xml:space="preserve"> is reported in the MAC-CE (as TRP identifier).</w:t>
              </w:r>
            </w:ins>
            <w:ins w:id="1075" w:author="Runhua Chen" w:date="2021-05-18T16:45:00Z">
              <w:r w:rsidR="00DF080C" w:rsidRPr="00703D52">
                <w:rPr>
                  <w:rFonts w:eastAsiaTheme="minorEastAsia"/>
                  <w:sz w:val="18"/>
                  <w:szCs w:val="18"/>
                  <w:lang w:eastAsia="zh-CN"/>
                </w:rPr>
                <w:t xml:space="preserve"> </w:t>
              </w:r>
            </w:ins>
          </w:p>
          <w:p w14:paraId="37325857" w14:textId="1D246963" w:rsidR="009F28B7" w:rsidRPr="00703D52" w:rsidRDefault="009F28B7" w:rsidP="001A4436">
            <w:pPr>
              <w:snapToGrid w:val="0"/>
              <w:spacing w:line="264" w:lineRule="auto"/>
              <w:rPr>
                <w:ins w:id="1076" w:author="ZTE" w:date="2021-05-18T18:22:00Z"/>
                <w:rFonts w:eastAsiaTheme="minorEastAsia"/>
                <w:sz w:val="18"/>
                <w:szCs w:val="18"/>
                <w:lang w:eastAsia="zh-CN"/>
              </w:rPr>
            </w:pPr>
          </w:p>
        </w:tc>
      </w:tr>
      <w:tr w:rsidR="00CA6B88" w14:paraId="518E5C8E" w14:textId="77777777" w:rsidTr="00CA6B88">
        <w:tc>
          <w:tcPr>
            <w:tcW w:w="1494" w:type="dxa"/>
          </w:tcPr>
          <w:p w14:paraId="0480A7AD"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56AD4DC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Fine for the offline proposal. Otherwise, UE may need to send two MAC-CEs for cell-level and TRP-level BFR if both simultaneously happen on some CCs. Also, this two MAC-CEs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CA6B88" w:rsidRDefault="0078776D"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02F94951"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307E5CA7"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0165B314" w14:textId="7AB53D4C" w:rsidR="0078776D" w:rsidRPr="00CA6B88" w:rsidRDefault="0078776D" w:rsidP="0078776D">
            <w:pPr>
              <w:snapToGrid w:val="0"/>
              <w:spacing w:line="264" w:lineRule="auto"/>
              <w:rPr>
                <w:rFonts w:eastAsiaTheme="minorEastAsia"/>
                <w:sz w:val="18"/>
                <w:szCs w:val="18"/>
                <w:lang w:eastAsia="zh-CN"/>
              </w:rPr>
            </w:pPr>
            <w:r>
              <w:rPr>
                <w:rFonts w:eastAsiaTheme="minorEastAsia" w:hint="eastAsia"/>
                <w:szCs w:val="20"/>
                <w:lang w:eastAsia="zh-CN"/>
              </w:rPr>
              <w:t>F</w:t>
            </w:r>
            <w:r>
              <w:rPr>
                <w:rFonts w:eastAsiaTheme="minorEastAsia"/>
                <w:szCs w:val="20"/>
                <w:lang w:eastAsia="zh-CN"/>
              </w:rPr>
              <w:t>or 2.15, support Alt-2.</w:t>
            </w:r>
          </w:p>
        </w:tc>
      </w:tr>
      <w:tr w:rsidR="00D21C07" w14:paraId="24931A65" w14:textId="77777777" w:rsidTr="00CA6B88">
        <w:tc>
          <w:tcPr>
            <w:tcW w:w="1494" w:type="dxa"/>
          </w:tcPr>
          <w:p w14:paraId="2A181C5C" w14:textId="612180EF" w:rsidR="00D21C07" w:rsidRDefault="00533604"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0F9262" w14:textId="1BE157D7" w:rsidR="00D21C07" w:rsidRDefault="00533604" w:rsidP="0078776D">
            <w:pPr>
              <w:snapToGrid w:val="0"/>
              <w:spacing w:line="264" w:lineRule="auto"/>
              <w:rPr>
                <w:rFonts w:eastAsiaTheme="minorEastAsia"/>
                <w:szCs w:val="20"/>
                <w:lang w:eastAsia="zh-CN"/>
              </w:rPr>
            </w:pPr>
            <w:r>
              <w:rPr>
                <w:rFonts w:eastAsiaTheme="minorEastAsia"/>
                <w:szCs w:val="20"/>
                <w:lang w:eastAsia="zh-CN"/>
              </w:rPr>
              <w:t>For offline proposal 2.6.1, it seems Alt-2 is different from the Alt-2 in 2.14? If no one supports current Alt-2 in proposal 2.6.1, is it possible to go with Alt-1?</w:t>
            </w:r>
          </w:p>
          <w:p w14:paraId="2EF38FCC" w14:textId="50E063E5" w:rsidR="00533604" w:rsidRDefault="00533604" w:rsidP="0078776D">
            <w:pPr>
              <w:snapToGrid w:val="0"/>
              <w:spacing w:line="264" w:lineRule="auto"/>
              <w:rPr>
                <w:ins w:id="1077" w:author="Runhua Chen" w:date="2021-05-19T01:43:00Z"/>
                <w:rFonts w:eastAsiaTheme="minorEastAsia"/>
                <w:szCs w:val="20"/>
                <w:lang w:eastAsia="zh-CN"/>
              </w:rPr>
            </w:pPr>
          </w:p>
          <w:p w14:paraId="20991638" w14:textId="4D103A74" w:rsidR="001E379A" w:rsidRDefault="001E379A" w:rsidP="0078776D">
            <w:pPr>
              <w:snapToGrid w:val="0"/>
              <w:spacing w:line="264" w:lineRule="auto"/>
              <w:rPr>
                <w:ins w:id="1078" w:author="Runhua Chen" w:date="2021-05-19T01:43:00Z"/>
                <w:rFonts w:eastAsiaTheme="minorEastAsia"/>
                <w:szCs w:val="20"/>
                <w:lang w:eastAsia="zh-CN"/>
              </w:rPr>
            </w:pPr>
            <w:ins w:id="1079" w:author="Runhua Chen" w:date="2021-05-19T01:43:00Z">
              <w:r>
                <w:rPr>
                  <w:rFonts w:eastAsiaTheme="minorEastAsia"/>
                  <w:szCs w:val="20"/>
                  <w:lang w:eastAsia="zh-CN"/>
                </w:rPr>
                <w:t xml:space="preserve">[mod]: Alt-2 was supported by some companies in the last meeting, and for now </w:t>
              </w:r>
            </w:ins>
            <w:ins w:id="1080" w:author="Runhua Chen" w:date="2021-05-19T01:44:00Z">
              <w:r>
                <w:rPr>
                  <w:rFonts w:eastAsiaTheme="minorEastAsia"/>
                  <w:szCs w:val="20"/>
                  <w:lang w:eastAsia="zh-CN"/>
                </w:rPr>
                <w:t>it is kept</w:t>
              </w:r>
            </w:ins>
            <w:ins w:id="1081" w:author="Runhua Chen" w:date="2021-05-19T01:43:00Z">
              <w:r>
                <w:rPr>
                  <w:rFonts w:eastAsiaTheme="minorEastAsia"/>
                  <w:szCs w:val="20"/>
                  <w:lang w:eastAsia="zh-CN"/>
                </w:rPr>
                <w:t xml:space="preserve"> there </w:t>
              </w:r>
            </w:ins>
            <w:ins w:id="1082" w:author="Runhua Chen" w:date="2021-05-19T01:44:00Z">
              <w:r>
                <w:rPr>
                  <w:rFonts w:eastAsiaTheme="minorEastAsia"/>
                  <w:szCs w:val="20"/>
                  <w:lang w:eastAsia="zh-CN"/>
                </w:rPr>
                <w:t>so companies can comment</w:t>
              </w:r>
            </w:ins>
            <w:ins w:id="1083" w:author="Runhua Chen" w:date="2021-05-19T01:43:00Z">
              <w:r>
                <w:rPr>
                  <w:rFonts w:eastAsiaTheme="minorEastAsia"/>
                  <w:szCs w:val="20"/>
                  <w:lang w:eastAsia="zh-CN"/>
                </w:rPr>
                <w:t xml:space="preserve">. If concensus on alt-1 is reached, alt-2 will be removed in the final proposal. </w:t>
              </w:r>
            </w:ins>
          </w:p>
          <w:p w14:paraId="050D84BA" w14:textId="77777777" w:rsidR="001E379A" w:rsidRDefault="001E379A" w:rsidP="0078776D">
            <w:pPr>
              <w:snapToGrid w:val="0"/>
              <w:spacing w:line="264" w:lineRule="auto"/>
              <w:rPr>
                <w:rFonts w:eastAsiaTheme="minorEastAsia"/>
                <w:szCs w:val="20"/>
                <w:lang w:eastAsia="zh-CN"/>
              </w:rPr>
            </w:pPr>
          </w:p>
          <w:p w14:paraId="4B65196A" w14:textId="07EFA531" w:rsidR="00533604" w:rsidRDefault="00533604" w:rsidP="0078776D">
            <w:pPr>
              <w:snapToGrid w:val="0"/>
              <w:spacing w:line="264" w:lineRule="auto"/>
              <w:rPr>
                <w:rFonts w:eastAsiaTheme="minorEastAsia"/>
                <w:szCs w:val="20"/>
                <w:lang w:eastAsia="zh-CN"/>
              </w:rPr>
            </w:pPr>
            <w:r>
              <w:rPr>
                <w:rFonts w:eastAsiaTheme="minorEastAsia"/>
                <w:szCs w:val="20"/>
                <w:lang w:eastAsia="zh-CN"/>
              </w:rPr>
              <w:t xml:space="preserve">In addition, can we add a bracket for “in a cell group” in the first main-bullet at current stage? We are not sure whether this is needed. </w:t>
            </w:r>
          </w:p>
          <w:p w14:paraId="77C51656" w14:textId="77777777" w:rsidR="00533604" w:rsidRDefault="00533604" w:rsidP="0078776D">
            <w:pPr>
              <w:snapToGrid w:val="0"/>
              <w:spacing w:line="264" w:lineRule="auto"/>
              <w:rPr>
                <w:ins w:id="1084" w:author="Runhua Chen" w:date="2021-05-19T01:42:00Z"/>
                <w:rFonts w:eastAsiaTheme="minorEastAsia"/>
                <w:szCs w:val="20"/>
                <w:lang w:eastAsia="zh-CN"/>
              </w:rPr>
            </w:pPr>
          </w:p>
          <w:p w14:paraId="4639D771" w14:textId="340AE251" w:rsidR="001E379A" w:rsidRDefault="001E379A" w:rsidP="0078776D">
            <w:pPr>
              <w:snapToGrid w:val="0"/>
              <w:spacing w:line="264" w:lineRule="auto"/>
              <w:rPr>
                <w:rFonts w:eastAsiaTheme="minorEastAsia"/>
                <w:szCs w:val="20"/>
                <w:lang w:eastAsia="zh-CN"/>
              </w:rPr>
            </w:pPr>
            <w:ins w:id="1085" w:author="Runhua Chen" w:date="2021-05-19T01:42:00Z">
              <w:r>
                <w:rPr>
                  <w:rFonts w:eastAsiaTheme="minorEastAsia"/>
                  <w:szCs w:val="20"/>
                  <w:lang w:eastAsia="zh-CN"/>
                </w:rPr>
                <w:t xml:space="preserve">[mod]: Thanks. Added. </w:t>
              </w:r>
            </w:ins>
          </w:p>
          <w:p w14:paraId="7A04C8AA" w14:textId="206FB024" w:rsidR="00533604" w:rsidRPr="00533604" w:rsidRDefault="00533604" w:rsidP="00533604">
            <w:pPr>
              <w:spacing w:line="264" w:lineRule="auto"/>
              <w:rPr>
                <w:rFonts w:eastAsiaTheme="minorEastAsia"/>
                <w:szCs w:val="20"/>
                <w:lang w:eastAsia="zh-CN"/>
              </w:rPr>
            </w:pPr>
          </w:p>
        </w:tc>
      </w:tr>
      <w:tr w:rsidR="00F02C69" w14:paraId="3CA67F71" w14:textId="77777777" w:rsidTr="00CA6B88">
        <w:tc>
          <w:tcPr>
            <w:tcW w:w="1494" w:type="dxa"/>
          </w:tcPr>
          <w:p w14:paraId="6BB036C6" w14:textId="285A945E"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2323EF7" w14:textId="35FA9AF6" w:rsidR="00F02C69" w:rsidRDefault="00F02C69" w:rsidP="00F02C69">
            <w:pPr>
              <w:snapToGrid w:val="0"/>
              <w:spacing w:line="264" w:lineRule="auto"/>
              <w:rPr>
                <w:rFonts w:eastAsiaTheme="minorEastAsia"/>
                <w:szCs w:val="20"/>
                <w:lang w:eastAsia="zh-CN"/>
              </w:rPr>
            </w:pPr>
            <w:r>
              <w:rPr>
                <w:rFonts w:eastAsiaTheme="minorEastAsia"/>
                <w:szCs w:val="20"/>
                <w:lang w:eastAsia="zh-CN"/>
              </w:rPr>
              <w:t>Fine with the proposal.</w:t>
            </w:r>
          </w:p>
        </w:tc>
      </w:tr>
      <w:tr w:rsidR="00503FFA" w14:paraId="24983473" w14:textId="77777777" w:rsidTr="00CA6B88">
        <w:tc>
          <w:tcPr>
            <w:tcW w:w="1494" w:type="dxa"/>
          </w:tcPr>
          <w:p w14:paraId="209C5248" w14:textId="0CF03246"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F570169"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2.13, support Alt-1.</w:t>
            </w:r>
          </w:p>
          <w:p w14:paraId="57DDF827"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2.14, support Alt-1.</w:t>
            </w:r>
          </w:p>
          <w:p w14:paraId="280D62E8" w14:textId="7985D64B" w:rsid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2.15, support Alt-2.</w:t>
            </w:r>
          </w:p>
        </w:tc>
      </w:tr>
      <w:tr w:rsidR="00561694" w14:paraId="63688D51" w14:textId="77777777" w:rsidTr="00CA6B88">
        <w:tc>
          <w:tcPr>
            <w:tcW w:w="1494" w:type="dxa"/>
          </w:tcPr>
          <w:p w14:paraId="547F685B" w14:textId="4901CB6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4E5F5B4"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2.13: support Alt1</w:t>
            </w:r>
          </w:p>
          <w:p w14:paraId="650FE3D0"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2.14: support Alt1</w:t>
            </w:r>
          </w:p>
          <w:p w14:paraId="36D34E1D" w14:textId="2DA39235" w:rsidR="00561694" w:rsidRPr="00503FFA"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2.15: support Alt2</w:t>
            </w:r>
          </w:p>
        </w:tc>
      </w:tr>
      <w:tr w:rsidR="00D503AC" w14:paraId="7DBDF652" w14:textId="77777777" w:rsidTr="00CA6B88">
        <w:tc>
          <w:tcPr>
            <w:tcW w:w="1494" w:type="dxa"/>
          </w:tcPr>
          <w:p w14:paraId="4937121A" w14:textId="26AB183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0CCBFFAC" w14:textId="77777777" w:rsidR="00D503AC"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091C243B" w14:textId="77777777" w:rsidR="00D503AC"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60BE4084" w14:textId="17A6AE7F" w:rsidR="00D503AC" w:rsidRPr="00847990"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2.15, support Alt-2.</w:t>
            </w:r>
          </w:p>
        </w:tc>
      </w:tr>
      <w:tr w:rsidR="006907FF" w:rsidRPr="00847990" w14:paraId="764979AE" w14:textId="77777777" w:rsidTr="006907FF">
        <w:tc>
          <w:tcPr>
            <w:tcW w:w="1494" w:type="dxa"/>
          </w:tcPr>
          <w:p w14:paraId="61BECEAE"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700BDF85"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 xml:space="preserve">2.13: support Alt-1. </w:t>
            </w:r>
            <w:r>
              <w:rPr>
                <w:rFonts w:eastAsiaTheme="minorEastAsia"/>
                <w:szCs w:val="20"/>
                <w:lang w:eastAsia="zh-CN"/>
              </w:rPr>
              <w:br/>
              <w:t>2.14: support Alt-1.</w:t>
            </w:r>
          </w:p>
          <w:p w14:paraId="128AEA41" w14:textId="77777777" w:rsidR="006907FF" w:rsidRPr="00847990" w:rsidRDefault="006907FF" w:rsidP="007E4D88">
            <w:pPr>
              <w:snapToGrid w:val="0"/>
              <w:spacing w:line="264" w:lineRule="auto"/>
              <w:rPr>
                <w:rFonts w:eastAsiaTheme="minorEastAsia"/>
                <w:szCs w:val="20"/>
                <w:lang w:eastAsia="zh-CN"/>
              </w:rPr>
            </w:pPr>
            <w:r>
              <w:rPr>
                <w:rFonts w:eastAsiaTheme="minorEastAsia"/>
                <w:szCs w:val="20"/>
                <w:lang w:eastAsia="zh-CN"/>
              </w:rPr>
              <w:t xml:space="preserve">2.15: support Alt-2. </w:t>
            </w:r>
          </w:p>
        </w:tc>
      </w:tr>
      <w:tr w:rsidR="001137F6" w:rsidRPr="00847990" w14:paraId="6CA60D08" w14:textId="77777777" w:rsidTr="006907FF">
        <w:tc>
          <w:tcPr>
            <w:tcW w:w="1494" w:type="dxa"/>
          </w:tcPr>
          <w:p w14:paraId="7A645385" w14:textId="558B6832"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60292CE4"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2.13, support Alt-1.</w:t>
            </w:r>
          </w:p>
          <w:p w14:paraId="26AC01CB"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lastRenderedPageBreak/>
              <w:t>For 2.14, support Alt-1,</w:t>
            </w:r>
          </w:p>
          <w:p w14:paraId="2FCD8FDB"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2.15, support Alt-2.</w:t>
            </w:r>
          </w:p>
          <w:p w14:paraId="75E4FC0A" w14:textId="7C14867E" w:rsidR="001137F6" w:rsidRDefault="001137F6" w:rsidP="001137F6">
            <w:pPr>
              <w:snapToGrid w:val="0"/>
              <w:spacing w:line="264" w:lineRule="auto"/>
              <w:rPr>
                <w:rFonts w:eastAsiaTheme="minorEastAsia"/>
                <w:szCs w:val="20"/>
                <w:lang w:eastAsia="zh-CN"/>
              </w:rPr>
            </w:pPr>
            <w:r w:rsidRPr="00F503CE">
              <w:rPr>
                <w:rFonts w:eastAsiaTheme="minorEastAsia"/>
                <w:szCs w:val="20"/>
                <w:lang w:eastAsia="zh-CN"/>
              </w:rPr>
              <w:t>Fine with offline proposal. We prefer Alt-1: BFD-RS set indices are reported explicitly</w:t>
            </w:r>
          </w:p>
        </w:tc>
      </w:tr>
      <w:tr w:rsidR="00323C3D" w:rsidRPr="00847990" w14:paraId="3009C32E" w14:textId="77777777" w:rsidTr="006907FF">
        <w:tc>
          <w:tcPr>
            <w:tcW w:w="1494" w:type="dxa"/>
          </w:tcPr>
          <w:p w14:paraId="2A6A743F" w14:textId="7516A342" w:rsidR="00323C3D" w:rsidRDefault="00323C3D" w:rsidP="001137F6">
            <w:pPr>
              <w:snapToGrid w:val="0"/>
              <w:spacing w:line="264" w:lineRule="auto"/>
              <w:rPr>
                <w:rFonts w:eastAsiaTheme="minorEastAsia"/>
                <w:sz w:val="18"/>
                <w:szCs w:val="18"/>
                <w:lang w:eastAsia="zh-CN"/>
              </w:rPr>
            </w:pPr>
            <w:r>
              <w:rPr>
                <w:rFonts w:eastAsiaTheme="minorEastAsia"/>
                <w:sz w:val="18"/>
                <w:szCs w:val="18"/>
                <w:lang w:eastAsia="zh-CN"/>
              </w:rPr>
              <w:lastRenderedPageBreak/>
              <w:t>Intel</w:t>
            </w:r>
          </w:p>
        </w:tc>
        <w:tc>
          <w:tcPr>
            <w:tcW w:w="8144" w:type="dxa"/>
          </w:tcPr>
          <w:p w14:paraId="50FA5E8A" w14:textId="1EE028BC" w:rsidR="00323C3D" w:rsidRPr="00F503CE" w:rsidRDefault="00323C3D" w:rsidP="001137F6">
            <w:pPr>
              <w:snapToGrid w:val="0"/>
              <w:spacing w:line="264" w:lineRule="auto"/>
              <w:rPr>
                <w:rFonts w:eastAsiaTheme="minorEastAsia"/>
                <w:szCs w:val="20"/>
                <w:lang w:eastAsia="zh-CN"/>
              </w:rPr>
            </w:pPr>
            <w:r>
              <w:rPr>
                <w:rFonts w:eastAsiaTheme="minorEastAsia"/>
                <w:szCs w:val="20"/>
                <w:lang w:eastAsia="zh-CN"/>
              </w:rPr>
              <w:t>Support, prefer Alt-1</w:t>
            </w:r>
          </w:p>
        </w:tc>
      </w:tr>
      <w:tr w:rsidR="002D433E" w:rsidRPr="00847990" w14:paraId="562FCFDB" w14:textId="77777777" w:rsidTr="006907FF">
        <w:tc>
          <w:tcPr>
            <w:tcW w:w="1494" w:type="dxa"/>
          </w:tcPr>
          <w:p w14:paraId="44A6C0E9" w14:textId="63150396"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56F047E8"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 xml:space="preserve">In general we are fine with the FL proposal. </w:t>
            </w:r>
          </w:p>
          <w:p w14:paraId="5B037CE6" w14:textId="77777777" w:rsidR="002D433E" w:rsidRDefault="002D433E" w:rsidP="002D433E">
            <w:pPr>
              <w:snapToGrid w:val="0"/>
              <w:spacing w:line="264" w:lineRule="auto"/>
              <w:rPr>
                <w:rFonts w:eastAsiaTheme="minorEastAsia"/>
                <w:szCs w:val="20"/>
                <w:lang w:eastAsia="zh-CN"/>
              </w:rPr>
            </w:pPr>
          </w:p>
          <w:p w14:paraId="2FDB79CB"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However, we suggest to use “candidate beam index” instead of “</w:t>
            </w:r>
            <w:r w:rsidRPr="009B78DF">
              <w:rPr>
                <w:szCs w:val="20"/>
              </w:rPr>
              <w:t>resource index representing identified new beam</w:t>
            </w:r>
            <w:r>
              <w:rPr>
                <w:rFonts w:eastAsiaTheme="minorEastAsia"/>
                <w:szCs w:val="20"/>
                <w:lang w:eastAsia="zh-CN"/>
              </w:rPr>
              <w:t>”, which seems to be more aligned with the current spec.</w:t>
            </w:r>
          </w:p>
          <w:p w14:paraId="11DC2C5A" w14:textId="77777777" w:rsidR="002D433E" w:rsidRDefault="002D433E" w:rsidP="002D433E">
            <w:pPr>
              <w:snapToGrid w:val="0"/>
              <w:spacing w:line="264" w:lineRule="auto"/>
              <w:rPr>
                <w:rFonts w:eastAsiaTheme="minorEastAsia"/>
                <w:szCs w:val="20"/>
                <w:lang w:eastAsia="zh-CN"/>
              </w:rPr>
            </w:pPr>
          </w:p>
          <w:p w14:paraId="469E36BC"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From 38.321, section 6.1.3.23:</w:t>
            </w:r>
          </w:p>
          <w:p w14:paraId="270769AA" w14:textId="77777777" w:rsidR="002D433E" w:rsidRDefault="002D433E" w:rsidP="002D433E">
            <w:pPr>
              <w:snapToGrid w:val="0"/>
              <w:spacing w:line="264" w:lineRule="auto"/>
              <w:rPr>
                <w:ins w:id="1086" w:author="Runhua Chen" w:date="2021-05-19T22:40:00Z"/>
                <w:rFonts w:eastAsiaTheme="minorEastAsia"/>
                <w:szCs w:val="20"/>
                <w:lang w:eastAsia="zh-CN"/>
              </w:rPr>
            </w:pPr>
            <w:r>
              <w:rPr>
                <w:rFonts w:eastAsiaTheme="minorEastAsia"/>
                <w:szCs w:val="20"/>
                <w:lang w:eastAsia="zh-CN"/>
              </w:rPr>
              <w:t>“</w:t>
            </w:r>
            <w:r w:rsidRPr="004E548E">
              <w:rPr>
                <w:rFonts w:eastAsia="Malgun Gothic"/>
                <w:lang w:eastAsia="ko-KR"/>
              </w:rPr>
              <w:t>Candidate RS ID:</w:t>
            </w:r>
            <w:r w:rsidRPr="004E548E">
              <w:t xml:space="preserve"> This field is set to the index of an SSB with SS-RSRP above </w:t>
            </w:r>
            <w:r w:rsidRPr="004E548E">
              <w:rPr>
                <w:i/>
                <w:lang w:eastAsia="ko-KR"/>
              </w:rPr>
              <w:t>rsrp-ThresholdBFR</w:t>
            </w:r>
            <w:r w:rsidRPr="004E548E">
              <w:rPr>
                <w:lang w:eastAsia="ko-KR"/>
              </w:rPr>
              <w:t xml:space="preserve"> amongst the SSBs in </w:t>
            </w:r>
            <w:r w:rsidRPr="004E548E">
              <w:rPr>
                <w:i/>
                <w:szCs w:val="16"/>
              </w:rPr>
              <w:t>candidateBeamRSSCellLis</w:t>
            </w:r>
            <w:r w:rsidRPr="004E548E">
              <w:rPr>
                <w:szCs w:val="16"/>
              </w:rPr>
              <w:t>t</w:t>
            </w:r>
            <w:r w:rsidRPr="004E548E">
              <w:rPr>
                <w:lang w:eastAsia="ko-KR"/>
              </w:rPr>
              <w:t xml:space="preserve"> or to the index of a CSI-RS with CSI-RSRP above </w:t>
            </w:r>
            <w:r w:rsidRPr="004E548E">
              <w:rPr>
                <w:i/>
                <w:lang w:eastAsia="ko-KR"/>
              </w:rPr>
              <w:t>rsrp-ThresholdBFR</w:t>
            </w:r>
            <w:r w:rsidRPr="004E548E">
              <w:rPr>
                <w:lang w:eastAsia="ko-KR"/>
              </w:rPr>
              <w:t xml:space="preserve"> amongst the CSI-RSs in </w:t>
            </w:r>
            <w:r w:rsidRPr="004E548E">
              <w:rPr>
                <w:i/>
                <w:szCs w:val="16"/>
              </w:rPr>
              <w:t>candidateBeamRSSCellLis</w:t>
            </w:r>
            <w:r w:rsidRPr="004E548E">
              <w:rPr>
                <w:szCs w:val="16"/>
              </w:rPr>
              <w:t>t</w:t>
            </w:r>
            <w:r w:rsidRPr="004E548E">
              <w:t xml:space="preserve">. Index of an SSB or CSI-RS is the </w:t>
            </w:r>
            <w:r w:rsidRPr="009C168D">
              <w:rPr>
                <w:b/>
                <w:bCs/>
              </w:rPr>
              <w:t xml:space="preserve">index of an entry in </w:t>
            </w:r>
            <w:r w:rsidRPr="009C168D">
              <w:rPr>
                <w:b/>
                <w:bCs/>
                <w:i/>
                <w:szCs w:val="16"/>
              </w:rPr>
              <w:t>candidateBeamRSSCellLis</w:t>
            </w:r>
            <w:r w:rsidRPr="009C168D">
              <w:rPr>
                <w:b/>
                <w:bCs/>
                <w:szCs w:val="16"/>
              </w:rPr>
              <w:t xml:space="preserve">t </w:t>
            </w:r>
            <w:r w:rsidRPr="009C168D">
              <w:rPr>
                <w:b/>
                <w:bCs/>
              </w:rPr>
              <w:t>corresponding to the SSB or CSI-RS. Index 0 corresponds to the first entry in the</w:t>
            </w:r>
            <w:r w:rsidRPr="009C168D">
              <w:rPr>
                <w:b/>
                <w:bCs/>
                <w:i/>
                <w:szCs w:val="16"/>
              </w:rPr>
              <w:t xml:space="preserve"> candidateBeamRSSCellLis</w:t>
            </w:r>
            <w:r w:rsidRPr="009C168D">
              <w:rPr>
                <w:b/>
                <w:bCs/>
                <w:szCs w:val="16"/>
              </w:rPr>
              <w:t xml:space="preserve">t, </w:t>
            </w:r>
            <w:r w:rsidRPr="009C168D">
              <w:rPr>
                <w:b/>
                <w:bCs/>
              </w:rPr>
              <w:t>index 1 corresponds to the second entry in</w:t>
            </w:r>
            <w:r w:rsidRPr="009C168D">
              <w:rPr>
                <w:b/>
                <w:bCs/>
                <w:i/>
                <w:szCs w:val="16"/>
              </w:rPr>
              <w:t xml:space="preserve"> </w:t>
            </w:r>
            <w:r w:rsidRPr="009C168D">
              <w:rPr>
                <w:b/>
                <w:bCs/>
                <w:szCs w:val="16"/>
              </w:rPr>
              <w:t>the list and so on</w:t>
            </w:r>
            <w:r w:rsidRPr="004E548E">
              <w:rPr>
                <w:i/>
                <w:szCs w:val="16"/>
              </w:rPr>
              <w:t xml:space="preserve">. </w:t>
            </w:r>
            <w:r w:rsidRPr="004E548E">
              <w:t>The length of this field is 6 bits.</w:t>
            </w:r>
            <w:r>
              <w:rPr>
                <w:rFonts w:eastAsiaTheme="minorEastAsia"/>
                <w:szCs w:val="20"/>
                <w:lang w:eastAsia="zh-CN"/>
              </w:rPr>
              <w:t>”</w:t>
            </w:r>
          </w:p>
          <w:p w14:paraId="626D5993" w14:textId="77777777" w:rsidR="00860E2B" w:rsidRDefault="00860E2B" w:rsidP="002D433E">
            <w:pPr>
              <w:snapToGrid w:val="0"/>
              <w:spacing w:line="264" w:lineRule="auto"/>
              <w:rPr>
                <w:ins w:id="1087" w:author="Runhua Chen" w:date="2021-05-19T22:40:00Z"/>
                <w:rFonts w:eastAsiaTheme="minorEastAsia"/>
                <w:szCs w:val="20"/>
                <w:lang w:eastAsia="zh-CN"/>
              </w:rPr>
            </w:pPr>
          </w:p>
          <w:p w14:paraId="18124CCC" w14:textId="77777777" w:rsidR="00860E2B" w:rsidRDefault="00860E2B" w:rsidP="002D433E">
            <w:pPr>
              <w:snapToGrid w:val="0"/>
              <w:spacing w:line="264" w:lineRule="auto"/>
              <w:rPr>
                <w:ins w:id="1088" w:author="Runhua Chen" w:date="2021-05-19T22:40:00Z"/>
                <w:rFonts w:eastAsiaTheme="minorEastAsia"/>
                <w:szCs w:val="20"/>
                <w:lang w:eastAsia="zh-CN"/>
              </w:rPr>
            </w:pPr>
          </w:p>
          <w:p w14:paraId="4C438AC7" w14:textId="071F335E" w:rsidR="00860E2B" w:rsidRDefault="00860E2B" w:rsidP="00860E2B">
            <w:pPr>
              <w:snapToGrid w:val="0"/>
              <w:spacing w:line="264" w:lineRule="auto"/>
              <w:rPr>
                <w:rFonts w:eastAsiaTheme="minorEastAsia"/>
                <w:szCs w:val="20"/>
                <w:lang w:eastAsia="zh-CN"/>
              </w:rPr>
            </w:pPr>
            <w:ins w:id="1089" w:author="Runhua Chen" w:date="2021-05-19T22:40:00Z">
              <w:r>
                <w:rPr>
                  <w:rFonts w:eastAsiaTheme="minorEastAsia"/>
                  <w:szCs w:val="20"/>
                  <w:lang w:eastAsia="zh-CN"/>
                </w:rPr>
                <w:t xml:space="preserve">[mod]: Revised. Let’s hope everyone is fine </w:t>
              </w:r>
              <w:r w:rsidRPr="00860E2B">
                <w:rPr>
                  <w:rFonts w:eastAsiaTheme="minorEastAsia"/>
                  <w:szCs w:val="20"/>
                  <w:lang w:eastAsia="zh-CN"/>
                </w:rPr>
                <w:sym w:font="Wingdings" w:char="F04A"/>
              </w:r>
            </w:ins>
          </w:p>
        </w:tc>
      </w:tr>
      <w:tr w:rsidR="00884B0E" w:rsidRPr="00847990" w14:paraId="6045E26D" w14:textId="77777777" w:rsidTr="006907FF">
        <w:tc>
          <w:tcPr>
            <w:tcW w:w="1494" w:type="dxa"/>
          </w:tcPr>
          <w:p w14:paraId="08F8D180" w14:textId="4BA4C395" w:rsidR="00884B0E" w:rsidRDefault="00884B0E"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4C89DF3C" w14:textId="3C275DA0" w:rsidR="00884B0E" w:rsidRDefault="00884B0E" w:rsidP="002D433E">
            <w:pPr>
              <w:snapToGrid w:val="0"/>
              <w:spacing w:line="264" w:lineRule="auto"/>
              <w:rPr>
                <w:rFonts w:eastAsiaTheme="minorEastAsia"/>
                <w:szCs w:val="20"/>
                <w:lang w:eastAsia="zh-CN"/>
              </w:rPr>
            </w:pPr>
            <w:r w:rsidRPr="00884B0E">
              <w:rPr>
                <w:rFonts w:eastAsiaTheme="minorEastAsia"/>
                <w:szCs w:val="20"/>
                <w:lang w:eastAsia="zh-CN"/>
              </w:rPr>
              <w:t>Prefer Alt-1 in FL’s latest proposal</w:t>
            </w:r>
          </w:p>
        </w:tc>
      </w:tr>
      <w:tr w:rsidR="00C933B4" w:rsidRPr="00847990" w14:paraId="294729CB" w14:textId="77777777" w:rsidTr="006907FF">
        <w:tc>
          <w:tcPr>
            <w:tcW w:w="1494" w:type="dxa"/>
          </w:tcPr>
          <w:p w14:paraId="1133280A" w14:textId="118278BE"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7293C05A" w14:textId="555EBD15" w:rsidR="00C933B4" w:rsidRPr="00884B0E" w:rsidRDefault="00C933B4" w:rsidP="00C933B4">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Alt-1 in FL’s latest proposal</w:t>
            </w:r>
          </w:p>
        </w:tc>
      </w:tr>
      <w:tr w:rsidR="000861CF" w:rsidRPr="00847990" w14:paraId="102ED9C8" w14:textId="77777777" w:rsidTr="006907FF">
        <w:tc>
          <w:tcPr>
            <w:tcW w:w="1494" w:type="dxa"/>
          </w:tcPr>
          <w:p w14:paraId="03C2025C" w14:textId="70657A16" w:rsidR="000861CF" w:rsidRPr="000861CF" w:rsidRDefault="000861CF" w:rsidP="00C933B4">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058626D" w14:textId="03CD11D8" w:rsidR="000861CF" w:rsidRDefault="000861CF" w:rsidP="00C933B4">
            <w:pPr>
              <w:snapToGrid w:val="0"/>
              <w:spacing w:line="264" w:lineRule="auto"/>
              <w:rPr>
                <w:rFonts w:eastAsia="Malgun Gothic"/>
                <w:szCs w:val="20"/>
                <w:lang w:eastAsia="ko-KR"/>
              </w:rPr>
            </w:pPr>
            <w:r>
              <w:rPr>
                <w:rFonts w:eastAsia="Malgun Gothic" w:hint="eastAsia"/>
                <w:szCs w:val="20"/>
                <w:lang w:eastAsia="ko-KR"/>
              </w:rPr>
              <w:t xml:space="preserve">Support offline proposal from FL. </w:t>
            </w:r>
            <w:r>
              <w:rPr>
                <w:rFonts w:eastAsia="Malgun Gothic"/>
                <w:szCs w:val="20"/>
                <w:lang w:eastAsia="ko-KR"/>
              </w:rPr>
              <w:t>Some editorial suggestion on the proposal as below (to our understanding, BFRQ means ‘BFR reQuest’ so it is more relevant to BFR-PRACH or LRR-PUCCH transmission, not for MAC-CE based BFR report. In current TS38.321, it is written as BFR MAC-CE)</w:t>
            </w:r>
          </w:p>
          <w:p w14:paraId="49C4C8B0" w14:textId="77777777" w:rsidR="000861CF" w:rsidRDefault="000861CF" w:rsidP="00C933B4">
            <w:pPr>
              <w:snapToGrid w:val="0"/>
              <w:spacing w:line="264" w:lineRule="auto"/>
              <w:rPr>
                <w:rFonts w:eastAsia="Malgun Gothic"/>
                <w:szCs w:val="20"/>
                <w:lang w:eastAsia="ko-KR"/>
              </w:rPr>
            </w:pPr>
          </w:p>
          <w:p w14:paraId="0112F9E3" w14:textId="77777777" w:rsidR="000861CF" w:rsidRPr="003D716D" w:rsidRDefault="000861CF" w:rsidP="000861CF">
            <w:pPr>
              <w:spacing w:line="264" w:lineRule="auto"/>
              <w:rPr>
                <w:b/>
                <w:i/>
                <w:szCs w:val="20"/>
              </w:rPr>
            </w:pPr>
            <w:r w:rsidRPr="00A217EF">
              <w:rPr>
                <w:b/>
                <w:i/>
                <w:szCs w:val="20"/>
                <w:highlight w:val="yellow"/>
              </w:rPr>
              <w:t xml:space="preserve">Offline Proposal </w:t>
            </w:r>
            <w:ins w:id="1090" w:author="Runhua Chen" w:date="2021-05-18T16:46:00Z">
              <w:r w:rsidRPr="00A217EF">
                <w:rPr>
                  <w:b/>
                  <w:i/>
                  <w:szCs w:val="20"/>
                  <w:highlight w:val="yellow"/>
                </w:rPr>
                <w:t>2.6.1</w:t>
              </w:r>
            </w:ins>
          </w:p>
          <w:p w14:paraId="5009339C" w14:textId="77777777" w:rsidR="000861CF" w:rsidRPr="009B78DF" w:rsidRDefault="000861CF" w:rsidP="000861CF">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A single MAC-CE is used for BFR</w:t>
            </w:r>
            <w:del w:id="1091" w:author="SeongWon Go" w:date="2021-05-20T14:32:00Z">
              <w:r w:rsidRPr="009B78DF" w:rsidDel="000861CF">
                <w:rPr>
                  <w:rFonts w:ascii="Times New Roman" w:hAnsi="Times New Roman" w:cs="Times New Roman"/>
                  <w:sz w:val="20"/>
                  <w:szCs w:val="20"/>
                  <w:lang w:val="en-US"/>
                </w:rPr>
                <w:delText>Q</w:delText>
              </w:r>
            </w:del>
            <w:r w:rsidRPr="009B78DF">
              <w:rPr>
                <w:rFonts w:ascii="Times New Roman" w:hAnsi="Times New Roman" w:cs="Times New Roman"/>
                <w:sz w:val="20"/>
                <w:szCs w:val="20"/>
                <w:lang w:val="en-US"/>
              </w:rPr>
              <w:t xml:space="preserve"> report for all TRPs in all CCs </w:t>
            </w:r>
            <w:ins w:id="1092" w:author="Runhua Chen" w:date="2021-05-19T01:44:00Z">
              <w:r>
                <w:rPr>
                  <w:rFonts w:ascii="Times New Roman" w:hAnsi="Times New Roman" w:cs="Times New Roman"/>
                  <w:sz w:val="20"/>
                  <w:szCs w:val="20"/>
                  <w:lang w:val="en-US"/>
                </w:rPr>
                <w:t>[</w:t>
              </w:r>
            </w:ins>
            <w:r w:rsidRPr="009B78DF">
              <w:rPr>
                <w:rFonts w:ascii="Times New Roman" w:hAnsi="Times New Roman" w:cs="Times New Roman"/>
                <w:sz w:val="20"/>
                <w:szCs w:val="20"/>
                <w:lang w:val="en-US"/>
              </w:rPr>
              <w:t>in a cell group</w:t>
            </w:r>
            <w:ins w:id="1093" w:author="Runhua Chen" w:date="2021-05-19T01:44:00Z">
              <w:r>
                <w:rPr>
                  <w:rFonts w:ascii="Times New Roman" w:hAnsi="Times New Roman" w:cs="Times New Roman"/>
                  <w:sz w:val="20"/>
                  <w:szCs w:val="20"/>
                  <w:lang w:val="en-US"/>
                </w:rPr>
                <w:t>]</w:t>
              </w:r>
            </w:ins>
          </w:p>
          <w:p w14:paraId="0C0DBFB8" w14:textId="4A34F910" w:rsidR="000861CF" w:rsidRPr="009B78DF" w:rsidRDefault="000861CF" w:rsidP="000861CF">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ins w:id="1094" w:author="SeongWon Go" w:date="2021-05-20T14:33:00Z">
              <w:r>
                <w:rPr>
                  <w:rFonts w:ascii="Times New Roman" w:hAnsi="Times New Roman" w:cs="Times New Roman"/>
                  <w:sz w:val="20"/>
                  <w:szCs w:val="20"/>
                  <w:lang w:val="en-US"/>
                </w:rPr>
                <w:t>(</w:t>
              </w:r>
            </w:ins>
            <w:r w:rsidRPr="009B78DF">
              <w:rPr>
                <w:rFonts w:ascii="Times New Roman" w:hAnsi="Times New Roman" w:cs="Times New Roman"/>
                <w:sz w:val="20"/>
                <w:szCs w:val="20"/>
                <w:lang w:val="en-US"/>
              </w:rPr>
              <w:t>s</w:t>
            </w:r>
            <w:ins w:id="1095" w:author="SeongWon Go" w:date="2021-05-20T14:33:00Z">
              <w:r>
                <w:rPr>
                  <w:rFonts w:ascii="Times New Roman" w:hAnsi="Times New Roman" w:cs="Times New Roman"/>
                  <w:sz w:val="20"/>
                  <w:szCs w:val="20"/>
                  <w:lang w:val="en-US"/>
                </w:rPr>
                <w:t>)</w:t>
              </w:r>
            </w:ins>
            <w:r>
              <w:rPr>
                <w:rFonts w:ascii="Times New Roman" w:hAnsi="Times New Roman" w:cs="Times New Roman"/>
                <w:sz w:val="20"/>
                <w:szCs w:val="20"/>
                <w:lang w:val="en-US"/>
              </w:rPr>
              <w:t xml:space="preserve"> </w:t>
            </w:r>
            <w:ins w:id="1096" w:author="Runhua Chen" w:date="2021-05-18T01:53:00Z">
              <w:r>
                <w:rPr>
                  <w:rFonts w:ascii="Times New Roman" w:hAnsi="Times New Roman" w:cs="Times New Roman"/>
                  <w:sz w:val="20"/>
                  <w:szCs w:val="20"/>
                  <w:lang w:val="en-US"/>
                </w:rPr>
                <w:t>based on</w:t>
              </w:r>
            </w:ins>
            <w:ins w:id="1097" w:author="Runhua Chen" w:date="2021-05-18T01:52:00Z">
              <w:r>
                <w:rPr>
                  <w:rFonts w:ascii="Times New Roman" w:hAnsi="Times New Roman" w:cs="Times New Roman"/>
                  <w:sz w:val="20"/>
                  <w:szCs w:val="20"/>
                  <w:lang w:val="en-US"/>
                </w:rPr>
                <w:t xml:space="preserve"> Alt-1.</w:t>
              </w:r>
            </w:ins>
          </w:p>
          <w:p w14:paraId="06809ED5" w14:textId="294BDF29" w:rsidR="000861CF" w:rsidRPr="009B78DF" w:rsidRDefault="000861CF" w:rsidP="000861CF">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del w:id="1098" w:author="Runhua Chen" w:date="2021-05-19T01:45:00Z">
              <w:r w:rsidRPr="009B78DF" w:rsidDel="001E379A">
                <w:rPr>
                  <w:rFonts w:ascii="Times New Roman" w:hAnsi="Times New Roman" w:cs="Times New Roman"/>
                  <w:sz w:val="20"/>
                  <w:szCs w:val="20"/>
                  <w:lang w:val="en-US"/>
                </w:rPr>
                <w:delText xml:space="preserve">indices </w:delText>
              </w:r>
            </w:del>
            <w:ins w:id="1099" w:author="Runhua Chen" w:date="2021-05-19T01:45:00Z">
              <w:r>
                <w:rPr>
                  <w:rFonts w:ascii="Times New Roman" w:hAnsi="Times New Roman" w:cs="Times New Roman"/>
                  <w:sz w:val="20"/>
                  <w:szCs w:val="20"/>
                  <w:lang w:val="en-US"/>
                </w:rPr>
                <w:t>indication</w:t>
              </w:r>
              <w:r w:rsidRPr="009B78DF">
                <w:rPr>
                  <w:rFonts w:ascii="Times New Roman" w:hAnsi="Times New Roman" w:cs="Times New Roman"/>
                  <w:sz w:val="20"/>
                  <w:szCs w:val="20"/>
                  <w:lang w:val="en-US"/>
                </w:rPr>
                <w:t xml:space="preserve"> </w:t>
              </w:r>
            </w:ins>
            <w:r w:rsidRPr="009B78DF">
              <w:rPr>
                <w:rFonts w:ascii="Times New Roman" w:hAnsi="Times New Roman" w:cs="Times New Roman"/>
                <w:sz w:val="20"/>
                <w:szCs w:val="20"/>
                <w:lang w:val="en-US"/>
              </w:rPr>
              <w:t>of BFD-RS set</w:t>
            </w:r>
            <w:ins w:id="1100" w:author="SeongWon Go" w:date="2021-05-20T14:32:00Z">
              <w:r>
                <w:rPr>
                  <w:rFonts w:ascii="Times New Roman" w:hAnsi="Times New Roman" w:cs="Times New Roman"/>
                  <w:sz w:val="20"/>
                  <w:szCs w:val="20"/>
                  <w:lang w:val="en-US"/>
                </w:rPr>
                <w:t>(s)</w:t>
              </w:r>
            </w:ins>
            <w:r w:rsidRPr="009B78DF">
              <w:rPr>
                <w:rFonts w:ascii="Times New Roman" w:hAnsi="Times New Roman" w:cs="Times New Roman"/>
                <w:sz w:val="20"/>
                <w:szCs w:val="20"/>
                <w:lang w:val="en-US"/>
              </w:rPr>
              <w:t xml:space="preserve"> where beam failure is detected, </w:t>
            </w:r>
          </w:p>
          <w:p w14:paraId="0F5A1292" w14:textId="77777777" w:rsidR="000861CF" w:rsidRPr="009B78DF" w:rsidDel="00860E2B" w:rsidRDefault="000861CF" w:rsidP="000861CF">
            <w:pPr>
              <w:pStyle w:val="ListParagraph"/>
              <w:numPr>
                <w:ilvl w:val="1"/>
                <w:numId w:val="48"/>
              </w:numPr>
              <w:spacing w:after="0" w:line="264" w:lineRule="auto"/>
              <w:rPr>
                <w:del w:id="1101" w:author="Runhua Chen" w:date="2021-05-19T22:41:00Z"/>
                <w:rFonts w:ascii="Times New Roman" w:hAnsi="Times New Roman" w:cs="Times New Roman"/>
                <w:sz w:val="20"/>
                <w:szCs w:val="20"/>
              </w:rPr>
            </w:pPr>
            <w:del w:id="1102" w:author="Runhua Chen" w:date="2021-05-19T22:41:00Z">
              <w:r w:rsidRPr="009B78DF" w:rsidDel="00860E2B">
                <w:rPr>
                  <w:rFonts w:ascii="Times New Roman" w:hAnsi="Times New Roman" w:cs="Times New Roman"/>
                  <w:sz w:val="20"/>
                  <w:szCs w:val="20"/>
                  <w:lang w:val="en-US"/>
                </w:rPr>
                <w:delText xml:space="preserve">Alt-2: </w:delText>
              </w:r>
              <w:r w:rsidRPr="009B78DF" w:rsidDel="00860E2B">
                <w:rPr>
                  <w:rFonts w:ascii="Times New Roman" w:hAnsi="Times New Roman" w:cs="Times New Roman"/>
                  <w:sz w:val="20"/>
                  <w:szCs w:val="20"/>
                </w:rPr>
                <w:delText>implicitly through resource index representing identified new beam, if found, else explicitly through BFD-RS set index</w:delText>
              </w:r>
            </w:del>
          </w:p>
          <w:p w14:paraId="44E13EB1" w14:textId="5EBCE69C" w:rsidR="000861CF" w:rsidRPr="000861CF" w:rsidRDefault="000861CF" w:rsidP="000861CF">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For each failed TRP for a CC, BFR</w:t>
            </w:r>
            <w:del w:id="1103" w:author="SeongWon Go" w:date="2021-05-20T14:33:00Z">
              <w:r w:rsidRPr="009B78DF" w:rsidDel="000861CF">
                <w:rPr>
                  <w:rFonts w:ascii="Times New Roman" w:hAnsi="Times New Roman" w:cs="Times New Roman"/>
                  <w:sz w:val="20"/>
                  <w:szCs w:val="20"/>
                  <w:lang w:val="en-US"/>
                </w:rPr>
                <w:delText>Q</w:delText>
              </w:r>
            </w:del>
            <w:ins w:id="1104" w:author="SeongWon Go" w:date="2021-05-20T14:33:00Z">
              <w:r>
                <w:rPr>
                  <w:rFonts w:ascii="Times New Roman" w:hAnsi="Times New Roman" w:cs="Times New Roman"/>
                  <w:sz w:val="20"/>
                  <w:szCs w:val="20"/>
                  <w:lang w:val="en-US"/>
                </w:rPr>
                <w:t xml:space="preserve"> MAC-CE</w:t>
              </w:r>
            </w:ins>
            <w:r w:rsidRPr="009B78DF">
              <w:rPr>
                <w:rFonts w:ascii="Times New Roman" w:hAnsi="Times New Roman" w:cs="Times New Roman"/>
                <w:sz w:val="20"/>
                <w:szCs w:val="20"/>
                <w:lang w:val="en-US"/>
              </w:rPr>
              <w:t xml:space="preserve"> carries information whether a new candidate beam is found, and </w:t>
            </w:r>
            <w:ins w:id="1105" w:author="Runhua Chen" w:date="2021-05-19T22:42:00Z">
              <w:r w:rsidRPr="00860E2B">
                <w:rPr>
                  <w:rFonts w:ascii="Times New Roman" w:eastAsiaTheme="minorEastAsia" w:hAnsi="Times New Roman" w:cs="Times New Roman"/>
                  <w:sz w:val="20"/>
                  <w:szCs w:val="20"/>
                  <w:lang w:eastAsia="zh-CN"/>
                </w:rPr>
                <w:t>candidate beam index</w:t>
              </w:r>
              <w:r w:rsidRPr="009B78DF" w:rsidDel="00860E2B">
                <w:rPr>
                  <w:rFonts w:ascii="Times New Roman" w:hAnsi="Times New Roman" w:cs="Times New Roman"/>
                  <w:sz w:val="20"/>
                  <w:szCs w:val="20"/>
                  <w:lang w:val="en-US"/>
                </w:rPr>
                <w:t xml:space="preserve"> </w:t>
              </w:r>
            </w:ins>
            <w:del w:id="1106" w:author="Runhua Chen" w:date="2021-05-19T22:42:00Z">
              <w:r w:rsidRPr="009B78DF" w:rsidDel="00860E2B">
                <w:rPr>
                  <w:rFonts w:ascii="Times New Roman" w:hAnsi="Times New Roman" w:cs="Times New Roman"/>
                  <w:sz w:val="20"/>
                  <w:szCs w:val="20"/>
                  <w:lang w:val="en-US"/>
                </w:rPr>
                <w:delText xml:space="preserve">resource index representing identified new beam </w:delText>
              </w:r>
            </w:del>
            <w:r w:rsidRPr="009B78DF">
              <w:rPr>
                <w:rFonts w:ascii="Times New Roman" w:hAnsi="Times New Roman" w:cs="Times New Roman"/>
                <w:sz w:val="20"/>
                <w:szCs w:val="20"/>
                <w:lang w:val="en-US"/>
              </w:rPr>
              <w:t>(if found).</w:t>
            </w:r>
          </w:p>
        </w:tc>
      </w:tr>
      <w:tr w:rsidR="007D1E74" w:rsidRPr="00847990" w14:paraId="50075026" w14:textId="77777777" w:rsidTr="006907FF">
        <w:tc>
          <w:tcPr>
            <w:tcW w:w="1494" w:type="dxa"/>
          </w:tcPr>
          <w:p w14:paraId="47109765" w14:textId="630E920E"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L</w:t>
            </w:r>
            <w:r>
              <w:rPr>
                <w:rFonts w:eastAsiaTheme="minorEastAsia"/>
                <w:szCs w:val="20"/>
                <w:lang w:eastAsia="zh-CN"/>
              </w:rPr>
              <w:t>enovo&amp;MotM</w:t>
            </w:r>
          </w:p>
        </w:tc>
        <w:tc>
          <w:tcPr>
            <w:tcW w:w="8144" w:type="dxa"/>
          </w:tcPr>
          <w:p w14:paraId="628CD654" w14:textId="410604CB" w:rsidR="007D1E74" w:rsidRDefault="007D1E74" w:rsidP="007D1E74">
            <w:pPr>
              <w:snapToGrid w:val="0"/>
              <w:spacing w:line="264" w:lineRule="auto"/>
              <w:rPr>
                <w:rFonts w:eastAsia="Malgun Gothic"/>
                <w:szCs w:val="20"/>
                <w:lang w:eastAsia="ko-KR"/>
              </w:rPr>
            </w:pPr>
            <w:r>
              <w:rPr>
                <w:rFonts w:eastAsiaTheme="minorEastAsia" w:hint="eastAsia"/>
                <w:szCs w:val="20"/>
                <w:lang w:eastAsia="zh-CN"/>
              </w:rPr>
              <w:t>S</w:t>
            </w:r>
            <w:r>
              <w:rPr>
                <w:rFonts w:eastAsiaTheme="minorEastAsia"/>
                <w:szCs w:val="20"/>
                <w:lang w:eastAsia="zh-CN"/>
              </w:rPr>
              <w:t>upport the FL proposal</w:t>
            </w:r>
          </w:p>
        </w:tc>
      </w:tr>
      <w:tr w:rsidR="00C53A9E" w:rsidRPr="00847990" w14:paraId="2295F1C4" w14:textId="77777777" w:rsidTr="006907FF">
        <w:trPr>
          <w:ins w:id="1107" w:author="Runhua Chen" w:date="2021-05-20T03:32:00Z"/>
        </w:trPr>
        <w:tc>
          <w:tcPr>
            <w:tcW w:w="1494" w:type="dxa"/>
          </w:tcPr>
          <w:p w14:paraId="1076E191" w14:textId="6D68AF09" w:rsidR="00C53A9E" w:rsidRDefault="00C53A9E" w:rsidP="007D1E74">
            <w:pPr>
              <w:snapToGrid w:val="0"/>
              <w:spacing w:line="264" w:lineRule="auto"/>
              <w:rPr>
                <w:ins w:id="1108" w:author="Runhua Chen" w:date="2021-05-20T03:32:00Z"/>
                <w:rFonts w:eastAsiaTheme="minorEastAsia"/>
                <w:szCs w:val="20"/>
                <w:lang w:eastAsia="zh-CN"/>
              </w:rPr>
            </w:pPr>
            <w:ins w:id="1109" w:author="Runhua Chen" w:date="2021-05-20T03:32:00Z">
              <w:r>
                <w:rPr>
                  <w:rFonts w:eastAsiaTheme="minorEastAsia"/>
                  <w:szCs w:val="20"/>
                  <w:lang w:eastAsia="zh-CN"/>
                </w:rPr>
                <w:t>Mod</w:t>
              </w:r>
            </w:ins>
          </w:p>
        </w:tc>
        <w:tc>
          <w:tcPr>
            <w:tcW w:w="8144" w:type="dxa"/>
          </w:tcPr>
          <w:p w14:paraId="3BB825FB" w14:textId="64D08E49" w:rsidR="00C53A9E" w:rsidRDefault="00C53A9E" w:rsidP="007D1E74">
            <w:pPr>
              <w:snapToGrid w:val="0"/>
              <w:spacing w:line="264" w:lineRule="auto"/>
              <w:rPr>
                <w:ins w:id="1110" w:author="Runhua Chen" w:date="2021-05-20T03:32:00Z"/>
                <w:rFonts w:eastAsiaTheme="minorEastAsia"/>
                <w:szCs w:val="20"/>
                <w:lang w:eastAsia="zh-CN"/>
              </w:rPr>
            </w:pPr>
            <w:ins w:id="1111" w:author="Runhua Chen" w:date="2021-05-20T03:32:00Z">
              <w:r>
                <w:rPr>
                  <w:rFonts w:eastAsiaTheme="minorEastAsia"/>
                  <w:szCs w:val="20"/>
                  <w:lang w:eastAsia="zh-CN"/>
                </w:rPr>
                <w:t xml:space="preserve">Revised per LGE suggestion. </w:t>
              </w:r>
            </w:ins>
          </w:p>
        </w:tc>
      </w:tr>
      <w:tr w:rsidR="00D66073" w:rsidRPr="008F086B" w14:paraId="31820BD4" w14:textId="77777777" w:rsidTr="0004236E">
        <w:trPr>
          <w:ins w:id="1112" w:author="minhyun" w:date="2021-05-20T22:06:00Z"/>
        </w:trPr>
        <w:tc>
          <w:tcPr>
            <w:tcW w:w="1494" w:type="dxa"/>
          </w:tcPr>
          <w:p w14:paraId="3CC458E0" w14:textId="77777777" w:rsidR="00D66073" w:rsidRPr="008F086B" w:rsidRDefault="00D66073" w:rsidP="0004236E">
            <w:pPr>
              <w:snapToGrid w:val="0"/>
              <w:spacing w:line="264" w:lineRule="auto"/>
              <w:rPr>
                <w:ins w:id="1113" w:author="minhyun" w:date="2021-05-20T22:06:00Z"/>
                <w:rFonts w:eastAsia="Malgun Gothic"/>
                <w:szCs w:val="20"/>
                <w:lang w:eastAsia="ko-KR"/>
              </w:rPr>
            </w:pPr>
            <w:ins w:id="1114" w:author="minhyun" w:date="2021-05-20T22:06:00Z">
              <w:r>
                <w:rPr>
                  <w:rFonts w:eastAsia="Malgun Gothic" w:hint="eastAsia"/>
                  <w:szCs w:val="20"/>
                  <w:lang w:eastAsia="ko-KR"/>
                </w:rPr>
                <w:t>E</w:t>
              </w:r>
              <w:r>
                <w:rPr>
                  <w:rFonts w:eastAsia="Malgun Gothic"/>
                  <w:szCs w:val="20"/>
                  <w:lang w:eastAsia="ko-KR"/>
                </w:rPr>
                <w:t>TRI</w:t>
              </w:r>
            </w:ins>
          </w:p>
        </w:tc>
        <w:tc>
          <w:tcPr>
            <w:tcW w:w="8144" w:type="dxa"/>
          </w:tcPr>
          <w:p w14:paraId="53926037" w14:textId="77777777" w:rsidR="00D66073" w:rsidRPr="008F086B" w:rsidRDefault="00D66073" w:rsidP="0004236E">
            <w:pPr>
              <w:snapToGrid w:val="0"/>
              <w:spacing w:line="264" w:lineRule="auto"/>
              <w:rPr>
                <w:ins w:id="1115" w:author="minhyun" w:date="2021-05-20T22:06:00Z"/>
                <w:rFonts w:eastAsia="Malgun Gothic"/>
                <w:szCs w:val="20"/>
                <w:lang w:eastAsia="ko-KR"/>
              </w:rPr>
            </w:pPr>
            <w:ins w:id="1116" w:author="minhyun" w:date="2021-05-20T22:06:00Z">
              <w:r>
                <w:rPr>
                  <w:rFonts w:eastAsia="Malgun Gothic" w:hint="eastAsia"/>
                  <w:szCs w:val="20"/>
                  <w:lang w:eastAsia="ko-KR"/>
                </w:rPr>
                <w:t>S</w:t>
              </w:r>
              <w:r>
                <w:rPr>
                  <w:rFonts w:eastAsia="Malgun Gothic"/>
                  <w:szCs w:val="20"/>
                  <w:lang w:eastAsia="ko-KR"/>
                </w:rPr>
                <w:t>upport the latest FL proposal</w:t>
              </w:r>
            </w:ins>
            <w:r>
              <w:rPr>
                <w:rFonts w:eastAsia="Malgun Gothic"/>
                <w:szCs w:val="20"/>
                <w:lang w:eastAsia="ko-KR"/>
              </w:rPr>
              <w:t>.</w:t>
            </w:r>
          </w:p>
        </w:tc>
      </w:tr>
      <w:tr w:rsidR="00302E1C" w:rsidRPr="008F086B" w14:paraId="2887DAE3" w14:textId="77777777" w:rsidTr="0004236E">
        <w:trPr>
          <w:ins w:id="1117" w:author="Convida Wireless" w:date="2021-05-20T15:26:00Z"/>
        </w:trPr>
        <w:tc>
          <w:tcPr>
            <w:tcW w:w="1494" w:type="dxa"/>
          </w:tcPr>
          <w:p w14:paraId="185BFA23" w14:textId="1355D285" w:rsidR="00302E1C" w:rsidRDefault="00302E1C" w:rsidP="00302E1C">
            <w:pPr>
              <w:snapToGrid w:val="0"/>
              <w:spacing w:line="264" w:lineRule="auto"/>
              <w:rPr>
                <w:ins w:id="1118" w:author="Convida Wireless" w:date="2021-05-20T15:26:00Z"/>
                <w:rFonts w:eastAsia="Malgun Gothic"/>
                <w:szCs w:val="20"/>
                <w:lang w:eastAsia="ko-KR"/>
              </w:rPr>
            </w:pPr>
            <w:ins w:id="1119" w:author="Convida Wireless" w:date="2021-05-20T15:27:00Z">
              <w:r>
                <w:rPr>
                  <w:rFonts w:eastAsiaTheme="minorEastAsia"/>
                  <w:szCs w:val="20"/>
                  <w:lang w:eastAsia="zh-CN"/>
                </w:rPr>
                <w:t>Convida Wireless</w:t>
              </w:r>
            </w:ins>
          </w:p>
        </w:tc>
        <w:tc>
          <w:tcPr>
            <w:tcW w:w="8144" w:type="dxa"/>
          </w:tcPr>
          <w:p w14:paraId="1CEF08F0" w14:textId="77777777" w:rsidR="00302E1C" w:rsidRDefault="00302E1C" w:rsidP="00302E1C">
            <w:pPr>
              <w:snapToGrid w:val="0"/>
              <w:spacing w:line="264" w:lineRule="auto"/>
              <w:rPr>
                <w:ins w:id="1120" w:author="Convida Wireless" w:date="2021-05-20T15:27:00Z"/>
                <w:rFonts w:eastAsiaTheme="minorEastAsia"/>
                <w:szCs w:val="20"/>
                <w:lang w:eastAsia="zh-CN"/>
              </w:rPr>
            </w:pPr>
            <w:ins w:id="1121" w:author="Convida Wireless" w:date="2021-05-20T15:27:00Z">
              <w:r>
                <w:rPr>
                  <w:rFonts w:eastAsiaTheme="minorEastAsia"/>
                  <w:szCs w:val="20"/>
                  <w:lang w:eastAsia="zh-CN"/>
                </w:rPr>
                <w:t>We support Alt 2 and want to keep it in the proposal. We can down-select in the next step.</w:t>
              </w:r>
            </w:ins>
          </w:p>
          <w:p w14:paraId="19369E34" w14:textId="77777777" w:rsidR="00302E1C" w:rsidRDefault="00302E1C" w:rsidP="00302E1C">
            <w:pPr>
              <w:snapToGrid w:val="0"/>
              <w:spacing w:line="264" w:lineRule="auto"/>
              <w:rPr>
                <w:ins w:id="1122" w:author="Convida Wireless" w:date="2021-05-20T15:27:00Z"/>
                <w:rFonts w:eastAsiaTheme="minorEastAsia"/>
                <w:szCs w:val="20"/>
                <w:lang w:eastAsia="zh-CN"/>
              </w:rPr>
            </w:pPr>
          </w:p>
          <w:p w14:paraId="5F600183" w14:textId="77777777" w:rsidR="00302E1C" w:rsidRPr="003D716D" w:rsidRDefault="00302E1C" w:rsidP="00302E1C">
            <w:pPr>
              <w:spacing w:line="264" w:lineRule="auto"/>
              <w:rPr>
                <w:ins w:id="1123" w:author="Convida Wireless" w:date="2021-05-20T15:27:00Z"/>
                <w:b/>
                <w:i/>
                <w:szCs w:val="20"/>
              </w:rPr>
            </w:pPr>
            <w:ins w:id="1124" w:author="Convida Wireless" w:date="2021-05-20T15:27:00Z">
              <w:r w:rsidRPr="00A217EF">
                <w:rPr>
                  <w:b/>
                  <w:i/>
                  <w:szCs w:val="20"/>
                  <w:highlight w:val="yellow"/>
                </w:rPr>
                <w:t>Offline Proposal 2.6.1</w:t>
              </w:r>
            </w:ins>
          </w:p>
          <w:p w14:paraId="0126E984" w14:textId="77777777" w:rsidR="00302E1C" w:rsidRPr="009B78DF" w:rsidRDefault="00302E1C" w:rsidP="00302E1C">
            <w:pPr>
              <w:pStyle w:val="ListParagraph"/>
              <w:numPr>
                <w:ilvl w:val="0"/>
                <w:numId w:val="48"/>
              </w:numPr>
              <w:spacing w:after="0" w:line="264" w:lineRule="auto"/>
              <w:rPr>
                <w:ins w:id="1125" w:author="Convida Wireless" w:date="2021-05-20T15:27:00Z"/>
                <w:rFonts w:ascii="Times New Roman" w:hAnsi="Times New Roman" w:cs="Times New Roman"/>
                <w:sz w:val="20"/>
                <w:szCs w:val="20"/>
              </w:rPr>
            </w:pPr>
            <w:ins w:id="1126" w:author="Convida Wireless" w:date="2021-05-20T15:27:00Z">
              <w:r w:rsidRPr="009B78DF">
                <w:rPr>
                  <w:rFonts w:ascii="Times New Roman" w:hAnsi="Times New Roman" w:cs="Times New Roman"/>
                  <w:sz w:val="20"/>
                  <w:szCs w:val="20"/>
                  <w:lang w:val="en-US"/>
                </w:rPr>
                <w:t xml:space="preserve">A single MAC-CE is used for BFR report for all TRPs in all CCs </w:t>
              </w:r>
              <w:r>
                <w:rPr>
                  <w:rFonts w:ascii="Times New Roman" w:hAnsi="Times New Roman" w:cs="Times New Roman"/>
                  <w:sz w:val="20"/>
                  <w:szCs w:val="20"/>
                  <w:lang w:val="en-US"/>
                </w:rPr>
                <w:t>[</w:t>
              </w:r>
              <w:r w:rsidRPr="009B78DF">
                <w:rPr>
                  <w:rFonts w:ascii="Times New Roman" w:hAnsi="Times New Roman" w:cs="Times New Roman"/>
                  <w:sz w:val="20"/>
                  <w:szCs w:val="20"/>
                  <w:lang w:val="en-US"/>
                </w:rPr>
                <w:t>in a cell group</w:t>
              </w:r>
              <w:r>
                <w:rPr>
                  <w:rFonts w:ascii="Times New Roman" w:hAnsi="Times New Roman" w:cs="Times New Roman"/>
                  <w:sz w:val="20"/>
                  <w:szCs w:val="20"/>
                  <w:lang w:val="en-US"/>
                </w:rPr>
                <w:t>]</w:t>
              </w:r>
            </w:ins>
          </w:p>
          <w:p w14:paraId="4CD92825" w14:textId="77777777" w:rsidR="00302E1C" w:rsidRPr="009B78DF" w:rsidRDefault="00302E1C" w:rsidP="00302E1C">
            <w:pPr>
              <w:pStyle w:val="ListParagraph"/>
              <w:numPr>
                <w:ilvl w:val="0"/>
                <w:numId w:val="48"/>
              </w:numPr>
              <w:spacing w:after="0" w:line="264" w:lineRule="auto"/>
              <w:rPr>
                <w:ins w:id="1127" w:author="Convida Wireless" w:date="2021-05-20T15:27:00Z"/>
                <w:rFonts w:ascii="Times New Roman" w:hAnsi="Times New Roman" w:cs="Times New Roman"/>
                <w:sz w:val="20"/>
                <w:szCs w:val="20"/>
              </w:rPr>
            </w:pPr>
            <w:ins w:id="1128" w:author="Convida Wireless" w:date="2021-05-20T15:27:00Z">
              <w:r w:rsidRPr="009B78DF">
                <w:rPr>
                  <w:rFonts w:ascii="Times New Roman" w:hAnsi="Times New Roman" w:cs="Times New Roman"/>
                  <w:sz w:val="20"/>
                  <w:szCs w:val="20"/>
                  <w:lang w:val="en-US"/>
                </w:rPr>
                <w:t>The MAC-CE carries information of failed TRP identifier</w:t>
              </w:r>
              <w:r>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Pr>
                  <w:rFonts w:ascii="Times New Roman" w:hAnsi="Times New Roman" w:cs="Times New Roman"/>
                  <w:sz w:val="20"/>
                  <w:szCs w:val="20"/>
                  <w:lang w:val="en-US"/>
                </w:rPr>
                <w:t xml:space="preserve">) </w:t>
              </w:r>
              <w:r w:rsidRPr="006B2BB3">
                <w:rPr>
                  <w:rFonts w:ascii="Times New Roman" w:hAnsi="Times New Roman" w:cs="Times New Roman"/>
                  <w:strike/>
                  <w:sz w:val="20"/>
                  <w:szCs w:val="20"/>
                  <w:lang w:val="en-US"/>
                </w:rPr>
                <w:t>based on Alt-1</w:t>
              </w:r>
              <w:r>
                <w:rPr>
                  <w:rFonts w:ascii="Times New Roman" w:hAnsi="Times New Roman" w:cs="Times New Roman"/>
                  <w:sz w:val="20"/>
                  <w:szCs w:val="20"/>
                  <w:lang w:val="en-US"/>
                </w:rPr>
                <w:t>.</w:t>
              </w:r>
            </w:ins>
          </w:p>
          <w:p w14:paraId="41E60050" w14:textId="77777777" w:rsidR="00302E1C" w:rsidRPr="006B2BB3" w:rsidRDefault="00302E1C" w:rsidP="00302E1C">
            <w:pPr>
              <w:pStyle w:val="ListParagraph"/>
              <w:numPr>
                <w:ilvl w:val="1"/>
                <w:numId w:val="48"/>
              </w:numPr>
              <w:spacing w:after="0" w:line="264" w:lineRule="auto"/>
              <w:rPr>
                <w:ins w:id="1129" w:author="Convida Wireless" w:date="2021-05-20T15:27:00Z"/>
                <w:rFonts w:ascii="Times New Roman" w:hAnsi="Times New Roman" w:cs="Times New Roman"/>
                <w:sz w:val="20"/>
                <w:szCs w:val="20"/>
              </w:rPr>
            </w:pPr>
            <w:ins w:id="1130" w:author="Convida Wireless" w:date="2021-05-20T15:27:00Z">
              <w:r w:rsidRPr="009B78DF">
                <w:rPr>
                  <w:rFonts w:ascii="Times New Roman" w:hAnsi="Times New Roman" w:cs="Times New Roman"/>
                  <w:sz w:val="20"/>
                  <w:szCs w:val="20"/>
                  <w:lang w:val="en-US"/>
                </w:rPr>
                <w:t xml:space="preserve">Alt-1: </w:t>
              </w:r>
              <w:r>
                <w:rPr>
                  <w:rFonts w:ascii="Times New Roman" w:hAnsi="Times New Roman" w:cs="Times New Roman"/>
                  <w:sz w:val="20"/>
                  <w:szCs w:val="20"/>
                  <w:lang w:val="en-US"/>
                </w:rPr>
                <w:t>indication</w:t>
              </w:r>
              <w:r w:rsidRPr="009B78DF">
                <w:rPr>
                  <w:rFonts w:ascii="Times New Roman" w:hAnsi="Times New Roman" w:cs="Times New Roman"/>
                  <w:sz w:val="20"/>
                  <w:szCs w:val="20"/>
                  <w:lang w:val="en-US"/>
                </w:rPr>
                <w:t xml:space="preserve"> of BFD-RS set</w:t>
              </w:r>
              <w:r>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ins>
          </w:p>
          <w:p w14:paraId="2FA6DF72" w14:textId="77777777" w:rsidR="00302E1C" w:rsidRPr="009B78DF" w:rsidRDefault="00302E1C" w:rsidP="00302E1C">
            <w:pPr>
              <w:pStyle w:val="ListParagraph"/>
              <w:numPr>
                <w:ilvl w:val="1"/>
                <w:numId w:val="48"/>
              </w:numPr>
              <w:spacing w:after="0" w:line="264" w:lineRule="auto"/>
              <w:rPr>
                <w:ins w:id="1131" w:author="Convida Wireless" w:date="2021-05-20T15:27:00Z"/>
                <w:rFonts w:ascii="Times New Roman" w:hAnsi="Times New Roman" w:cs="Times New Roman"/>
                <w:sz w:val="20"/>
                <w:szCs w:val="20"/>
              </w:rPr>
            </w:pPr>
            <w:ins w:id="1132" w:author="Convida Wireless" w:date="2021-05-20T15:27:00Z">
              <w:r>
                <w:rPr>
                  <w:rFonts w:ascii="Times New Roman" w:hAnsi="Times New Roman" w:cs="Times New Roman"/>
                  <w:sz w:val="20"/>
                  <w:szCs w:val="20"/>
                </w:rPr>
                <w:t>Alt-2: implicit</w:t>
              </w:r>
              <w:r>
                <w:rPr>
                  <w:rFonts w:ascii="Times New Roman" w:hAnsi="Times New Roman" w:cs="Times New Roman"/>
                  <w:sz w:val="20"/>
                  <w:szCs w:val="20"/>
                  <w:lang w:val="sv-SE"/>
                </w:rPr>
                <w:t xml:space="preserve"> indication</w:t>
              </w:r>
              <w:r>
                <w:rPr>
                  <w:rFonts w:ascii="Times New Roman" w:hAnsi="Times New Roman" w:cs="Times New Roman"/>
                  <w:sz w:val="20"/>
                  <w:szCs w:val="20"/>
                </w:rPr>
                <w:t xml:space="preserve"> through c</w:t>
              </w:r>
              <w:r>
                <w:rPr>
                  <w:rFonts w:ascii="Times New Roman" w:hAnsi="Times New Roman" w:cs="Times New Roman"/>
                  <w:sz w:val="20"/>
                  <w:szCs w:val="20"/>
                  <w:lang w:val="sv-SE"/>
                </w:rPr>
                <w:t>andidate beam index, if found, else explicit indication of BFD-RS set(s) as in Alt-1.</w:t>
              </w:r>
            </w:ins>
          </w:p>
          <w:p w14:paraId="2FD6DED9" w14:textId="77777777" w:rsidR="00302E1C" w:rsidRPr="006B2BB3" w:rsidRDefault="00302E1C" w:rsidP="00302E1C">
            <w:pPr>
              <w:pStyle w:val="ListParagraph"/>
              <w:numPr>
                <w:ilvl w:val="0"/>
                <w:numId w:val="48"/>
              </w:numPr>
              <w:spacing w:after="0" w:line="264" w:lineRule="auto"/>
              <w:rPr>
                <w:ins w:id="1133" w:author="Convida Wireless" w:date="2021-05-20T15:27:00Z"/>
                <w:szCs w:val="20"/>
              </w:rPr>
            </w:pPr>
            <w:ins w:id="1134" w:author="Convida Wireless" w:date="2021-05-20T15:27:00Z">
              <w:r w:rsidRPr="009B78DF">
                <w:rPr>
                  <w:rFonts w:ascii="Times New Roman" w:hAnsi="Times New Roman" w:cs="Times New Roman"/>
                  <w:sz w:val="20"/>
                  <w:szCs w:val="20"/>
                  <w:lang w:val="en-US"/>
                </w:rPr>
                <w:t>For each failed TRP for a CC, BFR</w:t>
              </w:r>
              <w:r>
                <w:rPr>
                  <w:rFonts w:ascii="Times New Roman" w:hAnsi="Times New Roman" w:cs="Times New Roman"/>
                  <w:sz w:val="20"/>
                  <w:szCs w:val="20"/>
                  <w:lang w:val="en-US"/>
                </w:rPr>
                <w:t xml:space="preserve"> MAC-CE</w:t>
              </w:r>
              <w:r w:rsidRPr="009B78DF">
                <w:rPr>
                  <w:rFonts w:ascii="Times New Roman" w:hAnsi="Times New Roman" w:cs="Times New Roman"/>
                  <w:sz w:val="20"/>
                  <w:szCs w:val="20"/>
                  <w:lang w:val="en-US"/>
                </w:rPr>
                <w:t xml:space="preserve"> carries information whether a new candidate beam is found, and </w:t>
              </w:r>
              <w:r w:rsidRPr="006B2BB3">
                <w:rPr>
                  <w:rFonts w:ascii="Times New Roman" w:hAnsi="Times New Roman" w:cs="Times New Roman"/>
                  <w:sz w:val="20"/>
                  <w:szCs w:val="20"/>
                  <w:lang w:val="en-US"/>
                </w:rPr>
                <w:t>candidate beam index</w:t>
              </w:r>
              <w:r w:rsidRPr="009B78DF" w:rsidDel="00860E2B">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(if found).</w:t>
              </w:r>
            </w:ins>
          </w:p>
          <w:p w14:paraId="1B97C5B1" w14:textId="77777777" w:rsidR="00302E1C" w:rsidRDefault="00302E1C" w:rsidP="00302E1C">
            <w:pPr>
              <w:snapToGrid w:val="0"/>
              <w:spacing w:line="264" w:lineRule="auto"/>
              <w:rPr>
                <w:ins w:id="1135" w:author="Convida Wireless" w:date="2021-05-20T15:26:00Z"/>
                <w:rFonts w:eastAsia="Malgun Gothic"/>
                <w:szCs w:val="20"/>
                <w:lang w:eastAsia="ko-KR"/>
              </w:rPr>
            </w:pPr>
          </w:p>
        </w:tc>
      </w:tr>
      <w:tr w:rsidR="0030137C" w14:paraId="37C5FB85" w14:textId="77777777" w:rsidTr="0030137C">
        <w:trPr>
          <w:ins w:id="1136" w:author="Huawei" w:date="2021-05-20T10:55:00Z"/>
        </w:trPr>
        <w:tc>
          <w:tcPr>
            <w:tcW w:w="1494" w:type="dxa"/>
          </w:tcPr>
          <w:p w14:paraId="64ECE511" w14:textId="0951F0B1" w:rsidR="0030137C" w:rsidRPr="00B2413A" w:rsidRDefault="0030137C" w:rsidP="005C0225">
            <w:pPr>
              <w:snapToGrid w:val="0"/>
              <w:spacing w:line="264" w:lineRule="auto"/>
              <w:rPr>
                <w:ins w:id="1137" w:author="Huawei" w:date="2021-05-20T10:55:00Z"/>
                <w:rFonts w:eastAsiaTheme="minorEastAsia"/>
                <w:szCs w:val="20"/>
                <w:lang w:eastAsia="zh-CN"/>
              </w:rPr>
            </w:pPr>
            <w:ins w:id="1138" w:author="Huawei" w:date="2021-05-20T10:55:00Z">
              <w:r w:rsidRPr="00B2413A">
                <w:rPr>
                  <w:rFonts w:eastAsiaTheme="minorEastAsia" w:hint="eastAsia"/>
                  <w:szCs w:val="20"/>
                  <w:lang w:eastAsia="zh-CN"/>
                </w:rPr>
                <w:lastRenderedPageBreak/>
                <w:t>H</w:t>
              </w:r>
              <w:r w:rsidRPr="00B2413A">
                <w:rPr>
                  <w:rFonts w:eastAsiaTheme="minorEastAsia"/>
                  <w:szCs w:val="20"/>
                  <w:lang w:eastAsia="zh-CN"/>
                </w:rPr>
                <w:t>uawei, HiSilicon</w:t>
              </w:r>
              <w:r>
                <w:rPr>
                  <w:rFonts w:eastAsiaTheme="minorEastAsia"/>
                  <w:szCs w:val="20"/>
                  <w:lang w:eastAsia="zh-CN"/>
                </w:rPr>
                <w:t xml:space="preserve"> (2</w:t>
              </w:r>
              <w:r w:rsidRPr="0030137C">
                <w:rPr>
                  <w:rFonts w:eastAsiaTheme="minorEastAsia"/>
                  <w:szCs w:val="20"/>
                  <w:vertAlign w:val="superscript"/>
                  <w:lang w:eastAsia="zh-CN"/>
                </w:rPr>
                <w:t>nd</w:t>
              </w:r>
              <w:r>
                <w:rPr>
                  <w:rFonts w:eastAsiaTheme="minorEastAsia"/>
                  <w:szCs w:val="20"/>
                  <w:lang w:eastAsia="zh-CN"/>
                </w:rPr>
                <w:t>)</w:t>
              </w:r>
            </w:ins>
          </w:p>
        </w:tc>
        <w:tc>
          <w:tcPr>
            <w:tcW w:w="8144" w:type="dxa"/>
          </w:tcPr>
          <w:p w14:paraId="6F1C9D28" w14:textId="75C421EF" w:rsidR="0030137C" w:rsidRDefault="0030137C" w:rsidP="00E06CD6">
            <w:pPr>
              <w:snapToGrid w:val="0"/>
              <w:spacing w:line="264" w:lineRule="auto"/>
              <w:rPr>
                <w:ins w:id="1139" w:author="Huawei" w:date="2021-05-20T10:55:00Z"/>
                <w:rFonts w:eastAsiaTheme="minorEastAsia"/>
                <w:szCs w:val="20"/>
                <w:lang w:eastAsia="zh-CN"/>
              </w:rPr>
            </w:pPr>
            <w:ins w:id="1140" w:author="Huawei" w:date="2021-05-20T10:55:00Z">
              <w:r>
                <w:rPr>
                  <w:rFonts w:eastAsiaTheme="minorEastAsia"/>
                  <w:szCs w:val="20"/>
                  <w:lang w:eastAsia="zh-CN"/>
                </w:rPr>
                <w:t>Suggest changing “candicate beam index” as “</w:t>
              </w:r>
              <w:r w:rsidRPr="00B2413A">
                <w:rPr>
                  <w:rFonts w:eastAsiaTheme="minorEastAsia"/>
                  <w:szCs w:val="20"/>
                  <w:lang w:eastAsia="zh-CN"/>
                </w:rPr>
                <w:t>resource index representing identified new beam</w:t>
              </w:r>
              <w:r>
                <w:rPr>
                  <w:rFonts w:eastAsiaTheme="minorEastAsia"/>
                  <w:szCs w:val="20"/>
                  <w:lang w:eastAsia="zh-CN"/>
                </w:rPr>
                <w:t xml:space="preserve">”, as there is no “beam index” in </w:t>
              </w:r>
            </w:ins>
            <w:ins w:id="1141" w:author="Huawei" w:date="2021-05-20T11:00:00Z">
              <w:r w:rsidR="00E06CD6">
                <w:rPr>
                  <w:rFonts w:eastAsiaTheme="minorEastAsia"/>
                  <w:szCs w:val="20"/>
                  <w:lang w:eastAsia="zh-CN"/>
                </w:rPr>
                <w:t xml:space="preserve">RAN1 </w:t>
              </w:r>
            </w:ins>
            <w:ins w:id="1142" w:author="Huawei" w:date="2021-05-20T10:55:00Z">
              <w:r>
                <w:rPr>
                  <w:rFonts w:eastAsiaTheme="minorEastAsia"/>
                  <w:szCs w:val="20"/>
                  <w:lang w:eastAsia="zh-CN"/>
                </w:rPr>
                <w:t>spe</w:t>
              </w:r>
            </w:ins>
            <w:ins w:id="1143" w:author="Huawei" w:date="2021-05-20T11:01:00Z">
              <w:r w:rsidR="00E06CD6">
                <w:rPr>
                  <w:rFonts w:eastAsiaTheme="minorEastAsia"/>
                  <w:szCs w:val="20"/>
                  <w:lang w:eastAsia="zh-CN"/>
                </w:rPr>
                <w:t>c</w:t>
              </w:r>
            </w:ins>
            <w:ins w:id="1144" w:author="Huawei" w:date="2021-05-20T10:55:00Z">
              <w:r>
                <w:rPr>
                  <w:rFonts w:eastAsiaTheme="minorEastAsia"/>
                  <w:szCs w:val="20"/>
                  <w:lang w:eastAsia="zh-CN"/>
                </w:rPr>
                <w:t xml:space="preserve">. </w:t>
              </w:r>
            </w:ins>
            <w:ins w:id="1145" w:author="Huawei" w:date="2021-05-20T11:00:00Z">
              <w:r w:rsidR="00E06CD6">
                <w:rPr>
                  <w:rFonts w:eastAsiaTheme="minorEastAsia"/>
                  <w:szCs w:val="20"/>
                  <w:lang w:eastAsia="zh-CN"/>
                </w:rPr>
                <w:t xml:space="preserve">Even in RAN2 specs </w:t>
              </w:r>
            </w:ins>
            <w:ins w:id="1146" w:author="Huawei" w:date="2021-05-20T11:01:00Z">
              <w:r w:rsidR="00E06CD6">
                <w:rPr>
                  <w:rFonts w:eastAsiaTheme="minorEastAsia"/>
                  <w:szCs w:val="20"/>
                  <w:lang w:eastAsia="zh-CN"/>
                </w:rPr>
                <w:t>quoted by Convida, there is no “beam index”, but only “RS ID”.</w:t>
              </w:r>
            </w:ins>
          </w:p>
        </w:tc>
      </w:tr>
      <w:tr w:rsidR="00603348" w14:paraId="06B7A337" w14:textId="77777777" w:rsidTr="0030137C">
        <w:tc>
          <w:tcPr>
            <w:tcW w:w="1494" w:type="dxa"/>
          </w:tcPr>
          <w:p w14:paraId="0C1AC9DD" w14:textId="6B371A7D" w:rsidR="00603348" w:rsidRPr="00B2413A" w:rsidRDefault="00603348" w:rsidP="00603348">
            <w:pPr>
              <w:snapToGrid w:val="0"/>
              <w:spacing w:line="264" w:lineRule="auto"/>
              <w:rPr>
                <w:rFonts w:eastAsiaTheme="minorEastAsia" w:hint="eastAsia"/>
                <w:szCs w:val="20"/>
                <w:lang w:eastAsia="zh-CN"/>
              </w:rPr>
            </w:pPr>
            <w:r>
              <w:rPr>
                <w:rFonts w:eastAsiaTheme="minorEastAsia"/>
                <w:szCs w:val="20"/>
                <w:lang w:eastAsia="zh-CN"/>
              </w:rPr>
              <w:t>ZTE2</w:t>
            </w:r>
          </w:p>
        </w:tc>
        <w:tc>
          <w:tcPr>
            <w:tcW w:w="8144" w:type="dxa"/>
          </w:tcPr>
          <w:p w14:paraId="3C002958" w14:textId="77777777" w:rsidR="00603348" w:rsidRDefault="00603348" w:rsidP="00603348">
            <w:pPr>
              <w:snapToGrid w:val="0"/>
              <w:spacing w:line="264" w:lineRule="auto"/>
              <w:rPr>
                <w:rFonts w:eastAsiaTheme="minorEastAsia"/>
                <w:szCs w:val="20"/>
                <w:lang w:eastAsia="zh-CN"/>
              </w:rPr>
            </w:pPr>
            <w:r>
              <w:rPr>
                <w:rFonts w:eastAsiaTheme="minorEastAsia"/>
                <w:szCs w:val="20"/>
                <w:lang w:eastAsia="zh-CN"/>
              </w:rPr>
              <w:t>Regarding to the comments from the FL, we think that RAN1 only need to specify which parameters need to be reported, rather than MAC-CE format. So, we suggest to leave the first bullet to RAN2 design.  Please check our following suggestion:</w:t>
            </w:r>
          </w:p>
          <w:p w14:paraId="6D3ED93A" w14:textId="77777777" w:rsidR="00603348" w:rsidRDefault="00603348" w:rsidP="00603348">
            <w:pPr>
              <w:snapToGrid w:val="0"/>
              <w:spacing w:line="264" w:lineRule="auto"/>
              <w:rPr>
                <w:rFonts w:eastAsiaTheme="minorEastAsia"/>
                <w:szCs w:val="20"/>
                <w:lang w:eastAsia="zh-CN"/>
              </w:rPr>
            </w:pPr>
          </w:p>
          <w:p w14:paraId="1F20721F" w14:textId="77777777" w:rsidR="00603348" w:rsidRPr="003D716D" w:rsidRDefault="00603348" w:rsidP="00603348">
            <w:pPr>
              <w:spacing w:line="264" w:lineRule="auto"/>
              <w:rPr>
                <w:b/>
                <w:i/>
                <w:szCs w:val="20"/>
              </w:rPr>
            </w:pPr>
            <w:r w:rsidRPr="00A217EF">
              <w:rPr>
                <w:b/>
                <w:i/>
                <w:szCs w:val="20"/>
                <w:highlight w:val="yellow"/>
              </w:rPr>
              <w:t>Offline Proposal 2.6.1</w:t>
            </w:r>
          </w:p>
          <w:p w14:paraId="3AC6C00A" w14:textId="77777777" w:rsidR="00603348" w:rsidRPr="009B78DF" w:rsidRDefault="00603348" w:rsidP="00603348">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A single MAC-CE</w:t>
            </w:r>
            <w:ins w:id="1147" w:author="ZTE-Bo" w:date="2021-05-20T22:59:00Z">
              <w:r>
                <w:rPr>
                  <w:rFonts w:ascii="Times New Roman" w:hAnsi="Times New Roman" w:cs="Times New Roman"/>
                  <w:sz w:val="20"/>
                  <w:szCs w:val="20"/>
                  <w:lang w:val="en-US"/>
                </w:rPr>
                <w:t xml:space="preserve"> to contain </w:t>
              </w:r>
            </w:ins>
            <w:del w:id="1148" w:author="ZTE-Bo" w:date="2021-05-20T22:59:00Z">
              <w:r w:rsidRPr="009B78DF" w:rsidDel="007A2D62">
                <w:rPr>
                  <w:rFonts w:ascii="Times New Roman" w:hAnsi="Times New Roman" w:cs="Times New Roman"/>
                  <w:sz w:val="20"/>
                  <w:szCs w:val="20"/>
                  <w:lang w:val="en-US"/>
                </w:rPr>
                <w:delText xml:space="preserve"> is used for </w:delText>
              </w:r>
            </w:del>
            <w:r w:rsidRPr="009B78DF">
              <w:rPr>
                <w:rFonts w:ascii="Times New Roman" w:hAnsi="Times New Roman" w:cs="Times New Roman"/>
                <w:sz w:val="20"/>
                <w:szCs w:val="20"/>
                <w:lang w:val="en-US"/>
              </w:rPr>
              <w:t xml:space="preserve">BFR report for all TRPs in all CCs </w:t>
            </w:r>
            <w:ins w:id="1149" w:author="ZTE-Bo" w:date="2021-05-20T22:59:00Z">
              <w:r>
                <w:rPr>
                  <w:rFonts w:ascii="Times New Roman" w:hAnsi="Times New Roman" w:cs="Times New Roman"/>
                  <w:sz w:val="20"/>
                  <w:szCs w:val="20"/>
                  <w:lang w:val="en-US"/>
                </w:rPr>
                <w:t xml:space="preserve"> or </w:t>
              </w:r>
            </w:ins>
            <w:ins w:id="1150" w:author="ZTE-Bo" w:date="2021-05-20T23:02:00Z">
              <w:r>
                <w:rPr>
                  <w:rFonts w:ascii="Times New Roman" w:hAnsi="Times New Roman" w:cs="Times New Roman"/>
                  <w:sz w:val="20"/>
                  <w:szCs w:val="20"/>
                  <w:lang w:val="en-US"/>
                </w:rPr>
                <w:t>independent</w:t>
              </w:r>
            </w:ins>
            <w:ins w:id="1151" w:author="ZTE-Bo" w:date="2021-05-20T22:59:00Z">
              <w:r>
                <w:rPr>
                  <w:rFonts w:ascii="Times New Roman" w:hAnsi="Times New Roman" w:cs="Times New Roman"/>
                  <w:sz w:val="20"/>
                  <w:szCs w:val="20"/>
                  <w:lang w:val="en-US"/>
                </w:rPr>
                <w:t xml:space="preserve"> MAC-CE </w:t>
              </w:r>
            </w:ins>
            <w:ins w:id="1152" w:author="ZTE-Bo" w:date="2021-05-20T23:00:00Z">
              <w:r>
                <w:rPr>
                  <w:rFonts w:ascii="Times New Roman" w:hAnsi="Times New Roman" w:cs="Times New Roman"/>
                  <w:sz w:val="20"/>
                  <w:szCs w:val="20"/>
                  <w:lang w:val="en-US"/>
                </w:rPr>
                <w:t>to contain BFR report for each TRPs in all CCs is up to RAN2 signaling design</w:t>
              </w:r>
            </w:ins>
            <w:del w:id="1153" w:author="ZTE-Bo" w:date="2021-05-20T23:01:00Z">
              <w:r w:rsidDel="007A2D62">
                <w:rPr>
                  <w:rFonts w:ascii="Times New Roman" w:hAnsi="Times New Roman" w:cs="Times New Roman"/>
                  <w:sz w:val="20"/>
                  <w:szCs w:val="20"/>
                  <w:lang w:val="en-US"/>
                </w:rPr>
                <w:delText>[</w:delText>
              </w:r>
              <w:r w:rsidRPr="009B78DF" w:rsidDel="007A2D62">
                <w:rPr>
                  <w:rFonts w:ascii="Times New Roman" w:hAnsi="Times New Roman" w:cs="Times New Roman"/>
                  <w:sz w:val="20"/>
                  <w:szCs w:val="20"/>
                  <w:lang w:val="en-US"/>
                </w:rPr>
                <w:delText>in a cell group</w:delText>
              </w:r>
              <w:r w:rsidDel="007A2D62">
                <w:rPr>
                  <w:rFonts w:ascii="Times New Roman" w:hAnsi="Times New Roman" w:cs="Times New Roman"/>
                  <w:sz w:val="20"/>
                  <w:szCs w:val="20"/>
                  <w:lang w:val="en-US"/>
                </w:rPr>
                <w:delText>]</w:delText>
              </w:r>
            </w:del>
          </w:p>
          <w:p w14:paraId="75C222FC" w14:textId="77777777" w:rsidR="00603348" w:rsidRPr="009B78DF" w:rsidRDefault="00603348" w:rsidP="00603348">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r>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Pr>
                <w:rFonts w:ascii="Times New Roman" w:hAnsi="Times New Roman" w:cs="Times New Roman"/>
                <w:sz w:val="20"/>
                <w:szCs w:val="20"/>
                <w:lang w:val="en-US"/>
              </w:rPr>
              <w:t>) based on Alt-1.</w:t>
            </w:r>
          </w:p>
          <w:p w14:paraId="33C51835" w14:textId="77777777" w:rsidR="00603348" w:rsidRPr="009B78DF" w:rsidRDefault="00603348" w:rsidP="00603348">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r>
              <w:rPr>
                <w:rFonts w:ascii="Times New Roman" w:hAnsi="Times New Roman" w:cs="Times New Roman"/>
                <w:sz w:val="20"/>
                <w:szCs w:val="20"/>
                <w:lang w:val="en-US"/>
              </w:rPr>
              <w:t>indication</w:t>
            </w:r>
            <w:r w:rsidRPr="009B78DF">
              <w:rPr>
                <w:rFonts w:ascii="Times New Roman" w:hAnsi="Times New Roman" w:cs="Times New Roman"/>
                <w:sz w:val="20"/>
                <w:szCs w:val="20"/>
                <w:lang w:val="en-US"/>
              </w:rPr>
              <w:t xml:space="preserve"> of BFD-RS set</w:t>
            </w:r>
            <w:r>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p>
          <w:p w14:paraId="2B3E6A12" w14:textId="77777777" w:rsidR="00603348" w:rsidRPr="009B78DF" w:rsidRDefault="00603348" w:rsidP="00603348">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For each failed TRP for a CC, BFR </w:t>
            </w:r>
            <w:r>
              <w:rPr>
                <w:rFonts w:ascii="Times New Roman" w:hAnsi="Times New Roman" w:cs="Times New Roman"/>
                <w:sz w:val="20"/>
                <w:szCs w:val="20"/>
                <w:lang w:val="en-US"/>
              </w:rPr>
              <w:t xml:space="preserve">MAC-CE </w:t>
            </w:r>
            <w:r w:rsidRPr="009B78DF">
              <w:rPr>
                <w:rFonts w:ascii="Times New Roman" w:hAnsi="Times New Roman" w:cs="Times New Roman"/>
                <w:sz w:val="20"/>
                <w:szCs w:val="20"/>
                <w:lang w:val="en-US"/>
              </w:rPr>
              <w:t xml:space="preserve">carries information whether a new candidate beam is found, and </w:t>
            </w:r>
            <w:r w:rsidRPr="00860E2B">
              <w:rPr>
                <w:rFonts w:ascii="Times New Roman" w:eastAsiaTheme="minorEastAsia" w:hAnsi="Times New Roman" w:cs="Times New Roman"/>
                <w:sz w:val="20"/>
                <w:szCs w:val="20"/>
                <w:lang w:eastAsia="zh-CN"/>
              </w:rPr>
              <w:t>candidate beam index</w:t>
            </w:r>
            <w:r w:rsidRPr="009B78DF" w:rsidDel="00860E2B">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(if found).</w:t>
            </w:r>
          </w:p>
          <w:p w14:paraId="1477EC97" w14:textId="77777777" w:rsidR="00603348" w:rsidRPr="007A2D62" w:rsidRDefault="00603348" w:rsidP="00603348">
            <w:pPr>
              <w:snapToGrid w:val="0"/>
              <w:spacing w:line="264" w:lineRule="auto"/>
              <w:rPr>
                <w:rFonts w:eastAsiaTheme="minorEastAsia"/>
                <w:szCs w:val="20"/>
                <w:lang w:val="x-none" w:eastAsia="zh-CN"/>
              </w:rPr>
            </w:pPr>
          </w:p>
          <w:p w14:paraId="7ABED9D4" w14:textId="77777777" w:rsidR="00603348" w:rsidRDefault="00603348" w:rsidP="00603348">
            <w:pPr>
              <w:snapToGrid w:val="0"/>
              <w:spacing w:line="264" w:lineRule="auto"/>
              <w:rPr>
                <w:rFonts w:eastAsiaTheme="minorEastAsia"/>
                <w:szCs w:val="20"/>
                <w:lang w:eastAsia="zh-CN"/>
              </w:rPr>
            </w:pPr>
          </w:p>
        </w:tc>
      </w:tr>
    </w:tbl>
    <w:p w14:paraId="3AF08743" w14:textId="7777777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SpCell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56BA4B1C" w14:textId="77777777" w:rsidR="00E315E5" w:rsidRDefault="00E315E5"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688C591" w:rsidR="00E315E5" w:rsidRDefault="00E315E5" w:rsidP="00937C37">
            <w:pPr>
              <w:snapToGrid w:val="0"/>
              <w:rPr>
                <w:sz w:val="16"/>
                <w:szCs w:val="16"/>
              </w:rPr>
            </w:pPr>
            <w:r>
              <w:rPr>
                <w:sz w:val="16"/>
                <w:szCs w:val="16"/>
              </w:rPr>
              <w:t>Support: MediaTek</w:t>
            </w:r>
            <w:ins w:id="1154" w:author="Yushu Zhang" w:date="2021-05-17T10:05:00Z">
              <w:r w:rsidR="000F617B">
                <w:rPr>
                  <w:sz w:val="16"/>
                  <w:szCs w:val="16"/>
                </w:rPr>
                <w:t>, Support</w:t>
              </w:r>
            </w:ins>
            <w:ins w:id="1155" w:author="Alex Liou" w:date="2021-05-17T19:38:00Z">
              <w:r w:rsidR="00245A38">
                <w:rPr>
                  <w:sz w:val="16"/>
                  <w:szCs w:val="16"/>
                </w:rPr>
                <w:t>, APT/FGI</w:t>
              </w:r>
            </w:ins>
            <w:ins w:id="1156" w:author="Runhua Chen" w:date="2021-05-20T03:33:00Z">
              <w:r w:rsidR="00C53A9E">
                <w:rPr>
                  <w:sz w:val="16"/>
                  <w:szCs w:val="16"/>
                </w:rPr>
                <w:t xml:space="preserve">, Qualcomm, </w:t>
              </w:r>
            </w:ins>
            <w:ins w:id="1157" w:author="Runhua Chen" w:date="2021-05-20T03:34:00Z">
              <w:r w:rsidR="00C53A9E">
                <w:rPr>
                  <w:sz w:val="16"/>
                  <w:szCs w:val="16"/>
                </w:rPr>
                <w:t>Nokia/NSB, Convida, Ericsson</w:t>
              </w:r>
            </w:ins>
          </w:p>
          <w:p w14:paraId="245EB71E" w14:textId="35BFB4D3" w:rsidR="00E315E5" w:rsidRPr="00EB58F9" w:rsidRDefault="00D10FA0" w:rsidP="00937C37">
            <w:pPr>
              <w:snapToGrid w:val="0"/>
              <w:rPr>
                <w:sz w:val="16"/>
                <w:szCs w:val="16"/>
              </w:rPr>
            </w:pPr>
            <w:r>
              <w:rPr>
                <w:sz w:val="16"/>
                <w:szCs w:val="16"/>
              </w:rPr>
              <w:t>Concern:</w:t>
            </w:r>
            <w:r w:rsidR="00E315E5">
              <w:rPr>
                <w:sz w:val="16"/>
                <w:szCs w:val="16"/>
              </w:rPr>
              <w:t xml:space="preserve"> </w:t>
            </w:r>
            <w:ins w:id="1158" w:author="Runhua Chen" w:date="2021-05-20T03:33:00Z">
              <w:r w:rsidR="00C53A9E">
                <w:rPr>
                  <w:sz w:val="16"/>
                  <w:szCs w:val="16"/>
                </w:rPr>
                <w:t>LGE (not needed), DOCOMO</w:t>
              </w:r>
            </w:ins>
          </w:p>
        </w:tc>
      </w:tr>
    </w:tbl>
    <w:p w14:paraId="1CA29D43" w14:textId="77777777" w:rsidR="009B03C3" w:rsidRDefault="009B03C3" w:rsidP="009B03C3">
      <w:pPr>
        <w:spacing w:line="264" w:lineRule="auto"/>
        <w:rPr>
          <w:ins w:id="1159" w:author="Runhua Chen" w:date="2021-05-18T01:53:00Z"/>
          <w:szCs w:val="20"/>
        </w:rPr>
      </w:pPr>
    </w:p>
    <w:p w14:paraId="6B336637" w14:textId="5F697DF1" w:rsidR="005C01DC" w:rsidRPr="005C01DC" w:rsidRDefault="005C01DC" w:rsidP="009B03C3">
      <w:pPr>
        <w:spacing w:line="264" w:lineRule="auto"/>
        <w:rPr>
          <w:ins w:id="1160" w:author="Runhua Chen" w:date="2021-05-18T01:54:00Z"/>
          <w:szCs w:val="20"/>
        </w:rPr>
      </w:pPr>
      <w:ins w:id="1161" w:author="Runhua Chen" w:date="2021-05-18T01:53:00Z">
        <w:r w:rsidRPr="005C01DC">
          <w:rPr>
            <w:szCs w:val="20"/>
            <w:highlight w:val="yellow"/>
          </w:rPr>
          <w:t>Offline proposal</w:t>
        </w:r>
      </w:ins>
      <w:ins w:id="1162" w:author="Runhua Chen" w:date="2021-05-18T16:46:00Z">
        <w:r w:rsidR="00A217EF">
          <w:rPr>
            <w:szCs w:val="20"/>
            <w:highlight w:val="yellow"/>
          </w:rPr>
          <w:t xml:space="preserve"> 2.6.2</w:t>
        </w:r>
      </w:ins>
      <w:ins w:id="1163" w:author="Runhua Chen" w:date="2021-05-18T01:53:00Z">
        <w:r w:rsidRPr="005C01DC">
          <w:rPr>
            <w:szCs w:val="20"/>
            <w:highlight w:val="yellow"/>
          </w:rPr>
          <w:t>:</w:t>
        </w:r>
        <w:r w:rsidRPr="005C01DC">
          <w:rPr>
            <w:szCs w:val="20"/>
          </w:rPr>
          <w:t xml:space="preserve"> </w:t>
        </w:r>
      </w:ins>
    </w:p>
    <w:p w14:paraId="5CDFB433" w14:textId="6136D222" w:rsidR="005C01DC" w:rsidRPr="005C01DC" w:rsidRDefault="00D91FC6" w:rsidP="005C01DC">
      <w:pPr>
        <w:pStyle w:val="ListParagraph"/>
        <w:numPr>
          <w:ilvl w:val="0"/>
          <w:numId w:val="35"/>
        </w:numPr>
        <w:spacing w:line="264" w:lineRule="auto"/>
        <w:rPr>
          <w:ins w:id="1164" w:author="Runhua Chen" w:date="2021-05-18T01:53:00Z"/>
          <w:rFonts w:ascii="Times New Roman" w:hAnsi="Times New Roman" w:cs="Times New Roman"/>
          <w:sz w:val="20"/>
          <w:szCs w:val="20"/>
        </w:rPr>
      </w:pPr>
      <w:ins w:id="1165" w:author="Runhua Chen" w:date="2021-05-18T02:26:00Z">
        <w:r>
          <w:rPr>
            <w:rFonts w:ascii="Times New Roman" w:hAnsi="Times New Roman" w:cs="Times New Roman"/>
            <w:sz w:val="20"/>
            <w:szCs w:val="20"/>
            <w:lang w:val="en-US"/>
          </w:rPr>
          <w:t>FFS</w:t>
        </w:r>
      </w:ins>
      <w:r>
        <w:rPr>
          <w:rFonts w:ascii="Times New Roman" w:hAnsi="Times New Roman" w:cs="Times New Roman"/>
          <w:sz w:val="20"/>
          <w:szCs w:val="20"/>
          <w:lang w:val="en-US"/>
        </w:rPr>
        <w:t>:</w:t>
      </w:r>
      <w:ins w:id="1166" w:author="Runhua Chen" w:date="2021-05-18T02:26:00Z">
        <w:r>
          <w:rPr>
            <w:rFonts w:ascii="Times New Roman" w:hAnsi="Times New Roman" w:cs="Times New Roman"/>
            <w:sz w:val="20"/>
            <w:szCs w:val="20"/>
            <w:lang w:val="en-US"/>
          </w:rPr>
          <w:t xml:space="preserve"> whether to</w:t>
        </w:r>
      </w:ins>
      <w:r>
        <w:rPr>
          <w:rFonts w:ascii="Times New Roman" w:hAnsi="Times New Roman" w:cs="Times New Roman"/>
          <w:sz w:val="20"/>
          <w:szCs w:val="20"/>
          <w:lang w:val="en-US"/>
        </w:rPr>
        <w:t xml:space="preserve"> </w:t>
      </w:r>
      <w:ins w:id="1167" w:author="Runhua Chen" w:date="2021-05-18T02:26:00Z">
        <w:r>
          <w:rPr>
            <w:rFonts w:ascii="Times New Roman" w:hAnsi="Times New Roman" w:cs="Times New Roman"/>
            <w:sz w:val="20"/>
            <w:szCs w:val="20"/>
            <w:lang w:val="en-US"/>
          </w:rPr>
          <w:t>s</w:t>
        </w:r>
      </w:ins>
      <w:ins w:id="1168" w:author="Runhua Chen" w:date="2021-05-18T01:54:00Z">
        <w:r w:rsidR="005C01DC" w:rsidRPr="005C01DC">
          <w:rPr>
            <w:rFonts w:ascii="Times New Roman" w:hAnsi="Times New Roman" w:cs="Times New Roman"/>
            <w:sz w:val="20"/>
            <w:szCs w:val="20"/>
          </w:rPr>
          <w:t>upport BFRQ MAC-CE for SpCell with any PUSCH</w:t>
        </w:r>
      </w:ins>
      <w:ins w:id="1169" w:author="Runhua Chen" w:date="2021-05-18T02:26:00Z">
        <w:r>
          <w:rPr>
            <w:rFonts w:ascii="Times New Roman" w:hAnsi="Times New Roman" w:cs="Times New Roman"/>
            <w:sz w:val="20"/>
            <w:szCs w:val="20"/>
            <w:lang w:val="en-US"/>
          </w:rPr>
          <w:t>, and if so, under which condition.</w:t>
        </w:r>
      </w:ins>
    </w:p>
    <w:p w14:paraId="2DE5394D" w14:textId="77777777" w:rsidR="005C01DC" w:rsidRDefault="005C01DC" w:rsidP="009B03C3">
      <w:pPr>
        <w:spacing w:line="264" w:lineRule="auto"/>
        <w:rPr>
          <w:szCs w:val="20"/>
        </w:rPr>
      </w:pPr>
    </w:p>
    <w:tbl>
      <w:tblPr>
        <w:tblStyle w:val="TableGrid"/>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r w:rsidRPr="004A119B">
              <w:rPr>
                <w:rFonts w:eastAsiaTheme="minorEastAsia"/>
                <w:sz w:val="18"/>
                <w:szCs w:val="18"/>
                <w:lang w:eastAsia="zh-CN"/>
              </w:rPr>
              <w:t>Lemovo&amp;MotM</w:t>
            </w:r>
          </w:p>
        </w:tc>
        <w:tc>
          <w:tcPr>
            <w:tcW w:w="8088" w:type="dxa"/>
          </w:tcPr>
          <w:p w14:paraId="6C77E044" w14:textId="3B5224A3" w:rsidR="005061F2" w:rsidRPr="004A119B" w:rsidRDefault="005061F2"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Scell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r w:rsidRPr="004A119B">
              <w:rPr>
                <w:rFonts w:eastAsia="Malgun Gothic"/>
                <w:sz w:val="18"/>
                <w:szCs w:val="18"/>
                <w:lang w:eastAsia="ko-KR"/>
              </w:rPr>
              <w:t>MedaiTek</w:t>
            </w:r>
          </w:p>
        </w:tc>
        <w:tc>
          <w:tcPr>
            <w:tcW w:w="8088" w:type="dxa"/>
          </w:tcPr>
          <w:p w14:paraId="34B052AC" w14:textId="77777777"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Supprot. Current RAN2 spec only suuprt transmit BFRQ MAC-CE for SpCell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Need further discussion on the condition to support BFRQ MAC-CE for SpCell with any PUSCH.</w:t>
            </w:r>
          </w:p>
        </w:tc>
      </w:tr>
      <w:tr w:rsidR="00FD56CC" w:rsidRPr="004A119B" w14:paraId="2B317F71" w14:textId="77777777" w:rsidTr="00C810BC">
        <w:trPr>
          <w:ins w:id="1170" w:author="Runhua Chen" w:date="2021-05-18T02:12:00Z"/>
        </w:trPr>
        <w:tc>
          <w:tcPr>
            <w:tcW w:w="1550" w:type="dxa"/>
          </w:tcPr>
          <w:p w14:paraId="4EC6C6DE" w14:textId="24F2D4D0" w:rsidR="00FD56CC" w:rsidRPr="004A119B" w:rsidRDefault="00FD56CC" w:rsidP="00C810BC">
            <w:pPr>
              <w:snapToGrid w:val="0"/>
              <w:spacing w:line="264" w:lineRule="auto"/>
              <w:rPr>
                <w:ins w:id="1171" w:author="Runhua Chen" w:date="2021-05-18T02:12:00Z"/>
                <w:rFonts w:eastAsia="Malgun Gothic"/>
                <w:sz w:val="18"/>
                <w:szCs w:val="18"/>
                <w:lang w:eastAsia="ko-KR"/>
              </w:rPr>
            </w:pPr>
            <w:ins w:id="1172" w:author="Runhua Chen" w:date="2021-05-18T02:12:00Z">
              <w:r w:rsidRPr="004A119B">
                <w:rPr>
                  <w:rFonts w:eastAsia="Malgun Gothic"/>
                  <w:sz w:val="18"/>
                  <w:szCs w:val="18"/>
                  <w:lang w:eastAsia="ko-KR"/>
                </w:rPr>
                <w:t>Mod</w:t>
              </w:r>
            </w:ins>
          </w:p>
        </w:tc>
        <w:tc>
          <w:tcPr>
            <w:tcW w:w="8088" w:type="dxa"/>
          </w:tcPr>
          <w:p w14:paraId="3AC8249D" w14:textId="771BB090" w:rsidR="00FD56CC" w:rsidRPr="004A119B" w:rsidRDefault="00FD56CC" w:rsidP="00C810BC">
            <w:pPr>
              <w:snapToGrid w:val="0"/>
              <w:rPr>
                <w:ins w:id="1173" w:author="Runhua Chen" w:date="2021-05-18T02:12:00Z"/>
                <w:rFonts w:eastAsia="Malgun Gothic"/>
                <w:sz w:val="18"/>
                <w:szCs w:val="18"/>
                <w:lang w:eastAsia="ko-KR"/>
              </w:rPr>
            </w:pPr>
            <w:ins w:id="1174" w:author="Runhua Chen" w:date="2021-05-18T02:12:00Z">
              <w:r w:rsidRPr="004A119B">
                <w:rPr>
                  <w:rFonts w:eastAsia="Malgun Gothic"/>
                  <w:sz w:val="18"/>
                  <w:szCs w:val="18"/>
                  <w:lang w:eastAsia="ko-KR"/>
                </w:rPr>
                <w:t xml:space="preserve">Added offline proposal. Seems most companies are OK with the direction. </w:t>
              </w:r>
            </w:ins>
          </w:p>
        </w:tc>
      </w:tr>
      <w:tr w:rsidR="008B651B" w:rsidRPr="004A119B" w14:paraId="08B71B43" w14:textId="77777777" w:rsidTr="00C810BC">
        <w:trPr>
          <w:ins w:id="1175" w:author="Administrator" w:date="2021-05-18T16:48:00Z"/>
        </w:trPr>
        <w:tc>
          <w:tcPr>
            <w:tcW w:w="1550" w:type="dxa"/>
          </w:tcPr>
          <w:p w14:paraId="7D4A6987" w14:textId="739DA038" w:rsidR="008B651B" w:rsidRPr="004A119B" w:rsidRDefault="008B651B" w:rsidP="00C810BC">
            <w:pPr>
              <w:snapToGrid w:val="0"/>
              <w:spacing w:line="264" w:lineRule="auto"/>
              <w:rPr>
                <w:ins w:id="1176" w:author="Administrator" w:date="2021-05-18T16:48:00Z"/>
                <w:rFonts w:eastAsiaTheme="minorEastAsia"/>
                <w:sz w:val="18"/>
                <w:szCs w:val="18"/>
                <w:lang w:eastAsia="zh-CN"/>
              </w:rPr>
            </w:pPr>
            <w:ins w:id="1177" w:author="Administrator" w:date="2021-05-18T16:48:00Z">
              <w:r w:rsidRPr="004A119B">
                <w:rPr>
                  <w:rFonts w:eastAsiaTheme="minorEastAsia"/>
                  <w:sz w:val="18"/>
                  <w:szCs w:val="18"/>
                  <w:lang w:eastAsia="zh-CN"/>
                </w:rPr>
                <w:t>Xiaomi</w:t>
              </w:r>
            </w:ins>
          </w:p>
        </w:tc>
        <w:tc>
          <w:tcPr>
            <w:tcW w:w="8088" w:type="dxa"/>
          </w:tcPr>
          <w:p w14:paraId="2ABF51F0" w14:textId="253CB64A" w:rsidR="008B651B" w:rsidRPr="004A119B" w:rsidRDefault="008B651B" w:rsidP="00C810BC">
            <w:pPr>
              <w:snapToGrid w:val="0"/>
              <w:rPr>
                <w:ins w:id="1178" w:author="Administrator" w:date="2021-05-18T16:48:00Z"/>
                <w:rFonts w:eastAsiaTheme="minorEastAsia"/>
                <w:sz w:val="18"/>
                <w:szCs w:val="18"/>
                <w:lang w:eastAsia="zh-CN"/>
              </w:rPr>
            </w:pPr>
            <w:ins w:id="1179" w:author="Administrator" w:date="2021-05-18T16:48:00Z">
              <w:r w:rsidRPr="004A119B">
                <w:rPr>
                  <w:rFonts w:eastAsiaTheme="minorEastAsia"/>
                  <w:sz w:val="18"/>
                  <w:szCs w:val="18"/>
                  <w:lang w:eastAsia="zh-CN"/>
                </w:rPr>
                <w:t>Open to discuss it</w:t>
              </w:r>
            </w:ins>
          </w:p>
        </w:tc>
      </w:tr>
      <w:tr w:rsidR="001A4436" w:rsidRPr="004A119B" w14:paraId="712E0751" w14:textId="77777777" w:rsidTr="00C810BC">
        <w:trPr>
          <w:ins w:id="1180" w:author="ZTE" w:date="2021-05-18T18:27:00Z"/>
        </w:trPr>
        <w:tc>
          <w:tcPr>
            <w:tcW w:w="1550" w:type="dxa"/>
          </w:tcPr>
          <w:p w14:paraId="303F5A7D" w14:textId="3CACE878" w:rsidR="001A4436" w:rsidRPr="004A119B" w:rsidRDefault="001A4436" w:rsidP="00C810BC">
            <w:pPr>
              <w:snapToGrid w:val="0"/>
              <w:spacing w:line="264" w:lineRule="auto"/>
              <w:rPr>
                <w:ins w:id="1181" w:author="ZTE" w:date="2021-05-18T18:27:00Z"/>
                <w:rFonts w:eastAsiaTheme="minorEastAsia"/>
                <w:sz w:val="18"/>
                <w:szCs w:val="18"/>
                <w:lang w:eastAsia="zh-CN"/>
              </w:rPr>
            </w:pPr>
            <w:ins w:id="1182" w:author="ZTE" w:date="2021-05-18T18:27:00Z">
              <w:r w:rsidRPr="004A119B">
                <w:rPr>
                  <w:rFonts w:eastAsiaTheme="minorEastAsia"/>
                  <w:sz w:val="18"/>
                  <w:szCs w:val="18"/>
                  <w:lang w:eastAsia="zh-CN"/>
                </w:rPr>
                <w:t>ZTE</w:t>
              </w:r>
            </w:ins>
          </w:p>
        </w:tc>
        <w:tc>
          <w:tcPr>
            <w:tcW w:w="8088" w:type="dxa"/>
          </w:tcPr>
          <w:p w14:paraId="097F3C03" w14:textId="3E4073DA" w:rsidR="001A4436" w:rsidRPr="004A119B" w:rsidRDefault="001A4436" w:rsidP="00C810BC">
            <w:pPr>
              <w:snapToGrid w:val="0"/>
              <w:rPr>
                <w:ins w:id="1183" w:author="ZTE" w:date="2021-05-18T18:27:00Z"/>
                <w:rFonts w:eastAsiaTheme="minorEastAsia"/>
                <w:sz w:val="18"/>
                <w:szCs w:val="18"/>
                <w:lang w:eastAsia="zh-CN"/>
              </w:rPr>
            </w:pPr>
            <w:ins w:id="1184" w:author="ZTE" w:date="2021-05-18T18:28:00Z">
              <w:r w:rsidRPr="004A119B">
                <w:rPr>
                  <w:rFonts w:eastAsiaTheme="minorEastAsia"/>
                  <w:sz w:val="18"/>
                  <w:szCs w:val="18"/>
                  <w:lang w:eastAsia="zh-CN"/>
                </w:rPr>
                <w:t>Open to discuss it.</w:t>
              </w:r>
            </w:ins>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r w:rsidR="00D503AC" w:rsidRPr="004A119B" w14:paraId="2A42277D" w14:textId="77777777" w:rsidTr="00C810BC">
        <w:tc>
          <w:tcPr>
            <w:tcW w:w="1550" w:type="dxa"/>
          </w:tcPr>
          <w:p w14:paraId="7E8274E4" w14:textId="67B4C46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88" w:type="dxa"/>
          </w:tcPr>
          <w:p w14:paraId="6DCB45D0" w14:textId="1CDF4E6E" w:rsidR="00D503AC" w:rsidRDefault="00D503AC" w:rsidP="00D503AC">
            <w:pPr>
              <w:snapToGrid w:val="0"/>
              <w:rPr>
                <w:rFonts w:eastAsiaTheme="minorEastAsia"/>
                <w:sz w:val="18"/>
                <w:szCs w:val="18"/>
                <w:lang w:eastAsia="zh-CN"/>
              </w:rPr>
            </w:pPr>
            <w:r>
              <w:rPr>
                <w:rFonts w:eastAsiaTheme="minorEastAsia"/>
                <w:sz w:val="18"/>
                <w:szCs w:val="18"/>
                <w:lang w:eastAsia="zh-CN"/>
              </w:rPr>
              <w:t xml:space="preserve">Support. </w:t>
            </w:r>
          </w:p>
        </w:tc>
      </w:tr>
      <w:tr w:rsidR="006907FF" w14:paraId="569CE2F2" w14:textId="77777777" w:rsidTr="006907FF">
        <w:tc>
          <w:tcPr>
            <w:tcW w:w="1550" w:type="dxa"/>
          </w:tcPr>
          <w:p w14:paraId="57CE6594"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088" w:type="dxa"/>
          </w:tcPr>
          <w:p w14:paraId="241BB935"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6F4A1DBF" w14:textId="77777777" w:rsidTr="006907FF">
        <w:tc>
          <w:tcPr>
            <w:tcW w:w="1550" w:type="dxa"/>
          </w:tcPr>
          <w:p w14:paraId="2D606E36" w14:textId="27976587"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88" w:type="dxa"/>
          </w:tcPr>
          <w:p w14:paraId="6770D938" w14:textId="761EC4FB" w:rsidR="001137F6" w:rsidRDefault="001137F6" w:rsidP="001137F6">
            <w:pPr>
              <w:snapToGrid w:val="0"/>
              <w:rPr>
                <w:rFonts w:eastAsiaTheme="minorEastAsia"/>
                <w:szCs w:val="20"/>
                <w:lang w:eastAsia="zh-CN"/>
              </w:rPr>
            </w:pPr>
            <w:r>
              <w:rPr>
                <w:rFonts w:eastAsiaTheme="minorEastAsia"/>
                <w:sz w:val="18"/>
                <w:szCs w:val="18"/>
                <w:lang w:eastAsia="zh-CN"/>
              </w:rPr>
              <w:t xml:space="preserve">How can this be avoided? If the UE has an UL grant, it will multiplex any MAC CE into the corresponding PUSCH. </w:t>
            </w:r>
          </w:p>
        </w:tc>
      </w:tr>
      <w:tr w:rsidR="002D433E" w14:paraId="6272EE52" w14:textId="77777777" w:rsidTr="006907FF">
        <w:tc>
          <w:tcPr>
            <w:tcW w:w="1550" w:type="dxa"/>
          </w:tcPr>
          <w:p w14:paraId="4D52B1A6" w14:textId="277B4F04"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088" w:type="dxa"/>
          </w:tcPr>
          <w:p w14:paraId="7876038B" w14:textId="6AB97BF7" w:rsidR="002D433E" w:rsidRDefault="002D433E" w:rsidP="002D433E">
            <w:pPr>
              <w:snapToGrid w:val="0"/>
              <w:rPr>
                <w:rFonts w:eastAsiaTheme="minorEastAsia"/>
                <w:sz w:val="18"/>
                <w:szCs w:val="18"/>
                <w:lang w:eastAsia="zh-CN"/>
              </w:rPr>
            </w:pPr>
            <w:r>
              <w:rPr>
                <w:rFonts w:eastAsiaTheme="minorEastAsia"/>
                <w:sz w:val="18"/>
                <w:szCs w:val="18"/>
                <w:lang w:eastAsia="zh-CN"/>
              </w:rPr>
              <w:t>Support.</w:t>
            </w:r>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lastRenderedPageBreak/>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r w:rsidR="00791C7B" w:rsidRPr="005C01DC">
        <w:rPr>
          <w:i/>
          <w:szCs w:val="20"/>
        </w:rPr>
        <w:t xml:space="preserve"> :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For each failed TRP, the DL QCL-typeD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FFS: timeline for the new beam updte after receiving BFR response</w:t>
      </w:r>
    </w:p>
    <w:p w14:paraId="1CAB0969" w14:textId="0034D537"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D </w:t>
      </w:r>
      <w:r w:rsidR="00E97CA2" w:rsidRPr="005C0850">
        <w:rPr>
          <w:rFonts w:ascii="Times New Roman" w:hAnsi="Times New Roman" w:cs="Times New Roman"/>
          <w:i/>
          <w:sz w:val="20"/>
          <w:szCs w:val="20"/>
          <w:lang w:val="en-US"/>
        </w:rPr>
        <w:t xml:space="preserve"> assumption</w:t>
      </w:r>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ListParagraph"/>
        <w:numPr>
          <w:ilvl w:val="0"/>
          <w:numId w:val="49"/>
        </w:numPr>
        <w:snapToGrid w:val="0"/>
        <w:jc w:val="both"/>
        <w:rPr>
          <w:rFonts w:ascii="Times New Roman" w:hAnsi="Times New Roman" w:cs="Times New Roman"/>
          <w:b/>
          <w:i/>
          <w:sz w:val="20"/>
          <w:szCs w:val="20"/>
          <w:u w:val="single"/>
        </w:rPr>
      </w:pPr>
      <w:r w:rsidRPr="005C0850">
        <w:rPr>
          <w:rFonts w:ascii="Times New Roman" w:eastAsia="DengXian" w:hAnsi="Times New Roman" w:cs="Times New Roman"/>
          <w:i/>
          <w:sz w:val="20"/>
          <w:szCs w:val="20"/>
          <w:lang w:eastAsia="zh-CN"/>
        </w:rPr>
        <w:t xml:space="preserve">The </w:t>
      </w:r>
      <w:r w:rsidRPr="005C0850">
        <w:rPr>
          <w:rFonts w:ascii="Times New Roman" w:hAnsi="Times New Roman" w:cs="Times New Roman"/>
          <w:i/>
          <w:sz w:val="20"/>
          <w:szCs w:val="20"/>
        </w:rPr>
        <w:t>above applies at least to SCell; FFS SpCell</w:t>
      </w:r>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24594C"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QCL-typeD and UL filter/power control after receiving gNB response</w:t>
            </w:r>
          </w:p>
          <w:p w14:paraId="388E5F2D"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ListParagraph"/>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3CE39C5" w:rsidR="005C0850" w:rsidRPr="005E0380" w:rsidRDefault="005C0850" w:rsidP="00937C37">
            <w:pPr>
              <w:snapToGrid w:val="0"/>
              <w:rPr>
                <w:sz w:val="16"/>
                <w:szCs w:val="16"/>
              </w:rPr>
            </w:pPr>
            <w:r w:rsidRPr="005E0380">
              <w:rPr>
                <w:sz w:val="16"/>
                <w:szCs w:val="16"/>
              </w:rPr>
              <w:t>Q1</w:t>
            </w:r>
            <w:ins w:id="1185" w:author="Runhua Chen" w:date="2021-05-19T09:39:00Z">
              <w:r w:rsidR="005F7B98">
                <w:rPr>
                  <w:sz w:val="16"/>
                  <w:szCs w:val="16"/>
                </w:rPr>
                <w:t xml:space="preserve"> (14)</w:t>
              </w:r>
            </w:ins>
            <w:r w:rsidRPr="005E0380">
              <w:rPr>
                <w:sz w:val="16"/>
                <w:szCs w:val="16"/>
              </w:rPr>
              <w:t>: vivo, Qualcomm</w:t>
            </w:r>
            <w:r w:rsidR="00DB781A">
              <w:rPr>
                <w:sz w:val="16"/>
                <w:szCs w:val="16"/>
              </w:rPr>
              <w:t>, CATT</w:t>
            </w:r>
            <w:ins w:id="1186" w:author="Hualei Wang" w:date="2021-05-17T11:17:00Z">
              <w:r w:rsidR="000E5FB6">
                <w:rPr>
                  <w:sz w:val="16"/>
                  <w:szCs w:val="16"/>
                </w:rPr>
                <w:t>,Spreadtrum</w:t>
              </w:r>
            </w:ins>
            <w:ins w:id="1187" w:author="Alex Liou" w:date="2021-05-17T19:40:00Z">
              <w:r w:rsidR="00CA6E1F">
                <w:rPr>
                  <w:sz w:val="16"/>
                  <w:szCs w:val="16"/>
                </w:rPr>
                <w:t>, APT/FGI</w:t>
              </w:r>
            </w:ins>
            <w:ins w:id="1188" w:author="SeongWon Go" w:date="2021-05-17T22:37:00Z">
              <w:r w:rsidR="008145C7">
                <w:rPr>
                  <w:sz w:val="16"/>
                  <w:szCs w:val="16"/>
                </w:rPr>
                <w:t>. LGE</w:t>
              </w:r>
            </w:ins>
            <w:r w:rsidR="00DA37F3">
              <w:rPr>
                <w:sz w:val="16"/>
                <w:szCs w:val="16"/>
              </w:rPr>
              <w:t>, MTK</w:t>
            </w:r>
            <w:ins w:id="1189" w:author="Runhua Chen" w:date="2021-05-18T02:27:00Z">
              <w:r w:rsidR="00D91FC6">
                <w:rPr>
                  <w:sz w:val="16"/>
                  <w:szCs w:val="16"/>
                </w:rPr>
                <w:t>, DOCOMO</w:t>
              </w:r>
            </w:ins>
            <w:ins w:id="1190" w:author="Administrator" w:date="2021-05-18T16:48:00Z">
              <w:r w:rsidR="006F2BF1">
                <w:rPr>
                  <w:sz w:val="16"/>
                  <w:szCs w:val="16"/>
                </w:rPr>
                <w:t>, Xiaomi</w:t>
              </w:r>
            </w:ins>
            <w:ins w:id="1191" w:author="ZTE" w:date="2021-05-18T18:29:00Z">
              <w:r w:rsidR="001A4436">
                <w:rPr>
                  <w:sz w:val="16"/>
                  <w:szCs w:val="16"/>
                </w:rPr>
                <w:t>, ZTE</w:t>
              </w:r>
            </w:ins>
            <w:ins w:id="1192" w:author="Chen, Zhe/陈 哲" w:date="2021-05-19T09:30:00Z">
              <w:r w:rsidR="001E0BB4">
                <w:rPr>
                  <w:sz w:val="16"/>
                  <w:szCs w:val="16"/>
                </w:rPr>
                <w:t>, Fujitsu</w:t>
              </w:r>
            </w:ins>
            <w:ins w:id="1193" w:author="Tian, LI(R&amp;D TECH&amp;INNO 5G LAB (CN)-SZ-TCT)" w:date="2021-05-19T16:09:00Z">
              <w:r w:rsidR="00702318">
                <w:rPr>
                  <w:sz w:val="16"/>
                  <w:szCs w:val="16"/>
                </w:rPr>
                <w:t>,TCL</w:t>
              </w:r>
            </w:ins>
            <w:ins w:id="1194" w:author="Cao, Jeffrey" w:date="2021-05-19T17:37:00Z">
              <w:r w:rsidR="00756CB6">
                <w:rPr>
                  <w:sz w:val="16"/>
                  <w:szCs w:val="16"/>
                </w:rPr>
                <w:t>, Sony</w:t>
              </w:r>
            </w:ins>
          </w:p>
          <w:p w14:paraId="13B816DE" w14:textId="77777777" w:rsidR="005C0850" w:rsidRPr="005E0380" w:rsidRDefault="005C0850" w:rsidP="00937C37">
            <w:pPr>
              <w:snapToGrid w:val="0"/>
              <w:rPr>
                <w:sz w:val="16"/>
                <w:szCs w:val="16"/>
              </w:rPr>
            </w:pPr>
          </w:p>
          <w:p w14:paraId="18520437" w14:textId="298B1874" w:rsidR="005C0850" w:rsidRPr="005E0380" w:rsidRDefault="005C0850" w:rsidP="00937C37">
            <w:pPr>
              <w:snapToGrid w:val="0"/>
              <w:rPr>
                <w:sz w:val="16"/>
                <w:szCs w:val="16"/>
              </w:rPr>
            </w:pPr>
            <w:r w:rsidRPr="005E0380">
              <w:rPr>
                <w:sz w:val="16"/>
                <w:szCs w:val="16"/>
              </w:rPr>
              <w:t>Q2</w:t>
            </w:r>
            <w:ins w:id="1195" w:author="Runhua Chen" w:date="2021-05-19T09:39:00Z">
              <w:r w:rsidR="005F7B98">
                <w:rPr>
                  <w:sz w:val="16"/>
                  <w:szCs w:val="16"/>
                </w:rPr>
                <w:t xml:space="preserve"> (14)</w:t>
              </w:r>
            </w:ins>
            <w:r w:rsidRPr="005E0380">
              <w:rPr>
                <w:sz w:val="16"/>
                <w:szCs w:val="16"/>
              </w:rPr>
              <w:t>: vivo, Qualcomm</w:t>
            </w:r>
            <w:r w:rsidR="00DB781A">
              <w:rPr>
                <w:sz w:val="16"/>
                <w:szCs w:val="16"/>
              </w:rPr>
              <w:t>, CATT</w:t>
            </w:r>
            <w:ins w:id="1196" w:author="Hualei Wang" w:date="2021-05-17T11:17:00Z">
              <w:r w:rsidR="000E5FB6">
                <w:rPr>
                  <w:sz w:val="16"/>
                  <w:szCs w:val="16"/>
                </w:rPr>
                <w:t>,Spreadtrum</w:t>
              </w:r>
            </w:ins>
            <w:ins w:id="1197" w:author="SeongWon Go" w:date="2021-05-17T22:37:00Z">
              <w:r w:rsidR="008145C7">
                <w:rPr>
                  <w:sz w:val="16"/>
                  <w:szCs w:val="16"/>
                </w:rPr>
                <w:t>, LGE</w:t>
              </w:r>
            </w:ins>
            <w:ins w:id="1198" w:author="Huawei" w:date="2021-05-17T18:17:00Z">
              <w:r w:rsidR="00FA266C">
                <w:rPr>
                  <w:sz w:val="16"/>
                  <w:szCs w:val="16"/>
                </w:rPr>
                <w:t>, Huawei, HiSilicon</w:t>
              </w:r>
            </w:ins>
            <w:r w:rsidR="00DA37F3">
              <w:rPr>
                <w:sz w:val="16"/>
                <w:szCs w:val="16"/>
              </w:rPr>
              <w:t>, MTK</w:t>
            </w:r>
            <w:ins w:id="1199" w:author="Runhua Chen" w:date="2021-05-18T02:27:00Z">
              <w:r w:rsidR="00D91FC6">
                <w:rPr>
                  <w:sz w:val="16"/>
                  <w:szCs w:val="16"/>
                </w:rPr>
                <w:t>, DOCOMO</w:t>
              </w:r>
            </w:ins>
            <w:ins w:id="1200" w:author="Administrator" w:date="2021-05-18T16:48:00Z">
              <w:r w:rsidR="006F2BF1">
                <w:rPr>
                  <w:sz w:val="16"/>
                  <w:szCs w:val="16"/>
                </w:rPr>
                <w:t>, Xiaomi</w:t>
              </w:r>
            </w:ins>
            <w:ins w:id="1201" w:author="ZTE" w:date="2021-05-18T18:29:00Z">
              <w:r w:rsidR="001A4436">
                <w:rPr>
                  <w:sz w:val="16"/>
                  <w:szCs w:val="16"/>
                </w:rPr>
                <w:t>, ZTE</w:t>
              </w:r>
            </w:ins>
            <w:ins w:id="1202" w:author="Chen, Zhe/陈 哲" w:date="2021-05-19T09:30:00Z">
              <w:r w:rsidR="001E0BB4">
                <w:rPr>
                  <w:sz w:val="16"/>
                  <w:szCs w:val="16"/>
                </w:rPr>
                <w:t>, Fujitsu</w:t>
              </w:r>
            </w:ins>
            <w:ins w:id="1203" w:author="Tian, LI(R&amp;D TECH&amp;INNO 5G LAB (CN)-SZ-TCT)" w:date="2021-05-19T16:09:00Z">
              <w:r w:rsidR="00702318">
                <w:rPr>
                  <w:sz w:val="16"/>
                  <w:szCs w:val="16"/>
                </w:rPr>
                <w:t>,TCL</w:t>
              </w:r>
            </w:ins>
            <w:ins w:id="1204" w:author="Cao, Jeffrey" w:date="2021-05-19T17:37:00Z">
              <w:r w:rsidR="00756CB6">
                <w:rPr>
                  <w:sz w:val="16"/>
                  <w:szCs w:val="16"/>
                </w:rPr>
                <w:t>, Sony</w:t>
              </w:r>
            </w:ins>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26CCCFED" w:rsidR="005C0850" w:rsidRPr="005E0380" w:rsidRDefault="005C0850" w:rsidP="008A6953">
            <w:pPr>
              <w:pStyle w:val="ListParagraph"/>
              <w:numPr>
                <w:ilvl w:val="0"/>
                <w:numId w:val="62"/>
              </w:numPr>
              <w:snapToGrid w:val="0"/>
              <w:rPr>
                <w:sz w:val="16"/>
                <w:szCs w:val="16"/>
              </w:rPr>
            </w:pPr>
            <w:r w:rsidRPr="005E0380">
              <w:rPr>
                <w:sz w:val="16"/>
                <w:szCs w:val="16"/>
                <w:lang w:val="en-US"/>
              </w:rPr>
              <w:t>PDCCH: Sony, OPPO, CATT, vivo, ZTE, Qualcomm, MediaTek,  ETRI,</w:t>
            </w:r>
            <w:ins w:id="1205" w:author="Hualei Wang" w:date="2021-05-17T11:17:00Z">
              <w:r w:rsidR="000E5FB6">
                <w:rPr>
                  <w:sz w:val="16"/>
                  <w:szCs w:val="16"/>
                  <w:lang w:val="en-US"/>
                </w:rPr>
                <w:t xml:space="preserve"> Spreadtrum</w:t>
              </w:r>
            </w:ins>
            <w:ins w:id="1206" w:author="SeongWon Go" w:date="2021-05-17T22:37:00Z">
              <w:r w:rsidR="008145C7">
                <w:rPr>
                  <w:sz w:val="16"/>
                  <w:szCs w:val="16"/>
                  <w:lang w:val="en-US"/>
                </w:rPr>
                <w:t>, LGE</w:t>
              </w:r>
            </w:ins>
            <w:ins w:id="1207" w:author="Huawei" w:date="2021-05-17T18:17:00Z">
              <w:r w:rsidR="00FA266C">
                <w:rPr>
                  <w:sz w:val="16"/>
                  <w:szCs w:val="16"/>
                </w:rPr>
                <w:t>, Huawei, HiSilicon</w:t>
              </w:r>
            </w:ins>
            <w:ins w:id="1208" w:author="Runhua Chen" w:date="2021-05-18T02:27:00Z">
              <w:r w:rsidR="00D91FC6">
                <w:rPr>
                  <w:sz w:val="16"/>
                  <w:szCs w:val="16"/>
                  <w:lang w:val="en-US"/>
                </w:rPr>
                <w:t>, DOCOMO</w:t>
              </w:r>
            </w:ins>
            <w:ins w:id="1209" w:author="Administrator" w:date="2021-05-18T16:48:00Z">
              <w:r w:rsidR="006F2BF1">
                <w:rPr>
                  <w:sz w:val="16"/>
                  <w:szCs w:val="16"/>
                  <w:lang w:val="en-US"/>
                </w:rPr>
                <w:t>, Xiaomi</w:t>
              </w:r>
            </w:ins>
            <w:ins w:id="1210" w:author="Chen, Zhe/陈 哲" w:date="2021-05-19T09:31:00Z">
              <w:r w:rsidR="001E0BB4">
                <w:rPr>
                  <w:sz w:val="16"/>
                  <w:szCs w:val="16"/>
                  <w:lang w:val="en-US"/>
                </w:rPr>
                <w:t>, Fujitsu</w:t>
              </w:r>
            </w:ins>
            <w:ins w:id="1211" w:author="Tian, LI(R&amp;D TECH&amp;INNO 5G LAB (CN)-SZ-TCT)" w:date="2021-05-19T16:09:00Z">
              <w:r w:rsidR="00702318">
                <w:rPr>
                  <w:rFonts w:ascii="Times New Roman" w:hAnsi="Times New Roman" w:cs="Times New Roman"/>
                  <w:sz w:val="16"/>
                  <w:szCs w:val="16"/>
                  <w:lang w:val="en-US"/>
                </w:rPr>
                <w:t>,TCL</w:t>
              </w:r>
            </w:ins>
          </w:p>
          <w:p w14:paraId="27634832" w14:textId="77777777" w:rsidR="005C0850" w:rsidRPr="005E0380" w:rsidRDefault="005C0850" w:rsidP="008A6953">
            <w:pPr>
              <w:pStyle w:val="ListParagraph"/>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26D5730B" w14:textId="6A5C2ABC" w:rsidR="005C0850" w:rsidRPr="005E0380" w:rsidRDefault="005C0850" w:rsidP="008A6953">
            <w:pPr>
              <w:pStyle w:val="ListParagraph"/>
              <w:numPr>
                <w:ilvl w:val="0"/>
                <w:numId w:val="62"/>
              </w:numPr>
              <w:snapToGrid w:val="0"/>
              <w:rPr>
                <w:sz w:val="16"/>
                <w:szCs w:val="16"/>
              </w:rPr>
            </w:pPr>
            <w:r w:rsidRPr="005E0380">
              <w:rPr>
                <w:sz w:val="16"/>
                <w:szCs w:val="16"/>
                <w:lang w:val="en-US"/>
              </w:rPr>
              <w:t>PUCCH: Support (ZTE, Qualcomm, Sony,  ETRI, DOCOMO</w:t>
            </w:r>
            <w:r>
              <w:rPr>
                <w:sz w:val="16"/>
                <w:szCs w:val="16"/>
                <w:lang w:val="en-US"/>
              </w:rPr>
              <w:t>, Apple</w:t>
            </w:r>
            <w:r w:rsidR="00FD6A1B">
              <w:rPr>
                <w:sz w:val="16"/>
                <w:szCs w:val="16"/>
                <w:lang w:val="en-US"/>
              </w:rPr>
              <w:t>, CATT</w:t>
            </w:r>
            <w:ins w:id="1212" w:author="Chen, Zhe/陈 哲" w:date="2021-05-19T09:31:00Z">
              <w:r w:rsidR="001E0BB4">
                <w:rPr>
                  <w:sz w:val="16"/>
                  <w:szCs w:val="16"/>
                  <w:lang w:val="en-US"/>
                </w:rPr>
                <w:t>, Fujitsu</w:t>
              </w:r>
            </w:ins>
            <w:r w:rsidRPr="005E0380">
              <w:rPr>
                <w:sz w:val="16"/>
                <w:szCs w:val="16"/>
                <w:lang w:val="en-US"/>
              </w:rPr>
              <w:t>), No (OPPO</w:t>
            </w:r>
            <w:del w:id="1213" w:author="Runhua Chen" w:date="2021-05-18T02:27:00Z">
              <w:r w:rsidRPr="005E0380" w:rsidDel="00D91FC6">
                <w:rPr>
                  <w:sz w:val="16"/>
                  <w:szCs w:val="16"/>
                  <w:lang w:val="en-US"/>
                </w:rPr>
                <w:delText>)</w:delText>
              </w:r>
            </w:del>
            <w:ins w:id="1214" w:author="Hualei Wang" w:date="2021-05-17T11:17:00Z">
              <w:r w:rsidR="000E5FB6">
                <w:rPr>
                  <w:sz w:val="16"/>
                  <w:szCs w:val="16"/>
                  <w:lang w:val="en-US"/>
                </w:rPr>
                <w:t>, Spreadtrum</w:t>
              </w:r>
            </w:ins>
            <w:ins w:id="1215" w:author="Runhua Chen" w:date="2021-05-18T02:27:00Z">
              <w:r w:rsidR="00D91FC6">
                <w:rPr>
                  <w:sz w:val="16"/>
                  <w:szCs w:val="16"/>
                  <w:lang w:val="en-US"/>
                </w:rPr>
                <w:t>)</w:t>
              </w:r>
            </w:ins>
          </w:p>
          <w:p w14:paraId="65AB2E68" w14:textId="28F25009" w:rsidR="005C0850" w:rsidRPr="005E0380" w:rsidRDefault="005C0850" w:rsidP="008A6953">
            <w:pPr>
              <w:pStyle w:val="ListParagraph"/>
              <w:numPr>
                <w:ilvl w:val="0"/>
                <w:numId w:val="62"/>
              </w:numPr>
              <w:snapToGrid w:val="0"/>
              <w:rPr>
                <w:sz w:val="16"/>
                <w:szCs w:val="16"/>
              </w:rPr>
            </w:pPr>
            <w:r w:rsidRPr="005E0380">
              <w:rPr>
                <w:sz w:val="16"/>
                <w:szCs w:val="16"/>
                <w:lang w:val="en-US"/>
              </w:rPr>
              <w:t>All channels: Apple</w:t>
            </w:r>
            <w:ins w:id="1216" w:author="Alex Liou" w:date="2021-05-17T19:40:00Z">
              <w:r w:rsidR="00DB4BF1">
                <w:rPr>
                  <w:sz w:val="16"/>
                  <w:szCs w:val="16"/>
                  <w:lang w:val="en-US"/>
                </w:rPr>
                <w:t>, APT/FGI</w:t>
              </w:r>
            </w:ins>
            <w:ins w:id="1217" w:author="ZTE" w:date="2021-05-18T18:29:00Z">
              <w:r w:rsidR="001A4436">
                <w:rPr>
                  <w:sz w:val="16"/>
                  <w:szCs w:val="16"/>
                  <w:lang w:val="en-US"/>
                </w:rPr>
                <w:t>, ZTE</w:t>
              </w:r>
            </w:ins>
          </w:p>
          <w:p w14:paraId="73203B92" w14:textId="77777777" w:rsidR="005C0850" w:rsidRPr="006907FF" w:rsidRDefault="005C0850" w:rsidP="00937C37">
            <w:pPr>
              <w:snapToGrid w:val="0"/>
              <w:rPr>
                <w:sz w:val="16"/>
                <w:szCs w:val="16"/>
                <w:lang w:val="fr-FR"/>
              </w:rPr>
            </w:pPr>
            <w:r w:rsidRPr="006907FF">
              <w:rPr>
                <w:sz w:val="16"/>
                <w:szCs w:val="16"/>
                <w:lang w:val="fr-FR"/>
              </w:rPr>
              <w:t xml:space="preserve">Q4: </w:t>
            </w:r>
          </w:p>
          <w:p w14:paraId="369A508B" w14:textId="77777777" w:rsidR="005C0850" w:rsidRPr="006907FF" w:rsidRDefault="005C0850" w:rsidP="00937C37">
            <w:pPr>
              <w:snapToGrid w:val="0"/>
              <w:rPr>
                <w:sz w:val="16"/>
                <w:szCs w:val="16"/>
                <w:lang w:val="fr-FR"/>
              </w:rPr>
            </w:pPr>
            <w:r w:rsidRPr="006907FF">
              <w:rPr>
                <w:sz w:val="16"/>
                <w:szCs w:val="16"/>
                <w:lang w:val="fr-FR"/>
              </w:rPr>
              <w:t>Support: vivo, ZTE</w:t>
            </w:r>
          </w:p>
          <w:p w14:paraId="5910ABC0" w14:textId="3E3D30CB" w:rsidR="005C0850" w:rsidRPr="006907FF" w:rsidRDefault="00D10FA0" w:rsidP="00937C37">
            <w:pPr>
              <w:snapToGrid w:val="0"/>
              <w:rPr>
                <w:sz w:val="16"/>
                <w:szCs w:val="16"/>
                <w:lang w:val="fr-FR"/>
              </w:rPr>
            </w:pPr>
            <w:r w:rsidRPr="006907FF">
              <w:rPr>
                <w:sz w:val="16"/>
                <w:szCs w:val="16"/>
                <w:lang w:val="fr-FR"/>
              </w:rPr>
              <w:t>Concern:</w:t>
            </w:r>
          </w:p>
        </w:tc>
      </w:tr>
    </w:tbl>
    <w:p w14:paraId="75C9DBE3" w14:textId="77777777" w:rsidR="005C0850" w:rsidRPr="006907FF" w:rsidRDefault="005C0850" w:rsidP="00A62A1B">
      <w:pPr>
        <w:snapToGrid w:val="0"/>
        <w:jc w:val="both"/>
        <w:rPr>
          <w:b/>
          <w:szCs w:val="20"/>
          <w:u w:val="single"/>
          <w:lang w:val="fr-FR"/>
        </w:rPr>
      </w:pPr>
    </w:p>
    <w:p w14:paraId="77DD6440" w14:textId="77777777" w:rsidR="005C01DC" w:rsidRDefault="005C01DC" w:rsidP="005C01DC">
      <w:pPr>
        <w:snapToGrid w:val="0"/>
        <w:jc w:val="both"/>
        <w:rPr>
          <w:b/>
          <w:szCs w:val="20"/>
          <w:u w:val="single"/>
        </w:rPr>
      </w:pPr>
      <w:r w:rsidRPr="000F365A">
        <w:rPr>
          <w:b/>
          <w:szCs w:val="20"/>
          <w:highlight w:val="yellow"/>
          <w:u w:val="single"/>
        </w:rPr>
        <w:t>Offline proposal:</w:t>
      </w:r>
      <w:r>
        <w:rPr>
          <w:b/>
          <w:szCs w:val="20"/>
          <w:u w:val="single"/>
        </w:rPr>
        <w:t xml:space="preserve"> </w:t>
      </w:r>
    </w:p>
    <w:p w14:paraId="035BDF78" w14:textId="0F48F683" w:rsidR="005C01DC" w:rsidRPr="000F365A" w:rsidRDefault="00997663" w:rsidP="005C01DC">
      <w:pPr>
        <w:spacing w:line="264" w:lineRule="auto"/>
        <w:rPr>
          <w:szCs w:val="20"/>
        </w:rPr>
      </w:pPr>
      <w:r>
        <w:rPr>
          <w:szCs w:val="20"/>
        </w:rPr>
        <w:t>28 symbols a</w:t>
      </w:r>
      <w:r w:rsidR="005C01DC" w:rsidRPr="000F365A">
        <w:rPr>
          <w:szCs w:val="20"/>
        </w:rPr>
        <w:t xml:space="preserve">fter receiving BFR response </w:t>
      </w:r>
    </w:p>
    <w:p w14:paraId="7698A794" w14:textId="314F2AA0"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r w:rsidR="00860E2B">
        <w:rPr>
          <w:rFonts w:ascii="Times New Roman" w:hAnsi="Times New Roman" w:cs="Times New Roman"/>
          <w:sz w:val="20"/>
          <w:szCs w:val="20"/>
          <w:lang w:val="en-US"/>
        </w:rPr>
        <w:t>BFD-RS set</w:t>
      </w:r>
      <w:r w:rsidRPr="000F365A">
        <w:rPr>
          <w:rFonts w:ascii="Times New Roman" w:hAnsi="Times New Roman" w:cs="Times New Roman"/>
          <w:sz w:val="20"/>
          <w:szCs w:val="20"/>
          <w:lang w:val="en-US"/>
        </w:rPr>
        <w:t>, the DL QCL assumption of all CO</w:t>
      </w:r>
      <w:r w:rsidR="00997663">
        <w:rPr>
          <w:rFonts w:ascii="Times New Roman" w:hAnsi="Times New Roman" w:cs="Times New Roman"/>
          <w:sz w:val="20"/>
          <w:szCs w:val="20"/>
          <w:lang w:val="en-US"/>
        </w:rPr>
        <w:t xml:space="preserve">RESETs associated with that </w:t>
      </w:r>
      <w:r w:rsidR="00860E2B">
        <w:rPr>
          <w:rFonts w:ascii="Times New Roman" w:hAnsi="Times New Roman" w:cs="Times New Roman"/>
          <w:sz w:val="20"/>
          <w:szCs w:val="20"/>
          <w:lang w:val="en-US"/>
        </w:rPr>
        <w:t xml:space="preserve">BFD-RS set </w:t>
      </w:r>
      <w:r w:rsidRPr="000F365A">
        <w:rPr>
          <w:rFonts w:ascii="Times New Roman" w:hAnsi="Times New Roman" w:cs="Times New Roman"/>
          <w:sz w:val="20"/>
          <w:szCs w:val="20"/>
          <w:lang w:val="en-US"/>
        </w:rPr>
        <w:t xml:space="preserve">with </w:t>
      </w:r>
      <w:del w:id="1218" w:author="Runhua Chen" w:date="2021-05-20T03:36:00Z">
        <w:r w:rsidR="00997663" w:rsidDel="00C53A9E">
          <w:rPr>
            <w:rFonts w:ascii="Times New Roman" w:hAnsi="Times New Roman" w:cs="Times New Roman"/>
            <w:sz w:val="20"/>
            <w:szCs w:val="20"/>
            <w:lang w:val="en-US"/>
          </w:rPr>
          <w:delText xml:space="preserve">at least </w:delText>
        </w:r>
      </w:del>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6032FE7"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r w:rsidR="00860E2B">
        <w:rPr>
          <w:rFonts w:ascii="Times New Roman" w:hAnsi="Times New Roman" w:cs="Times New Roman"/>
          <w:sz w:val="20"/>
          <w:szCs w:val="20"/>
          <w:lang w:val="en-US"/>
        </w:rPr>
        <w:t>BFD-RS set</w:t>
      </w:r>
    </w:p>
    <w:p w14:paraId="161BBE51" w14:textId="7351B863"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sidR="00997663">
        <w:rPr>
          <w:rFonts w:ascii="Times New Roman" w:hAnsi="Times New Roman" w:cs="Times New Roman"/>
          <w:sz w:val="20"/>
          <w:szCs w:val="20"/>
          <w:lang w:val="en-US"/>
        </w:rPr>
        <w:t xml:space="preserve">SCS determination for 28 symbols </w:t>
      </w:r>
    </w:p>
    <w:p w14:paraId="4160E991" w14:textId="522D5CD5"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w:t>
      </w:r>
      <w:del w:id="1219" w:author="Runhua Chen" w:date="2021-05-20T03:36:00Z">
        <w:r w:rsidRPr="000F365A" w:rsidDel="00C53A9E">
          <w:rPr>
            <w:rFonts w:ascii="Times New Roman" w:hAnsi="Times New Roman" w:cs="Times New Roman"/>
            <w:sz w:val="20"/>
            <w:szCs w:val="20"/>
            <w:lang w:val="en-US"/>
          </w:rPr>
          <w:delText xml:space="preserve">QCL-type D  assumption </w:delText>
        </w:r>
      </w:del>
      <w:r w:rsidRPr="000F365A">
        <w:rPr>
          <w:rFonts w:ascii="Times New Roman" w:hAnsi="Times New Roman" w:cs="Times New Roman"/>
          <w:sz w:val="20"/>
          <w:szCs w:val="20"/>
          <w:lang w:val="en-US"/>
        </w:rPr>
        <w:t xml:space="preserve">UL spatial filter/power control assumption for PUCCH, and other channels/RSs. </w:t>
      </w:r>
    </w:p>
    <w:p w14:paraId="3DED25BC" w14:textId="30E166B1" w:rsidR="005C01DC" w:rsidRPr="000F365A" w:rsidRDefault="005C01DC" w:rsidP="005C01DC">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above applies to SCell</w:t>
      </w:r>
      <w:r w:rsidR="00B944B8">
        <w:rPr>
          <w:rFonts w:ascii="Times New Roman" w:hAnsi="Times New Roman" w:cs="Times New Roman"/>
          <w:sz w:val="20"/>
          <w:szCs w:val="20"/>
          <w:lang w:val="en-US"/>
        </w:rPr>
        <w:t xml:space="preserve"> </w:t>
      </w:r>
      <w:ins w:id="1220" w:author="Runhua Chen" w:date="2021-05-20T03:36:00Z">
        <w:r w:rsidR="00C53A9E">
          <w:rPr>
            <w:rFonts w:ascii="Times New Roman" w:hAnsi="Times New Roman" w:cs="Times New Roman"/>
            <w:sz w:val="20"/>
            <w:szCs w:val="20"/>
            <w:lang w:val="en-US"/>
          </w:rPr>
          <w:t>[</w:t>
        </w:r>
      </w:ins>
      <w:r w:rsidR="00B944B8">
        <w:rPr>
          <w:rFonts w:ascii="Times New Roman" w:hAnsi="Times New Roman" w:cs="Times New Roman"/>
          <w:sz w:val="20"/>
          <w:szCs w:val="20"/>
          <w:lang w:val="en-US"/>
        </w:rPr>
        <w:t xml:space="preserve">and </w:t>
      </w:r>
      <w:r w:rsidRPr="000F365A">
        <w:rPr>
          <w:rFonts w:ascii="Times New Roman" w:hAnsi="Times New Roman" w:cs="Times New Roman"/>
          <w:sz w:val="20"/>
          <w:szCs w:val="20"/>
        </w:rPr>
        <w:t>SpCell</w:t>
      </w:r>
      <w:ins w:id="1221" w:author="Runhua Chen" w:date="2021-05-20T03:36:00Z">
        <w:r w:rsidR="00C53A9E">
          <w:rPr>
            <w:rFonts w:ascii="Times New Roman" w:hAnsi="Times New Roman" w:cs="Times New Roman"/>
            <w:sz w:val="20"/>
            <w:szCs w:val="20"/>
            <w:lang w:val="en-US"/>
          </w:rPr>
          <w:t>]</w:t>
        </w:r>
      </w:ins>
    </w:p>
    <w:p w14:paraId="66C0D549" w14:textId="77777777" w:rsidR="005C0850" w:rsidRPr="005C01DC" w:rsidRDefault="005C0850" w:rsidP="00A62A1B">
      <w:pPr>
        <w:snapToGrid w:val="0"/>
        <w:jc w:val="both"/>
        <w:rPr>
          <w:b/>
          <w:szCs w:val="20"/>
          <w:u w:val="single"/>
          <w:lang w:val="x-none"/>
        </w:rPr>
      </w:pPr>
    </w:p>
    <w:tbl>
      <w:tblPr>
        <w:tblStyle w:val="TableGrid"/>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Apple</w:t>
            </w:r>
          </w:p>
        </w:tc>
        <w:tc>
          <w:tcPr>
            <w:tcW w:w="8144" w:type="dxa"/>
          </w:tcPr>
          <w:p w14:paraId="5D6BF661" w14:textId="77777777" w:rsidR="00B714E2" w:rsidRPr="00997663" w:rsidRDefault="000F617B" w:rsidP="002D3D20">
            <w:pPr>
              <w:snapToGrid w:val="0"/>
              <w:spacing w:line="264" w:lineRule="auto"/>
              <w:rPr>
                <w:ins w:id="1222" w:author="Runhua Chen" w:date="2021-05-18T01:56:00Z"/>
                <w:rFonts w:eastAsiaTheme="minorEastAsia"/>
                <w:sz w:val="18"/>
                <w:szCs w:val="18"/>
                <w:lang w:eastAsia="zh-CN"/>
              </w:rPr>
            </w:pPr>
            <w:r w:rsidRPr="00997663">
              <w:rPr>
                <w:rFonts w:eastAsiaTheme="minorEastAsia"/>
                <w:sz w:val="18"/>
                <w:szCs w:val="18"/>
                <w:lang w:eastAsia="zh-CN"/>
              </w:rPr>
              <w:t>We think this is for mDCI only.</w:t>
            </w:r>
          </w:p>
          <w:p w14:paraId="11D7C5A7" w14:textId="77777777" w:rsidR="005C01DC" w:rsidRPr="00997663" w:rsidRDefault="005C01DC" w:rsidP="002D3D20">
            <w:pPr>
              <w:snapToGrid w:val="0"/>
              <w:spacing w:line="264" w:lineRule="auto"/>
              <w:rPr>
                <w:ins w:id="1223" w:author="Runhua Chen" w:date="2021-05-18T01:56:00Z"/>
                <w:rFonts w:eastAsiaTheme="minorEastAsia"/>
                <w:sz w:val="18"/>
                <w:szCs w:val="18"/>
                <w:lang w:eastAsia="zh-CN"/>
              </w:rPr>
            </w:pPr>
          </w:p>
          <w:p w14:paraId="1DC6460D" w14:textId="5FA94166" w:rsidR="005C01DC" w:rsidRPr="00997663" w:rsidRDefault="005C01DC" w:rsidP="005C01DC">
            <w:pPr>
              <w:snapToGrid w:val="0"/>
              <w:spacing w:line="264" w:lineRule="auto"/>
              <w:rPr>
                <w:ins w:id="1224" w:author="Runhua Chen" w:date="2021-05-18T01:56:00Z"/>
                <w:rFonts w:eastAsiaTheme="minorEastAsia"/>
                <w:sz w:val="18"/>
                <w:szCs w:val="18"/>
                <w:lang w:eastAsia="zh-CN"/>
              </w:rPr>
            </w:pPr>
            <w:ins w:id="1225" w:author="Runhua Chen" w:date="2021-05-18T01:56:00Z">
              <w:r w:rsidRPr="00997663">
                <w:rPr>
                  <w:rFonts w:eastAsiaTheme="minorEastAsia"/>
                  <w:sz w:val="18"/>
                  <w:szCs w:val="18"/>
                  <w:lang w:eastAsia="zh-CN"/>
                </w:rPr>
                <w:t xml:space="preserve">[mod]: could you pleae elaborate why this does not apply to S-DCI? Personally I think this update should be applicable to both S- and M-DCI. For S-DCI, the set of CORESETs associated to a failed TRP can be updated by the corresponding new beam (from the associated NBI-RS set). </w:t>
              </w:r>
            </w:ins>
          </w:p>
          <w:p w14:paraId="57402021" w14:textId="750B15D2" w:rsidR="005C01DC" w:rsidRPr="00997663"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lastRenderedPageBreak/>
              <w:t>L</w:t>
            </w:r>
            <w:r w:rsidRPr="00997663">
              <w:rPr>
                <w:rFonts w:eastAsiaTheme="minorEastAsia"/>
                <w:sz w:val="18"/>
                <w:szCs w:val="18"/>
                <w:lang w:eastAsia="zh-CN"/>
              </w:rPr>
              <w:t>enovo&amp;MotM</w:t>
            </w:r>
          </w:p>
        </w:tc>
        <w:tc>
          <w:tcPr>
            <w:tcW w:w="8144" w:type="dxa"/>
          </w:tcPr>
          <w:p w14:paraId="4B492ECE"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2B41ED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3B7587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23EEE9F9" w14:textId="2CBB814E"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7E365B" w:rsidRPr="00997663" w14:paraId="377CA856" w14:textId="77777777" w:rsidTr="00B714E2">
        <w:tc>
          <w:tcPr>
            <w:tcW w:w="1494" w:type="dxa"/>
          </w:tcPr>
          <w:p w14:paraId="2417B7C9" w14:textId="4452A9BC" w:rsidR="007E365B" w:rsidRPr="00997663" w:rsidRDefault="007E365B" w:rsidP="002D3D20">
            <w:pPr>
              <w:snapToGrid w:val="0"/>
              <w:spacing w:line="264" w:lineRule="auto"/>
              <w:rPr>
                <w:rFonts w:eastAsia="Malgun Gothic"/>
                <w:sz w:val="18"/>
                <w:szCs w:val="18"/>
                <w:lang w:eastAsia="ko-KR"/>
              </w:rPr>
            </w:pPr>
            <w:r w:rsidRPr="00997663">
              <w:rPr>
                <w:rFonts w:eastAsia="Malgun Gothic" w:hint="eastAsia"/>
                <w:sz w:val="18"/>
                <w:szCs w:val="18"/>
                <w:lang w:eastAsia="ko-KR"/>
              </w:rPr>
              <w:t>LGE</w:t>
            </w:r>
          </w:p>
        </w:tc>
        <w:tc>
          <w:tcPr>
            <w:tcW w:w="8144" w:type="dxa"/>
          </w:tcPr>
          <w:p w14:paraId="3CF25391" w14:textId="3B5C5EEC" w:rsidR="007E365B" w:rsidRPr="00997663" w:rsidRDefault="007E365B" w:rsidP="002D3D20">
            <w:pPr>
              <w:snapToGrid w:val="0"/>
              <w:spacing w:line="264" w:lineRule="auto"/>
              <w:rPr>
                <w:rFonts w:eastAsia="Malgun Gothic"/>
                <w:sz w:val="18"/>
                <w:szCs w:val="18"/>
                <w:lang w:eastAsia="ko-KR"/>
              </w:rPr>
            </w:pPr>
            <w:r w:rsidRPr="00997663">
              <w:rPr>
                <w:rFonts w:eastAsia="Malgun Gothic"/>
                <w:sz w:val="18"/>
                <w:szCs w:val="18"/>
                <w:lang w:eastAsia="ko-KR"/>
              </w:rPr>
              <w:t>O</w:t>
            </w:r>
            <w:r w:rsidRPr="00997663">
              <w:rPr>
                <w:rFonts w:eastAsia="Malgun Gothic" w:hint="eastAsia"/>
                <w:sz w:val="18"/>
                <w:szCs w:val="18"/>
                <w:lang w:eastAsia="ko-KR"/>
              </w:rPr>
              <w:t>ur view is added.</w:t>
            </w:r>
          </w:p>
        </w:tc>
      </w:tr>
      <w:tr w:rsidR="00E04A08" w:rsidRPr="00997663" w14:paraId="090E11F9" w14:textId="77777777" w:rsidTr="00B714E2">
        <w:tc>
          <w:tcPr>
            <w:tcW w:w="1494" w:type="dxa"/>
          </w:tcPr>
          <w:p w14:paraId="2E984F21" w14:textId="50DC112C"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Qualcomm</w:t>
            </w:r>
          </w:p>
        </w:tc>
        <w:tc>
          <w:tcPr>
            <w:tcW w:w="8144" w:type="dxa"/>
          </w:tcPr>
          <w:p w14:paraId="2BB3E4C3" w14:textId="77777777"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Q1: support</w:t>
            </w:r>
          </w:p>
          <w:p w14:paraId="2EF50226"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Q2: support</w:t>
            </w:r>
          </w:p>
          <w:p w14:paraId="0B82B657"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Q3: support</w:t>
            </w:r>
          </w:p>
          <w:p w14:paraId="34FB155D"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Q4: No need. It is up to gNB for further beam training or deactivation</w:t>
            </w:r>
          </w:p>
          <w:p w14:paraId="24205FF5" w14:textId="6A127B52" w:rsidR="00765D01" w:rsidRPr="00997663" w:rsidRDefault="00765D01" w:rsidP="002D3D20">
            <w:pPr>
              <w:snapToGrid w:val="0"/>
              <w:spacing w:line="264" w:lineRule="auto"/>
              <w:rPr>
                <w:rFonts w:eastAsia="Malgun Gothic"/>
                <w:sz w:val="18"/>
                <w:szCs w:val="18"/>
                <w:lang w:eastAsia="ko-KR"/>
              </w:rPr>
            </w:pPr>
            <w:r w:rsidRPr="00997663">
              <w:rPr>
                <w:rFonts w:eastAsia="Malgun Gothic"/>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997663" w:rsidRDefault="00FA266C" w:rsidP="00FA266C">
            <w:pPr>
              <w:snapToGrid w:val="0"/>
              <w:spacing w:line="264" w:lineRule="auto"/>
              <w:rPr>
                <w:rFonts w:eastAsia="Malgun Gothic"/>
                <w:sz w:val="18"/>
                <w:szCs w:val="18"/>
                <w:lang w:eastAsia="ko-KR"/>
              </w:rPr>
            </w:pPr>
            <w:r w:rsidRPr="00997663">
              <w:rPr>
                <w:rFonts w:eastAsiaTheme="minorEastAsia"/>
                <w:sz w:val="18"/>
                <w:szCs w:val="18"/>
                <w:lang w:eastAsia="zh-CN"/>
              </w:rPr>
              <w:t>Huawei, HiSilicon</w:t>
            </w:r>
          </w:p>
        </w:tc>
        <w:tc>
          <w:tcPr>
            <w:tcW w:w="8144" w:type="dxa"/>
          </w:tcPr>
          <w:p w14:paraId="613C388A" w14:textId="77777777" w:rsidR="00FA266C" w:rsidRPr="00997663" w:rsidRDefault="00FA266C" w:rsidP="00FA266C">
            <w:pPr>
              <w:snapToGrid w:val="0"/>
              <w:spacing w:line="264" w:lineRule="auto"/>
              <w:rPr>
                <w:rFonts w:eastAsia="Malgun Gothic"/>
                <w:sz w:val="18"/>
                <w:szCs w:val="18"/>
                <w:lang w:eastAsia="ko-KR"/>
              </w:rPr>
            </w:pPr>
            <w:r w:rsidRPr="00997663">
              <w:rPr>
                <w:rFonts w:eastAsia="Malgun Gothic"/>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997663" w:rsidRDefault="00DA37F3" w:rsidP="00FA266C">
            <w:pPr>
              <w:snapToGrid w:val="0"/>
              <w:spacing w:line="264" w:lineRule="auto"/>
              <w:rPr>
                <w:rFonts w:eastAsiaTheme="minorEastAsia"/>
                <w:sz w:val="18"/>
                <w:szCs w:val="18"/>
                <w:lang w:eastAsia="zh-CN"/>
              </w:rPr>
            </w:pPr>
            <w:r w:rsidRPr="00997663">
              <w:rPr>
                <w:rFonts w:eastAsiaTheme="minorEastAsia"/>
                <w:sz w:val="18"/>
                <w:szCs w:val="18"/>
                <w:lang w:eastAsia="zh-CN"/>
              </w:rPr>
              <w:t>MediaTek</w:t>
            </w:r>
          </w:p>
        </w:tc>
        <w:tc>
          <w:tcPr>
            <w:tcW w:w="8144" w:type="dxa"/>
          </w:tcPr>
          <w:p w14:paraId="03DB2278"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8C5FA2A"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BA908DC" w14:textId="60199049"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tc>
      </w:tr>
      <w:tr w:rsidR="00D91FC6" w:rsidRPr="00997663" w14:paraId="2666EE9F" w14:textId="77777777" w:rsidTr="00D91FC6">
        <w:tc>
          <w:tcPr>
            <w:tcW w:w="1494" w:type="dxa"/>
          </w:tcPr>
          <w:p w14:paraId="138CEC33"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D</w:t>
            </w:r>
            <w:r w:rsidRPr="00997663">
              <w:rPr>
                <w:rFonts w:eastAsiaTheme="minorEastAsia"/>
                <w:sz w:val="18"/>
                <w:szCs w:val="18"/>
                <w:lang w:eastAsia="zh-CN"/>
              </w:rPr>
              <w:t>OCOMO</w:t>
            </w:r>
          </w:p>
        </w:tc>
        <w:tc>
          <w:tcPr>
            <w:tcW w:w="8144" w:type="dxa"/>
          </w:tcPr>
          <w:p w14:paraId="204E174D"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6EE0B658"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3DC031D9"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1145309F"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B43523" w:rsidRPr="00997663" w14:paraId="3EB85D05" w14:textId="77777777" w:rsidTr="00D91FC6">
        <w:trPr>
          <w:ins w:id="1226" w:author="Administrator" w:date="2021-05-18T16:49:00Z"/>
        </w:trPr>
        <w:tc>
          <w:tcPr>
            <w:tcW w:w="1494" w:type="dxa"/>
          </w:tcPr>
          <w:p w14:paraId="1734DB0D" w14:textId="41D55BD6" w:rsidR="00B43523" w:rsidRPr="00997663" w:rsidRDefault="00B43523" w:rsidP="00AE2493">
            <w:pPr>
              <w:snapToGrid w:val="0"/>
              <w:spacing w:line="264" w:lineRule="auto"/>
              <w:rPr>
                <w:ins w:id="1227" w:author="Administrator" w:date="2021-05-18T16:49:00Z"/>
                <w:rFonts w:eastAsiaTheme="minorEastAsia"/>
                <w:sz w:val="18"/>
                <w:szCs w:val="18"/>
                <w:lang w:eastAsia="zh-CN"/>
              </w:rPr>
            </w:pPr>
            <w:ins w:id="1228" w:author="Administrator" w:date="2021-05-18T16:49:00Z">
              <w:r w:rsidRPr="00997663">
                <w:rPr>
                  <w:rFonts w:eastAsiaTheme="minorEastAsia" w:hint="eastAsia"/>
                  <w:sz w:val="18"/>
                  <w:szCs w:val="18"/>
                  <w:lang w:eastAsia="zh-CN"/>
                </w:rPr>
                <w:t>Xiaomi</w:t>
              </w:r>
            </w:ins>
          </w:p>
        </w:tc>
        <w:tc>
          <w:tcPr>
            <w:tcW w:w="8144" w:type="dxa"/>
          </w:tcPr>
          <w:p w14:paraId="61C431D3" w14:textId="480EE346" w:rsidR="00B43523" w:rsidRPr="00997663" w:rsidRDefault="00B43523" w:rsidP="00AE2493">
            <w:pPr>
              <w:snapToGrid w:val="0"/>
              <w:spacing w:line="264" w:lineRule="auto"/>
              <w:rPr>
                <w:ins w:id="1229" w:author="Administrator" w:date="2021-05-18T16:49:00Z"/>
                <w:rFonts w:eastAsiaTheme="minorEastAsia"/>
                <w:sz w:val="18"/>
                <w:szCs w:val="18"/>
                <w:lang w:eastAsia="zh-CN"/>
              </w:rPr>
            </w:pPr>
            <w:ins w:id="1230" w:author="Administrator" w:date="2021-05-18T16:50:00Z">
              <w:r w:rsidRPr="00997663">
                <w:rPr>
                  <w:rFonts w:eastAsiaTheme="minorEastAsia"/>
                  <w:sz w:val="18"/>
                  <w:szCs w:val="18"/>
                  <w:lang w:eastAsia="zh-CN"/>
                </w:rPr>
                <w:t>S</w:t>
              </w:r>
              <w:r w:rsidRPr="00997663">
                <w:rPr>
                  <w:rFonts w:eastAsiaTheme="minorEastAsia" w:hint="eastAsia"/>
                  <w:sz w:val="18"/>
                  <w:szCs w:val="18"/>
                  <w:lang w:eastAsia="zh-CN"/>
                </w:rPr>
                <w:t xml:space="preserve">upport </w:t>
              </w:r>
              <w:r w:rsidRPr="00997663">
                <w:rPr>
                  <w:rFonts w:eastAsiaTheme="minorEastAsia"/>
                  <w:sz w:val="18"/>
                  <w:szCs w:val="18"/>
                  <w:lang w:eastAsia="zh-CN"/>
                </w:rPr>
                <w:t>the offline proposal</w:t>
              </w:r>
            </w:ins>
          </w:p>
        </w:tc>
      </w:tr>
      <w:tr w:rsidR="001A4436" w:rsidRPr="00997663" w14:paraId="21E9CBFF" w14:textId="77777777" w:rsidTr="00D91FC6">
        <w:trPr>
          <w:ins w:id="1231" w:author="ZTE" w:date="2021-05-18T18:29:00Z"/>
        </w:trPr>
        <w:tc>
          <w:tcPr>
            <w:tcW w:w="1494" w:type="dxa"/>
          </w:tcPr>
          <w:p w14:paraId="20B6BA6D" w14:textId="0349E3F5" w:rsidR="001A4436" w:rsidRPr="00997663" w:rsidRDefault="001A4436" w:rsidP="00AE2493">
            <w:pPr>
              <w:snapToGrid w:val="0"/>
              <w:spacing w:line="264" w:lineRule="auto"/>
              <w:rPr>
                <w:ins w:id="1232" w:author="ZTE" w:date="2021-05-18T18:29:00Z"/>
                <w:rFonts w:eastAsiaTheme="minorEastAsia"/>
                <w:sz w:val="18"/>
                <w:szCs w:val="18"/>
                <w:lang w:eastAsia="zh-CN"/>
              </w:rPr>
            </w:pPr>
            <w:ins w:id="1233" w:author="ZTE" w:date="2021-05-18T18:29:00Z">
              <w:r w:rsidRPr="00997663">
                <w:rPr>
                  <w:rFonts w:eastAsiaTheme="minorEastAsia"/>
                  <w:sz w:val="18"/>
                  <w:szCs w:val="18"/>
                  <w:lang w:eastAsia="zh-CN"/>
                </w:rPr>
                <w:t>ZTE</w:t>
              </w:r>
            </w:ins>
          </w:p>
        </w:tc>
        <w:tc>
          <w:tcPr>
            <w:tcW w:w="8144" w:type="dxa"/>
          </w:tcPr>
          <w:p w14:paraId="3E0C96A8" w14:textId="3E564F86"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We have the following suggestion for this FL proposal</w:t>
            </w:r>
            <w:r w:rsidR="003E72C0" w:rsidRPr="00997663">
              <w:rPr>
                <w:rFonts w:eastAsiaTheme="minorEastAsia"/>
                <w:sz w:val="18"/>
                <w:szCs w:val="18"/>
                <w:lang w:eastAsia="zh-CN"/>
              </w:rPr>
              <w:t>.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SpCell should be considered together (it seems that the upper questions do NOT involve this sub-bullet at all).</w:t>
            </w:r>
          </w:p>
          <w:p w14:paraId="03FC701E" w14:textId="77777777" w:rsidR="001A4436" w:rsidRPr="00997663" w:rsidRDefault="001A4436" w:rsidP="00AE2493">
            <w:pPr>
              <w:snapToGrid w:val="0"/>
              <w:spacing w:line="264" w:lineRule="auto"/>
              <w:rPr>
                <w:rFonts w:eastAsiaTheme="minorEastAsia"/>
                <w:sz w:val="18"/>
                <w:szCs w:val="18"/>
                <w:lang w:eastAsia="zh-CN"/>
              </w:rPr>
            </w:pPr>
          </w:p>
          <w:p w14:paraId="4C4C50FA" w14:textId="77777777" w:rsidR="000174F2" w:rsidRPr="00997663" w:rsidRDefault="000174F2" w:rsidP="000174F2">
            <w:pPr>
              <w:snapToGrid w:val="0"/>
              <w:jc w:val="both"/>
              <w:rPr>
                <w:ins w:id="1234" w:author="Runhua Chen" w:date="2021-05-18T01:55:00Z"/>
                <w:b/>
                <w:sz w:val="18"/>
                <w:szCs w:val="18"/>
                <w:u w:val="single"/>
              </w:rPr>
            </w:pPr>
            <w:ins w:id="1235" w:author="Runhua Chen" w:date="2021-05-18T01:55:00Z">
              <w:r w:rsidRPr="00997663">
                <w:rPr>
                  <w:b/>
                  <w:sz w:val="18"/>
                  <w:szCs w:val="18"/>
                  <w:highlight w:val="yellow"/>
                  <w:u w:val="single"/>
                </w:rPr>
                <w:t>Offline proposal:</w:t>
              </w:r>
              <w:r w:rsidRPr="00997663">
                <w:rPr>
                  <w:b/>
                  <w:sz w:val="18"/>
                  <w:szCs w:val="18"/>
                  <w:u w:val="single"/>
                </w:rPr>
                <w:t xml:space="preserve"> </w:t>
              </w:r>
            </w:ins>
          </w:p>
          <w:p w14:paraId="0665F483" w14:textId="449DE506" w:rsidR="001A4436" w:rsidRPr="00997663" w:rsidRDefault="001A4436" w:rsidP="001A4436">
            <w:pPr>
              <w:spacing w:line="264" w:lineRule="auto"/>
              <w:rPr>
                <w:sz w:val="18"/>
                <w:szCs w:val="18"/>
              </w:rPr>
            </w:pPr>
            <w:ins w:id="1236" w:author="ZTE" w:date="2021-05-18T18:30:00Z">
              <w:r w:rsidRPr="00997663">
                <w:rPr>
                  <w:sz w:val="18"/>
                  <w:szCs w:val="18"/>
                </w:rPr>
                <w:t>28 symbols a</w:t>
              </w:r>
            </w:ins>
            <w:del w:id="1237" w:author="ZTE" w:date="2021-05-18T18:30:00Z">
              <w:r w:rsidRPr="00997663" w:rsidDel="001A4436">
                <w:rPr>
                  <w:sz w:val="18"/>
                  <w:szCs w:val="18"/>
                </w:rPr>
                <w:delText>A</w:delText>
              </w:r>
            </w:del>
            <w:r w:rsidRPr="00997663">
              <w:rPr>
                <w:sz w:val="18"/>
                <w:szCs w:val="18"/>
              </w:rPr>
              <w:t>fter receiving BFR response</w:t>
            </w:r>
            <w:ins w:id="1238" w:author="ZTE" w:date="2021-05-18T18:32:00Z">
              <w:r w:rsidR="003E72C0" w:rsidRPr="00997663">
                <w:rPr>
                  <w:sz w:val="18"/>
                  <w:szCs w:val="18"/>
                </w:rPr>
                <w:t xml:space="preserve"> </w:t>
              </w:r>
            </w:ins>
            <w:ins w:id="1239" w:author="ZTE" w:date="2021-05-18T18:40:00Z">
              <w:r w:rsidR="000174F2" w:rsidRPr="00997663">
                <w:rPr>
                  <w:sz w:val="18"/>
                  <w:szCs w:val="18"/>
                </w:rPr>
                <w:t xml:space="preserve">at least </w:t>
              </w:r>
            </w:ins>
            <w:ins w:id="1240" w:author="ZTE" w:date="2021-05-18T18:32:00Z">
              <w:r w:rsidR="003E72C0" w:rsidRPr="00997663">
                <w:rPr>
                  <w:sz w:val="18"/>
                  <w:szCs w:val="18"/>
                </w:rPr>
                <w:t>for M-DCI M-TRP</w:t>
              </w:r>
            </w:ins>
            <w:r w:rsidRPr="00997663">
              <w:rPr>
                <w:sz w:val="18"/>
                <w:szCs w:val="18"/>
              </w:rPr>
              <w:t xml:space="preserve"> </w:t>
            </w:r>
          </w:p>
          <w:p w14:paraId="1061EF41" w14:textId="29C5B481"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For each failed TRP, the DL QCL</w:t>
            </w:r>
            <w:del w:id="1241" w:author="ZTE" w:date="2021-05-18T18:31:00Z">
              <w:r w:rsidRPr="00997663" w:rsidDel="003E72C0">
                <w:rPr>
                  <w:rFonts w:ascii="Times New Roman" w:hAnsi="Times New Roman" w:cs="Times New Roman"/>
                  <w:sz w:val="18"/>
                  <w:szCs w:val="18"/>
                  <w:lang w:val="en-US"/>
                </w:rPr>
                <w:delText>-typeD</w:delText>
              </w:r>
            </w:del>
            <w:r w:rsidRPr="00997663">
              <w:rPr>
                <w:rFonts w:ascii="Times New Roman" w:hAnsi="Times New Roman" w:cs="Times New Roman"/>
                <w:sz w:val="18"/>
                <w:szCs w:val="18"/>
                <w:lang w:val="en-US"/>
              </w:rPr>
              <w:t xml:space="preserve"> assumption of all CORESETs associated with that TRP </w:t>
            </w:r>
            <w:del w:id="1242" w:author="ZTE" w:date="2021-05-18T18:33:00Z">
              <w:r w:rsidRPr="00997663" w:rsidDel="003E72C0">
                <w:rPr>
                  <w:rFonts w:ascii="Times New Roman" w:hAnsi="Times New Roman" w:cs="Times New Roman"/>
                  <w:sz w:val="18"/>
                  <w:szCs w:val="18"/>
                  <w:lang w:val="en-US"/>
                </w:rPr>
                <w:delText>with 1 activated TCI state</w:delText>
              </w:r>
            </w:del>
            <w:r w:rsidRPr="00997663">
              <w:rPr>
                <w:rFonts w:ascii="Times New Roman" w:hAnsi="Times New Roman" w:cs="Times New Roman"/>
                <w:sz w:val="18"/>
                <w:szCs w:val="18"/>
                <w:lang w:val="en-US"/>
              </w:rPr>
              <w:t xml:space="preserve"> is updated by the RS associated with the latest reported new candidate beam (if found </w:t>
            </w:r>
            <w:r w:rsidRPr="00997663">
              <w:rPr>
                <w:rFonts w:ascii="Times New Roman" w:hAnsi="Times New Roman" w:cs="Times New Roman"/>
                <w:sz w:val="18"/>
                <w:szCs w:val="18"/>
              </w:rPr>
              <w:t>when NBI-RS set is configured</w:t>
            </w:r>
            <w:r w:rsidRPr="00997663">
              <w:rPr>
                <w:rFonts w:ascii="Times New Roman" w:hAnsi="Times New Roman" w:cs="Times New Roman"/>
                <w:sz w:val="18"/>
                <w:szCs w:val="18"/>
                <w:lang w:val="en-US"/>
              </w:rPr>
              <w:t>).</w:t>
            </w:r>
          </w:p>
          <w:p w14:paraId="60E23DCA" w14:textId="51F2447F" w:rsidR="003E72C0" w:rsidRPr="00997663" w:rsidRDefault="003E72C0" w:rsidP="001A4436">
            <w:pPr>
              <w:pStyle w:val="ListParagraph"/>
              <w:numPr>
                <w:ilvl w:val="1"/>
                <w:numId w:val="49"/>
              </w:numPr>
              <w:spacing w:after="0" w:line="264" w:lineRule="auto"/>
              <w:rPr>
                <w:ins w:id="1243" w:author="ZTE" w:date="2021-05-18T18:32:00Z"/>
                <w:rFonts w:ascii="Times New Roman" w:hAnsi="Times New Roman" w:cs="Times New Roman"/>
                <w:sz w:val="18"/>
                <w:szCs w:val="18"/>
              </w:rPr>
            </w:pPr>
            <w:ins w:id="1244" w:author="ZTE" w:date="2021-05-18T18:32:00Z">
              <w:r w:rsidRPr="00997663">
                <w:rPr>
                  <w:rFonts w:ascii="Times New Roman" w:hAnsi="Times New Roman" w:cs="Times New Roman"/>
                  <w:sz w:val="18"/>
                  <w:szCs w:val="18"/>
                </w:rPr>
                <w:t>The TRP corresponds</w:t>
              </w:r>
            </w:ins>
            <w:ins w:id="1245" w:author="ZTE" w:date="2021-05-18T18:33:00Z">
              <w:r w:rsidRPr="00997663">
                <w:rPr>
                  <w:rFonts w:ascii="Times New Roman" w:hAnsi="Times New Roman" w:cs="Times New Roman"/>
                  <w:sz w:val="18"/>
                  <w:szCs w:val="18"/>
                </w:rPr>
                <w:t xml:space="preserve"> to CORESETPoolID</w:t>
              </w:r>
            </w:ins>
          </w:p>
          <w:p w14:paraId="182443CB" w14:textId="631B728A"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FFS: How to associate CORESET(s) with each TRP</w:t>
            </w:r>
            <w:ins w:id="1246" w:author="ZTE" w:date="2021-05-18T18:33:00Z">
              <w:r w:rsidR="003E72C0" w:rsidRPr="00997663">
                <w:rPr>
                  <w:rFonts w:ascii="Times New Roman" w:hAnsi="Times New Roman" w:cs="Times New Roman"/>
                  <w:sz w:val="18"/>
                  <w:szCs w:val="18"/>
                </w:rPr>
                <w:t xml:space="preserve"> in S-DCI M-TRP</w:t>
              </w:r>
            </w:ins>
          </w:p>
          <w:p w14:paraId="4249788B" w14:textId="50921ED2"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w:t>
            </w:r>
            <w:ins w:id="1247" w:author="ZTE" w:date="2021-05-18T18:31:00Z">
              <w:r w:rsidR="003E72C0" w:rsidRPr="00997663">
                <w:rPr>
                  <w:rFonts w:ascii="Times New Roman" w:hAnsi="Times New Roman" w:cs="Times New Roman"/>
                  <w:sz w:val="18"/>
                  <w:szCs w:val="18"/>
                  <w:lang w:val="en-US"/>
                </w:rPr>
                <w:t xml:space="preserve">SCS </w:t>
              </w:r>
            </w:ins>
            <w:ins w:id="1248" w:author="ZTE" w:date="2021-05-18T18:32:00Z">
              <w:r w:rsidR="003E72C0" w:rsidRPr="00997663">
                <w:rPr>
                  <w:rFonts w:ascii="Times New Roman" w:hAnsi="Times New Roman" w:cs="Times New Roman"/>
                  <w:sz w:val="18"/>
                  <w:szCs w:val="18"/>
                  <w:lang w:val="en-US"/>
                </w:rPr>
                <w:t xml:space="preserve">determination </w:t>
              </w:r>
            </w:ins>
            <w:ins w:id="1249" w:author="ZTE" w:date="2021-05-18T18:31:00Z">
              <w:r w:rsidR="003E72C0" w:rsidRPr="00997663">
                <w:rPr>
                  <w:rFonts w:ascii="Times New Roman" w:hAnsi="Times New Roman" w:cs="Times New Roman"/>
                  <w:sz w:val="18"/>
                  <w:szCs w:val="18"/>
                  <w:lang w:val="en-US"/>
                </w:rPr>
                <w:t xml:space="preserve">for 28 symbols </w:t>
              </w:r>
            </w:ins>
            <w:del w:id="1250" w:author="ZTE" w:date="2021-05-18T18:31:00Z">
              <w:r w:rsidRPr="00997663" w:rsidDel="003E72C0">
                <w:rPr>
                  <w:rFonts w:ascii="Times New Roman" w:hAnsi="Times New Roman" w:cs="Times New Roman"/>
                  <w:sz w:val="18"/>
                  <w:szCs w:val="18"/>
                  <w:lang w:val="en-US"/>
                </w:rPr>
                <w:delText>timeline for the new beam updte after receiving BFR response</w:delText>
              </w:r>
            </w:del>
          </w:p>
          <w:p w14:paraId="17A2565F" w14:textId="77777777"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Update of QCL-type D  assumption UL spatial filter/power control assumption for PUCCH, and other channels/RSs. </w:t>
            </w:r>
          </w:p>
          <w:p w14:paraId="49D8473D" w14:textId="42F57653" w:rsidR="001A4436" w:rsidRPr="00997663" w:rsidDel="003E72C0" w:rsidRDefault="001A4436" w:rsidP="001A4436">
            <w:pPr>
              <w:pStyle w:val="ListParagraph"/>
              <w:numPr>
                <w:ilvl w:val="0"/>
                <w:numId w:val="49"/>
              </w:numPr>
              <w:snapToGrid w:val="0"/>
              <w:jc w:val="both"/>
              <w:rPr>
                <w:del w:id="1251" w:author="ZTE" w:date="2021-05-18T18:34:00Z"/>
                <w:rFonts w:ascii="Times New Roman" w:hAnsi="Times New Roman" w:cs="Times New Roman"/>
                <w:b/>
                <w:sz w:val="18"/>
                <w:szCs w:val="18"/>
                <w:u w:val="single"/>
              </w:rPr>
            </w:pPr>
            <w:del w:id="1252" w:author="ZTE" w:date="2021-05-18T18:34:00Z">
              <w:r w:rsidRPr="00997663" w:rsidDel="003E72C0">
                <w:rPr>
                  <w:rFonts w:ascii="Times New Roman" w:eastAsia="DengXian" w:hAnsi="Times New Roman" w:cs="Times New Roman"/>
                  <w:sz w:val="18"/>
                  <w:szCs w:val="18"/>
                  <w:lang w:eastAsia="zh-CN"/>
                </w:rPr>
                <w:delText xml:space="preserve">The </w:delText>
              </w:r>
              <w:r w:rsidRPr="00997663" w:rsidDel="003E72C0">
                <w:rPr>
                  <w:rFonts w:ascii="Times New Roman" w:hAnsi="Times New Roman" w:cs="Times New Roman"/>
                  <w:sz w:val="18"/>
                  <w:szCs w:val="18"/>
                </w:rPr>
                <w:delText>above applies at least to SCell; FFS SpCell</w:delText>
              </w:r>
            </w:del>
          </w:p>
          <w:p w14:paraId="1D1AA2F1" w14:textId="3C9F159A" w:rsidR="001A4436" w:rsidRPr="00997663" w:rsidRDefault="001A4436" w:rsidP="00997663">
            <w:pPr>
              <w:pStyle w:val="ListParagraph"/>
              <w:numPr>
                <w:ilvl w:val="0"/>
                <w:numId w:val="49"/>
              </w:numPr>
              <w:snapToGrid w:val="0"/>
              <w:jc w:val="both"/>
              <w:rPr>
                <w:ins w:id="1253" w:author="ZTE" w:date="2021-05-18T18:29:00Z"/>
                <w:rFonts w:eastAsiaTheme="minorEastAsia"/>
                <w:sz w:val="18"/>
                <w:szCs w:val="18"/>
                <w:lang w:eastAsia="zh-CN"/>
              </w:rPr>
            </w:pPr>
          </w:p>
        </w:tc>
      </w:tr>
      <w:tr w:rsidR="00997663" w:rsidRPr="00997663" w14:paraId="548AB9D4" w14:textId="77777777" w:rsidTr="00D91FC6">
        <w:trPr>
          <w:ins w:id="1254" w:author="Runhua Chen" w:date="2021-05-18T16:47:00Z"/>
        </w:trPr>
        <w:tc>
          <w:tcPr>
            <w:tcW w:w="1494" w:type="dxa"/>
          </w:tcPr>
          <w:p w14:paraId="2E61082C" w14:textId="6907EAEE" w:rsidR="00997663" w:rsidRPr="00997663" w:rsidRDefault="00997663" w:rsidP="00AE2493">
            <w:pPr>
              <w:snapToGrid w:val="0"/>
              <w:spacing w:line="264" w:lineRule="auto"/>
              <w:rPr>
                <w:ins w:id="1255" w:author="Runhua Chen" w:date="2021-05-18T16:47:00Z"/>
                <w:rFonts w:eastAsiaTheme="minorEastAsia"/>
                <w:sz w:val="18"/>
                <w:szCs w:val="18"/>
                <w:lang w:eastAsia="zh-CN"/>
              </w:rPr>
            </w:pPr>
            <w:ins w:id="1256" w:author="Runhua Chen" w:date="2021-05-18T16:47:00Z">
              <w:r w:rsidRPr="00997663">
                <w:rPr>
                  <w:rFonts w:eastAsiaTheme="minorEastAsia"/>
                  <w:sz w:val="18"/>
                  <w:szCs w:val="18"/>
                  <w:lang w:eastAsia="zh-CN"/>
                </w:rPr>
                <w:t>Mod</w:t>
              </w:r>
            </w:ins>
          </w:p>
        </w:tc>
        <w:tc>
          <w:tcPr>
            <w:tcW w:w="8144" w:type="dxa"/>
          </w:tcPr>
          <w:p w14:paraId="5B833B67" w14:textId="3E9B8155" w:rsidR="00997663" w:rsidRPr="00997663" w:rsidRDefault="00997663" w:rsidP="00997663">
            <w:pPr>
              <w:snapToGrid w:val="0"/>
              <w:spacing w:line="264" w:lineRule="auto"/>
              <w:rPr>
                <w:ins w:id="1257" w:author="Runhua Chen" w:date="2021-05-18T16:47:00Z"/>
                <w:rFonts w:eastAsiaTheme="minorEastAsia"/>
                <w:sz w:val="18"/>
                <w:szCs w:val="18"/>
                <w:lang w:eastAsia="zh-CN"/>
              </w:rPr>
            </w:pPr>
            <w:ins w:id="1258" w:author="Runhua Chen" w:date="2021-05-18T16:47:00Z">
              <w:r w:rsidRPr="00997663">
                <w:rPr>
                  <w:rFonts w:eastAsiaTheme="minorEastAsia"/>
                  <w:sz w:val="18"/>
                  <w:szCs w:val="18"/>
                  <w:lang w:eastAsia="zh-CN"/>
                </w:rPr>
                <w:t xml:space="preserve">Revised proposals based on ZTE’s inputs. </w:t>
              </w:r>
            </w:ins>
            <w:ins w:id="1259" w:author="Runhua Chen" w:date="2021-05-18T16:52:00Z">
              <w:r w:rsidRPr="00997663">
                <w:rPr>
                  <w:rFonts w:eastAsiaTheme="minorEastAsia"/>
                  <w:sz w:val="18"/>
                  <w:szCs w:val="18"/>
                  <w:lang w:eastAsia="zh-CN"/>
                </w:rPr>
                <w:t xml:space="preserve">@Bo: </w:t>
              </w:r>
            </w:ins>
            <w:ins w:id="1260" w:author="Runhua Chen" w:date="2021-05-18T16:51:00Z">
              <w:r w:rsidRPr="00997663">
                <w:rPr>
                  <w:rFonts w:eastAsiaTheme="minorEastAsia"/>
                  <w:sz w:val="18"/>
                  <w:szCs w:val="18"/>
                  <w:lang w:eastAsia="zh-CN"/>
                </w:rPr>
                <w:t>The first FFS poiont is related to section 2.2.3</w:t>
              </w:r>
            </w:ins>
            <w:ins w:id="1261" w:author="Runhua Chen" w:date="2021-05-18T16:52:00Z">
              <w:r w:rsidRPr="00997663">
                <w:rPr>
                  <w:rFonts w:eastAsiaTheme="minorEastAsia"/>
                  <w:sz w:val="18"/>
                  <w:szCs w:val="18"/>
                  <w:lang w:eastAsia="zh-CN"/>
                </w:rPr>
                <w:t xml:space="preserve"> and can  wait for that discussion. Added “</w:t>
              </w:r>
              <w:r w:rsidRPr="00997663">
                <w:rPr>
                  <w:rFonts w:eastAsiaTheme="minorEastAsia"/>
                  <w:b/>
                  <w:sz w:val="18"/>
                  <w:szCs w:val="18"/>
                  <w:lang w:eastAsia="zh-CN"/>
                </w:rPr>
                <w:t>at least</w:t>
              </w:r>
              <w:r w:rsidRPr="00997663">
                <w:rPr>
                  <w:rFonts w:eastAsiaTheme="minorEastAsia"/>
                  <w:sz w:val="18"/>
                  <w:szCs w:val="18"/>
                  <w:lang w:eastAsia="zh-CN"/>
                </w:rPr>
                <w:t xml:space="preserve"> 1 activated TCI state</w:t>
              </w:r>
            </w:ins>
            <w:ins w:id="1262" w:author="Runhua Chen" w:date="2021-05-18T16:53:00Z">
              <w:r w:rsidRPr="00997663">
                <w:rPr>
                  <w:rFonts w:eastAsiaTheme="minorEastAsia"/>
                  <w:sz w:val="18"/>
                  <w:szCs w:val="18"/>
                  <w:lang w:eastAsia="zh-CN"/>
                </w:rPr>
                <w:t xml:space="preserve">” since CORESET with more than 1 activated TCI state is </w:t>
              </w:r>
            </w:ins>
            <w:ins w:id="1263" w:author="Runhua Chen" w:date="2021-05-18T16:54:00Z">
              <w:r w:rsidRPr="00997663">
                <w:rPr>
                  <w:rFonts w:eastAsiaTheme="minorEastAsia"/>
                  <w:sz w:val="18"/>
                  <w:szCs w:val="18"/>
                  <w:lang w:eastAsia="zh-CN"/>
                </w:rPr>
                <w:t>yet unresolved</w:t>
              </w:r>
            </w:ins>
            <w:ins w:id="1264" w:author="Runhua Chen" w:date="2021-05-18T16:53:00Z">
              <w:r w:rsidRPr="00997663">
                <w:rPr>
                  <w:rFonts w:eastAsiaTheme="minorEastAsia"/>
                  <w:sz w:val="18"/>
                  <w:szCs w:val="18"/>
                  <w:lang w:eastAsia="zh-CN"/>
                </w:rPr>
                <w:t xml:space="preserve"> </w:t>
              </w:r>
            </w:ins>
            <w:ins w:id="1265" w:author="Runhua Chen" w:date="2021-05-18T16:54:00Z">
              <w:r w:rsidRPr="00997663">
                <w:rPr>
                  <w:rFonts w:eastAsiaTheme="minorEastAsia"/>
                  <w:sz w:val="18"/>
                  <w:szCs w:val="18"/>
                  <w:lang w:eastAsia="zh-CN"/>
                </w:rPr>
                <w:t>in section 2.2.3</w:t>
              </w:r>
            </w:ins>
          </w:p>
        </w:tc>
      </w:tr>
      <w:tr w:rsidR="001E0BB4" w:rsidRPr="00997663" w14:paraId="5C60A995" w14:textId="77777777" w:rsidTr="00D91FC6">
        <w:tc>
          <w:tcPr>
            <w:tcW w:w="1494" w:type="dxa"/>
          </w:tcPr>
          <w:p w14:paraId="54CAF9AA" w14:textId="164ADC4A" w:rsidR="001E0BB4" w:rsidRPr="00997663" w:rsidRDefault="001E0BB4" w:rsidP="00AE2493">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50F1BED3"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65328A7A"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 (PDCCH and PUCCH).</w:t>
            </w:r>
          </w:p>
          <w:p w14:paraId="5EF764C0"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53E1124F" w14:textId="77777777" w:rsidR="001E0BB4" w:rsidRDefault="001E0BB4" w:rsidP="001E0BB4">
            <w:pPr>
              <w:snapToGrid w:val="0"/>
              <w:spacing w:line="264" w:lineRule="auto"/>
              <w:rPr>
                <w:rFonts w:eastAsiaTheme="minorEastAsia"/>
                <w:szCs w:val="20"/>
                <w:lang w:eastAsia="zh-CN"/>
              </w:rPr>
            </w:pPr>
          </w:p>
          <w:p w14:paraId="09D8C740" w14:textId="7C884480" w:rsidR="001E0BB4" w:rsidRPr="00997663" w:rsidRDefault="001E0BB4" w:rsidP="001E0BB4">
            <w:pPr>
              <w:snapToGrid w:val="0"/>
              <w:spacing w:line="264" w:lineRule="auto"/>
              <w:rPr>
                <w:rFonts w:eastAsiaTheme="minorEastAsia"/>
                <w:sz w:val="18"/>
                <w:szCs w:val="18"/>
                <w:lang w:eastAsia="zh-CN"/>
              </w:rPr>
            </w:pPr>
            <w:r>
              <w:rPr>
                <w:rFonts w:eastAsiaTheme="minorEastAsia"/>
                <w:szCs w:val="20"/>
                <w:lang w:eastAsia="zh-CN"/>
              </w:rPr>
              <w:t>Support the updated FL’s proposal.</w:t>
            </w:r>
          </w:p>
        </w:tc>
      </w:tr>
      <w:tr w:rsidR="00D21C07" w:rsidRPr="00997663" w14:paraId="3FBFB4F8" w14:textId="77777777" w:rsidTr="00D91FC6">
        <w:tc>
          <w:tcPr>
            <w:tcW w:w="1494" w:type="dxa"/>
          </w:tcPr>
          <w:p w14:paraId="2536F952" w14:textId="0FAFFC07" w:rsidR="00D21C07" w:rsidRDefault="00D21C07" w:rsidP="00AE2493">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664B81AC" w14:textId="09AB5407" w:rsidR="00D21C07" w:rsidRDefault="00D21C07" w:rsidP="001E0BB4">
            <w:pPr>
              <w:snapToGrid w:val="0"/>
              <w:spacing w:line="264" w:lineRule="auto"/>
              <w:rPr>
                <w:rFonts w:eastAsiaTheme="minorEastAsia"/>
                <w:szCs w:val="20"/>
                <w:lang w:eastAsia="zh-CN"/>
              </w:rPr>
            </w:pPr>
            <w:r>
              <w:rPr>
                <w:rFonts w:eastAsiaTheme="minorEastAsia"/>
                <w:szCs w:val="20"/>
                <w:lang w:eastAsia="zh-CN"/>
              </w:rPr>
              <w:t>We share the same understanding as ZTE. We have agreed that sDCI is low prioroity. SO we shall complete the design for mDCI first. And we also think this shall be applied to both PCell and SCell.</w:t>
            </w:r>
          </w:p>
          <w:p w14:paraId="0CC33E41" w14:textId="3937EF72" w:rsidR="00D21C07" w:rsidRDefault="00D21C07" w:rsidP="001E0BB4">
            <w:pPr>
              <w:snapToGrid w:val="0"/>
              <w:spacing w:line="264" w:lineRule="auto"/>
              <w:rPr>
                <w:rFonts w:eastAsiaTheme="minorEastAsia"/>
                <w:szCs w:val="20"/>
                <w:lang w:eastAsia="zh-CN"/>
              </w:rPr>
            </w:pPr>
          </w:p>
          <w:p w14:paraId="31E9CC38" w14:textId="62E0FFAC" w:rsidR="00D21C07" w:rsidRDefault="00D21C07" w:rsidP="001E0BB4">
            <w:pPr>
              <w:snapToGrid w:val="0"/>
              <w:spacing w:line="264" w:lineRule="auto"/>
              <w:rPr>
                <w:rFonts w:eastAsiaTheme="minorEastAsia"/>
                <w:szCs w:val="20"/>
                <w:lang w:eastAsia="zh-CN"/>
              </w:rPr>
            </w:pPr>
            <w:r>
              <w:rPr>
                <w:rFonts w:eastAsiaTheme="minorEastAsia"/>
                <w:szCs w:val="20"/>
                <w:lang w:eastAsia="zh-CN"/>
              </w:rPr>
              <w:t>So suggest to revise the proposal as follows:</w:t>
            </w:r>
          </w:p>
          <w:p w14:paraId="07856FDB" w14:textId="77777777" w:rsidR="00D21C07" w:rsidRDefault="00D21C07" w:rsidP="001E0BB4">
            <w:pPr>
              <w:snapToGrid w:val="0"/>
              <w:spacing w:line="264" w:lineRule="auto"/>
              <w:rPr>
                <w:rFonts w:eastAsiaTheme="minorEastAsia"/>
                <w:szCs w:val="20"/>
                <w:lang w:eastAsia="zh-CN"/>
              </w:rPr>
            </w:pPr>
          </w:p>
          <w:p w14:paraId="2520D856" w14:textId="77777777" w:rsidR="00D21C07" w:rsidRDefault="00D21C07" w:rsidP="00D21C07">
            <w:pPr>
              <w:snapToGrid w:val="0"/>
              <w:jc w:val="both"/>
              <w:rPr>
                <w:b/>
                <w:szCs w:val="20"/>
                <w:u w:val="single"/>
              </w:rPr>
            </w:pPr>
            <w:r w:rsidRPr="000F365A">
              <w:rPr>
                <w:b/>
                <w:szCs w:val="20"/>
                <w:highlight w:val="yellow"/>
                <w:u w:val="single"/>
              </w:rPr>
              <w:t>Offline proposal:</w:t>
            </w:r>
            <w:r>
              <w:rPr>
                <w:b/>
                <w:szCs w:val="20"/>
                <w:u w:val="single"/>
              </w:rPr>
              <w:t xml:space="preserve"> </w:t>
            </w:r>
          </w:p>
          <w:p w14:paraId="7818226C" w14:textId="77777777" w:rsidR="00D21C07" w:rsidRPr="000F365A" w:rsidRDefault="00D21C07" w:rsidP="00D21C07">
            <w:pPr>
              <w:spacing w:line="264" w:lineRule="auto"/>
              <w:rPr>
                <w:szCs w:val="20"/>
              </w:rPr>
            </w:pPr>
            <w:ins w:id="1266" w:author="Runhua Chen" w:date="2021-05-18T16:49:00Z">
              <w:r>
                <w:rPr>
                  <w:szCs w:val="20"/>
                </w:rPr>
                <w:t xml:space="preserve">28 symbols </w:t>
              </w:r>
            </w:ins>
            <w:del w:id="1267" w:author="Runhua Chen" w:date="2021-05-18T16:49:00Z">
              <w:r w:rsidDel="00997663">
                <w:rPr>
                  <w:szCs w:val="20"/>
                </w:rPr>
                <w:delText>A</w:delText>
              </w:r>
            </w:del>
            <w:ins w:id="1268" w:author="Runhua Chen" w:date="2021-05-18T16:49:00Z">
              <w:r>
                <w:rPr>
                  <w:szCs w:val="20"/>
                </w:rPr>
                <w:t>a</w:t>
              </w:r>
            </w:ins>
            <w:r w:rsidRPr="000F365A">
              <w:rPr>
                <w:szCs w:val="20"/>
              </w:rPr>
              <w:t xml:space="preserve">fter receiving BFR response </w:t>
            </w:r>
          </w:p>
          <w:p w14:paraId="50ED7881"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lastRenderedPageBreak/>
              <w:t>For each failed TRP, the DL QCL assumption of all CO</w:t>
            </w:r>
            <w:r>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1269"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4134BCAA" w14:textId="5F400C7B" w:rsid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sidRPr="00D21C07">
              <w:rPr>
                <w:rFonts w:ascii="Times New Roman" w:hAnsi="Times New Roman" w:cs="Times New Roman"/>
                <w:strike/>
                <w:color w:val="FF0000"/>
                <w:sz w:val="20"/>
                <w:szCs w:val="20"/>
              </w:rPr>
              <w:t>FFS: How to associate CORESET(s) with each TRP</w:t>
            </w:r>
          </w:p>
          <w:p w14:paraId="372BA7E5" w14:textId="621C4B31" w:rsidR="00D21C07" w:rsidRP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Pr>
                <w:rFonts w:ascii="Times New Roman" w:hAnsi="Times New Roman" w:cs="Times New Roman"/>
                <w:color w:val="FF0000"/>
                <w:sz w:val="20"/>
                <w:szCs w:val="20"/>
                <w:lang w:val="en-US"/>
              </w:rPr>
              <w:t>The TRP corresponds to CORESETPoolIndex value</w:t>
            </w:r>
          </w:p>
          <w:p w14:paraId="1F368A65" w14:textId="77777777" w:rsidR="00D21C07" w:rsidRPr="000F365A" w:rsidRDefault="00D21C07" w:rsidP="00D21C07">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1270" w:author="Runhua Chen" w:date="2021-05-18T16:50:00Z">
              <w:r>
                <w:rPr>
                  <w:rFonts w:ascii="Times New Roman" w:hAnsi="Times New Roman" w:cs="Times New Roman"/>
                  <w:sz w:val="20"/>
                  <w:szCs w:val="20"/>
                  <w:lang w:val="en-US"/>
                </w:rPr>
                <w:t xml:space="preserve">SCS determination for 28 symbols </w:t>
              </w:r>
            </w:ins>
            <w:del w:id="1271"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0A6806DB"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D  assumption UL spatial filter/power control assumption for PUCCH, and other channels/RSs. </w:t>
            </w:r>
          </w:p>
          <w:p w14:paraId="53DBC1F2" w14:textId="77777777" w:rsidR="00D21C07" w:rsidRPr="00D21C07" w:rsidRDefault="00D21C07" w:rsidP="00D21C07">
            <w:pPr>
              <w:pStyle w:val="ListParagraph"/>
              <w:numPr>
                <w:ilvl w:val="0"/>
                <w:numId w:val="49"/>
              </w:numPr>
              <w:snapToGrid w:val="0"/>
              <w:jc w:val="both"/>
              <w:rPr>
                <w:rFonts w:ascii="Times New Roman" w:hAnsi="Times New Roman" w:cs="Times New Roman"/>
                <w:b/>
                <w:strike/>
                <w:color w:val="FF0000"/>
                <w:sz w:val="20"/>
                <w:szCs w:val="20"/>
                <w:u w:val="single"/>
              </w:rPr>
            </w:pPr>
            <w:r w:rsidRPr="00D21C07">
              <w:rPr>
                <w:rFonts w:ascii="Times New Roman" w:eastAsia="DengXian" w:hAnsi="Times New Roman" w:cs="Times New Roman"/>
                <w:strike/>
                <w:color w:val="FF0000"/>
                <w:sz w:val="20"/>
                <w:szCs w:val="20"/>
                <w:lang w:eastAsia="zh-CN"/>
              </w:rPr>
              <w:t xml:space="preserve">The </w:t>
            </w:r>
            <w:r w:rsidRPr="00D21C07">
              <w:rPr>
                <w:rFonts w:ascii="Times New Roman" w:hAnsi="Times New Roman" w:cs="Times New Roman"/>
                <w:strike/>
                <w:color w:val="FF0000"/>
                <w:sz w:val="20"/>
                <w:szCs w:val="20"/>
              </w:rPr>
              <w:t>above applies at least to SCell; FFS SpCell</w:t>
            </w:r>
          </w:p>
          <w:p w14:paraId="5D153F80" w14:textId="77777777" w:rsidR="00D21C07" w:rsidRDefault="00B944B8" w:rsidP="001E0BB4">
            <w:pPr>
              <w:snapToGrid w:val="0"/>
              <w:spacing w:line="264" w:lineRule="auto"/>
              <w:rPr>
                <w:ins w:id="1272" w:author="Runhua Chen" w:date="2021-05-19T01:47:00Z"/>
                <w:rFonts w:eastAsiaTheme="minorEastAsia"/>
                <w:szCs w:val="20"/>
                <w:lang w:eastAsia="zh-CN"/>
              </w:rPr>
            </w:pPr>
            <w:ins w:id="1273" w:author="Runhua Chen" w:date="2021-05-19T01:45:00Z">
              <w:r>
                <w:rPr>
                  <w:rFonts w:eastAsiaTheme="minorEastAsia"/>
                  <w:szCs w:val="20"/>
                  <w:lang w:eastAsia="zh-CN"/>
                </w:rPr>
                <w:t xml:space="preserve">[mod]: </w:t>
              </w:r>
            </w:ins>
            <w:ins w:id="1274" w:author="Runhua Chen" w:date="2021-05-19T01:46:00Z">
              <w:r>
                <w:rPr>
                  <w:rFonts w:eastAsiaTheme="minorEastAsia"/>
                  <w:szCs w:val="20"/>
                  <w:lang w:eastAsia="zh-CN"/>
                </w:rPr>
                <w:t xml:space="preserve">If the preference is to support both SCell and SpCell, it can be captured explicitly. Please see revised proposal. On mDCI vs. sDCI, please see comment in section 2.2.3. </w:t>
              </w:r>
            </w:ins>
          </w:p>
          <w:p w14:paraId="49077FD4" w14:textId="3C351FE4" w:rsidR="00B944B8" w:rsidRPr="00B944B8" w:rsidRDefault="00B944B8" w:rsidP="001E0BB4">
            <w:pPr>
              <w:snapToGrid w:val="0"/>
              <w:spacing w:line="264" w:lineRule="auto"/>
              <w:rPr>
                <w:rFonts w:eastAsiaTheme="minorEastAsia"/>
                <w:szCs w:val="20"/>
                <w:lang w:eastAsia="zh-CN"/>
              </w:rPr>
            </w:pPr>
          </w:p>
        </w:tc>
      </w:tr>
      <w:tr w:rsidR="00533604" w:rsidRPr="00997663" w14:paraId="4D0E84E5" w14:textId="77777777" w:rsidTr="00D91FC6">
        <w:tc>
          <w:tcPr>
            <w:tcW w:w="1494" w:type="dxa"/>
          </w:tcPr>
          <w:p w14:paraId="34A8FDA0" w14:textId="2EB6E833" w:rsidR="00533604" w:rsidRDefault="00533604" w:rsidP="00AE2493">
            <w:pPr>
              <w:snapToGrid w:val="0"/>
              <w:spacing w:line="264" w:lineRule="auto"/>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761DAFD2" w14:textId="6BEF1096" w:rsidR="00533604" w:rsidRDefault="00533604" w:rsidP="001E0BB4">
            <w:pPr>
              <w:snapToGrid w:val="0"/>
              <w:spacing w:line="264" w:lineRule="auto"/>
              <w:rPr>
                <w:ins w:id="1275" w:author="Runhua Chen" w:date="2021-05-19T01:49:00Z"/>
                <w:rFonts w:eastAsiaTheme="minorEastAsia"/>
                <w:szCs w:val="20"/>
                <w:lang w:eastAsia="zh-CN"/>
              </w:rPr>
            </w:pPr>
            <w:r>
              <w:rPr>
                <w:rFonts w:eastAsiaTheme="minorEastAsia"/>
                <w:szCs w:val="20"/>
                <w:lang w:eastAsia="zh-CN"/>
              </w:rPr>
              <w:t>Response to FL’s question, in our view, in sDCI, it is still with good backhaul, so gNB can still update the beam</w:t>
            </w:r>
            <w:r w:rsidR="00E8157B">
              <w:rPr>
                <w:rFonts w:eastAsiaTheme="minorEastAsia"/>
                <w:szCs w:val="20"/>
                <w:lang w:eastAsia="zh-CN"/>
              </w:rPr>
              <w:t xml:space="preserve"> based on beam indication when one TRP fails. If both TRP fail, it tends to be like a cell-specific BFR operation, maybe we need some further discussion about it. </w:t>
            </w:r>
          </w:p>
          <w:p w14:paraId="30E6C825" w14:textId="191F8710" w:rsidR="00A61A78" w:rsidRDefault="00A61A78" w:rsidP="001E0BB4">
            <w:pPr>
              <w:snapToGrid w:val="0"/>
              <w:spacing w:line="264" w:lineRule="auto"/>
              <w:rPr>
                <w:rFonts w:eastAsiaTheme="minorEastAsia"/>
                <w:szCs w:val="20"/>
                <w:lang w:eastAsia="zh-CN"/>
              </w:rPr>
            </w:pPr>
            <w:ins w:id="1276" w:author="Runhua Chen" w:date="2021-05-19T01:49:00Z">
              <w:r>
                <w:rPr>
                  <w:rFonts w:eastAsiaTheme="minorEastAsia"/>
                  <w:szCs w:val="20"/>
                  <w:lang w:eastAsia="zh-CN"/>
                </w:rPr>
                <w:t xml:space="preserve">[mod]: </w:t>
              </w:r>
            </w:ins>
            <w:ins w:id="1277" w:author="Runhua Chen" w:date="2021-05-19T01:50:00Z">
              <w:r>
                <w:rPr>
                  <w:rFonts w:eastAsiaTheme="minorEastAsia"/>
                  <w:szCs w:val="20"/>
                  <w:lang w:eastAsia="zh-CN"/>
                </w:rPr>
                <w:t>Open</w:t>
              </w:r>
            </w:ins>
            <w:ins w:id="1278" w:author="Runhua Chen" w:date="2021-05-19T01:49:00Z">
              <w:r>
                <w:rPr>
                  <w:rFonts w:eastAsiaTheme="minorEastAsia"/>
                  <w:szCs w:val="20"/>
                  <w:lang w:eastAsia="zh-CN"/>
                </w:rPr>
                <w:t xml:space="preserve"> </w:t>
              </w:r>
            </w:ins>
            <w:ins w:id="1279" w:author="Runhua Chen" w:date="2021-05-19T01:50:00Z">
              <w:r>
                <w:rPr>
                  <w:rFonts w:eastAsiaTheme="minorEastAsia"/>
                  <w:szCs w:val="20"/>
                  <w:lang w:eastAsia="zh-CN"/>
                </w:rPr>
                <w:t xml:space="preserve">to </w:t>
              </w:r>
            </w:ins>
            <w:ins w:id="1280" w:author="Runhua Chen" w:date="2021-05-19T01:49:00Z">
              <w:r>
                <w:rPr>
                  <w:rFonts w:eastAsiaTheme="minorEastAsia"/>
                  <w:szCs w:val="20"/>
                  <w:lang w:eastAsia="zh-CN"/>
                </w:rPr>
                <w:t xml:space="preserve">discuss. First, my understanding is how PDCCH is transmitted is a general NW design issue that is </w:t>
              </w:r>
            </w:ins>
            <w:ins w:id="1281" w:author="Runhua Chen" w:date="2021-05-19T01:50:00Z">
              <w:r>
                <w:rPr>
                  <w:rFonts w:eastAsiaTheme="minorEastAsia"/>
                  <w:szCs w:val="20"/>
                  <w:lang w:eastAsia="zh-CN"/>
                </w:rPr>
                <w:t xml:space="preserve">agnostic to </w:t>
              </w:r>
            </w:ins>
            <w:ins w:id="1282" w:author="Runhua Chen" w:date="2021-05-19T01:49:00Z">
              <w:r>
                <w:rPr>
                  <w:rFonts w:eastAsiaTheme="minorEastAsia"/>
                  <w:szCs w:val="20"/>
                  <w:lang w:eastAsia="zh-CN"/>
                </w:rPr>
                <w:t xml:space="preserve"> </w:t>
              </w:r>
            </w:ins>
            <w:ins w:id="1283" w:author="Runhua Chen" w:date="2021-05-19T01:50:00Z">
              <w:r>
                <w:rPr>
                  <w:rFonts w:eastAsiaTheme="minorEastAsia"/>
                  <w:szCs w:val="20"/>
                  <w:lang w:eastAsia="zh-CN"/>
                </w:rPr>
                <w:t xml:space="preserve">S. </w:t>
              </w:r>
            </w:ins>
            <w:ins w:id="1284" w:author="Runhua Chen" w:date="2021-05-19T01:49:00Z">
              <w:r>
                <w:rPr>
                  <w:rFonts w:eastAsiaTheme="minorEastAsia"/>
                  <w:szCs w:val="20"/>
                  <w:lang w:eastAsia="zh-CN"/>
                </w:rPr>
                <w:t xml:space="preserve">vs. </w:t>
              </w:r>
            </w:ins>
            <w:ins w:id="1285" w:author="Runhua Chen" w:date="2021-05-19T01:50:00Z">
              <w:r>
                <w:rPr>
                  <w:rFonts w:eastAsiaTheme="minorEastAsia"/>
                  <w:szCs w:val="20"/>
                  <w:lang w:eastAsia="zh-CN"/>
                </w:rPr>
                <w:t xml:space="preserve">M-DCI. Regardless how the TCI codepoints of PDSCH scheduling is configured, PDCCH diversity </w:t>
              </w:r>
            </w:ins>
            <w:ins w:id="1286" w:author="Runhua Chen" w:date="2021-05-19T01:51:00Z">
              <w:r>
                <w:rPr>
                  <w:rFonts w:eastAsiaTheme="minorEastAsia"/>
                  <w:szCs w:val="20"/>
                  <w:lang w:eastAsia="zh-CN"/>
                </w:rPr>
                <w:t xml:space="preserve">applies in a universal manner. </w:t>
              </w:r>
            </w:ins>
          </w:p>
          <w:p w14:paraId="4D5C29BA" w14:textId="63B99950" w:rsidR="00E8157B" w:rsidRDefault="00E8157B" w:rsidP="001E0BB4">
            <w:pPr>
              <w:snapToGrid w:val="0"/>
              <w:spacing w:line="264" w:lineRule="auto"/>
              <w:rPr>
                <w:rFonts w:eastAsiaTheme="minorEastAsia"/>
                <w:szCs w:val="20"/>
                <w:lang w:eastAsia="zh-CN"/>
              </w:rPr>
            </w:pPr>
          </w:p>
          <w:p w14:paraId="623B7C9C" w14:textId="310AEF71" w:rsidR="00E8157B" w:rsidRDefault="00E8157B" w:rsidP="001E0BB4">
            <w:pPr>
              <w:snapToGrid w:val="0"/>
              <w:spacing w:line="264" w:lineRule="auto"/>
              <w:rPr>
                <w:rFonts w:eastAsiaTheme="minorEastAsia"/>
                <w:szCs w:val="20"/>
                <w:lang w:eastAsia="zh-CN"/>
              </w:rPr>
            </w:pPr>
            <w:r>
              <w:rPr>
                <w:rFonts w:eastAsiaTheme="minorEastAsia"/>
                <w:szCs w:val="20"/>
                <w:lang w:eastAsia="zh-CN"/>
              </w:rPr>
              <w:t>Another problem is that if UE is switched to sTRP mode during the BFR for sDCI. In that case, should we consider this beam update is still valid or not.</w:t>
            </w:r>
          </w:p>
          <w:p w14:paraId="74D35180" w14:textId="1C44CD77" w:rsidR="00E8157B" w:rsidRDefault="00AF0B16" w:rsidP="001E0BB4">
            <w:pPr>
              <w:snapToGrid w:val="0"/>
              <w:spacing w:line="264" w:lineRule="auto"/>
              <w:rPr>
                <w:ins w:id="1287" w:author="Runhua Chen" w:date="2021-05-19T01:51:00Z"/>
                <w:rFonts w:eastAsiaTheme="minorEastAsia"/>
                <w:szCs w:val="20"/>
                <w:lang w:eastAsia="zh-CN"/>
              </w:rPr>
            </w:pPr>
            <w:ins w:id="1288" w:author="Runhua Chen" w:date="2021-05-19T01:51:00Z">
              <w:r>
                <w:rPr>
                  <w:rFonts w:eastAsiaTheme="minorEastAsia"/>
                  <w:szCs w:val="20"/>
                  <w:lang w:eastAsia="zh-CN"/>
                </w:rPr>
                <w:t xml:space="preserve">[mod]: </w:t>
              </w:r>
            </w:ins>
            <w:ins w:id="1289" w:author="Runhua Chen" w:date="2021-05-19T01:52:00Z">
              <w:r>
                <w:rPr>
                  <w:rFonts w:eastAsiaTheme="minorEastAsia"/>
                  <w:szCs w:val="20"/>
                  <w:lang w:eastAsia="zh-CN"/>
                </w:rPr>
                <w:t xml:space="preserve">By “switching to sTRP mode”, are you </w:t>
              </w:r>
            </w:ins>
            <w:ins w:id="1290" w:author="Runhua Chen" w:date="2021-05-19T01:53:00Z">
              <w:r>
                <w:rPr>
                  <w:rFonts w:eastAsiaTheme="minorEastAsia"/>
                  <w:szCs w:val="20"/>
                  <w:lang w:eastAsia="zh-CN"/>
                </w:rPr>
                <w:t>referring</w:t>
              </w:r>
            </w:ins>
            <w:ins w:id="1291" w:author="Runhua Chen" w:date="2021-05-19T01:52:00Z">
              <w:r>
                <w:rPr>
                  <w:rFonts w:eastAsiaTheme="minorEastAsia"/>
                  <w:szCs w:val="20"/>
                  <w:lang w:eastAsia="zh-CN"/>
                </w:rPr>
                <w:t xml:space="preserve"> </w:t>
              </w:r>
            </w:ins>
            <w:ins w:id="1292" w:author="Runhua Chen" w:date="2021-05-19T01:53:00Z">
              <w:r>
                <w:rPr>
                  <w:rFonts w:eastAsiaTheme="minorEastAsia"/>
                  <w:szCs w:val="20"/>
                  <w:lang w:eastAsia="zh-CN"/>
                </w:rPr>
                <w:t xml:space="preserve">to the update of TCI codepoints for PDSCH scheduling (e.g. all TCI codepoints are associated with 1 TCI state)? </w:t>
              </w:r>
            </w:ins>
          </w:p>
          <w:p w14:paraId="40E59C40" w14:textId="77777777" w:rsidR="00AF0B16" w:rsidRDefault="00AF0B16" w:rsidP="001E0BB4">
            <w:pPr>
              <w:snapToGrid w:val="0"/>
              <w:spacing w:line="264" w:lineRule="auto"/>
              <w:rPr>
                <w:rFonts w:eastAsiaTheme="minorEastAsia"/>
                <w:szCs w:val="20"/>
                <w:lang w:eastAsia="zh-CN"/>
              </w:rPr>
            </w:pPr>
          </w:p>
          <w:p w14:paraId="641CEB7C" w14:textId="76DA5565" w:rsidR="00E8157B" w:rsidRDefault="00E8157B" w:rsidP="001E0BB4">
            <w:pPr>
              <w:snapToGrid w:val="0"/>
              <w:spacing w:line="264" w:lineRule="auto"/>
              <w:rPr>
                <w:rFonts w:eastAsiaTheme="minorEastAsia"/>
                <w:szCs w:val="20"/>
                <w:lang w:eastAsia="zh-CN"/>
              </w:rPr>
            </w:pPr>
            <w:r>
              <w:rPr>
                <w:rFonts w:eastAsiaTheme="minorEastAsia"/>
                <w:szCs w:val="20"/>
                <w:lang w:eastAsia="zh-CN"/>
              </w:rPr>
              <w:t>I think we need to add “at least for mDCI based mTRP” as ZTE suggested.</w:t>
            </w:r>
          </w:p>
          <w:p w14:paraId="5216BAF1" w14:textId="4652EB67" w:rsidR="00E8157B" w:rsidRDefault="00E8157B" w:rsidP="001E0BB4">
            <w:pPr>
              <w:snapToGrid w:val="0"/>
              <w:spacing w:line="264" w:lineRule="auto"/>
              <w:rPr>
                <w:rFonts w:eastAsiaTheme="minorEastAsia"/>
                <w:szCs w:val="20"/>
                <w:lang w:eastAsia="zh-CN"/>
              </w:rPr>
            </w:pPr>
          </w:p>
        </w:tc>
      </w:tr>
      <w:tr w:rsidR="00F02C69" w:rsidRPr="00997663" w14:paraId="63E6F302" w14:textId="77777777" w:rsidTr="00D91FC6">
        <w:tc>
          <w:tcPr>
            <w:tcW w:w="1494" w:type="dxa"/>
          </w:tcPr>
          <w:p w14:paraId="10CCE54E" w14:textId="3BC2218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F859D0E" w14:textId="218DE003" w:rsidR="00F02C69" w:rsidRDefault="00F02C69" w:rsidP="00F02C69">
            <w:pPr>
              <w:snapToGrid w:val="0"/>
              <w:spacing w:line="264" w:lineRule="auto"/>
              <w:rPr>
                <w:rFonts w:eastAsiaTheme="minorEastAsia"/>
                <w:szCs w:val="20"/>
                <w:lang w:eastAsia="zh-CN"/>
              </w:rPr>
            </w:pPr>
            <w:r>
              <w:rPr>
                <w:rFonts w:eastAsiaTheme="minorEastAsia"/>
                <w:szCs w:val="20"/>
                <w:lang w:eastAsia="zh-CN"/>
              </w:rPr>
              <w:t>Support the proposal.</w:t>
            </w:r>
          </w:p>
        </w:tc>
      </w:tr>
      <w:tr w:rsidR="005A159E" w:rsidRPr="00997663" w14:paraId="61D40CB8" w14:textId="77777777" w:rsidTr="00D91FC6">
        <w:tc>
          <w:tcPr>
            <w:tcW w:w="1494" w:type="dxa"/>
          </w:tcPr>
          <w:p w14:paraId="65E2B0C2" w14:textId="5ED47C45" w:rsidR="005A159E" w:rsidRDefault="005A159E"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1DE6AAB"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Q1: support.</w:t>
            </w:r>
          </w:p>
          <w:p w14:paraId="0CAF0A5A"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Q2: support.</w:t>
            </w:r>
          </w:p>
          <w:p w14:paraId="322CC536"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Q3: support.</w:t>
            </w:r>
          </w:p>
          <w:p w14:paraId="44A3FAA9" w14:textId="7A966A07" w:rsid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Support the updated FL’s proposal.</w:t>
            </w:r>
          </w:p>
        </w:tc>
      </w:tr>
      <w:tr w:rsidR="00756CB6" w:rsidRPr="00997663" w14:paraId="1C37446E" w14:textId="77777777" w:rsidTr="00D91FC6">
        <w:trPr>
          <w:ins w:id="1293" w:author="Cao, Jeffrey" w:date="2021-05-19T17:38:00Z"/>
        </w:trPr>
        <w:tc>
          <w:tcPr>
            <w:tcW w:w="1494" w:type="dxa"/>
          </w:tcPr>
          <w:p w14:paraId="57E85366" w14:textId="6EC9D9CC" w:rsidR="00756CB6" w:rsidRDefault="00756CB6" w:rsidP="00756CB6">
            <w:pPr>
              <w:snapToGrid w:val="0"/>
              <w:spacing w:line="264" w:lineRule="auto"/>
              <w:rPr>
                <w:ins w:id="1294" w:author="Cao, Jeffrey" w:date="2021-05-19T17:38:00Z"/>
                <w:rFonts w:eastAsiaTheme="minorEastAsia"/>
                <w:sz w:val="18"/>
                <w:szCs w:val="18"/>
                <w:lang w:eastAsia="zh-CN"/>
              </w:rPr>
            </w:pPr>
            <w:ins w:id="1295" w:author="Cao, Jeffrey" w:date="2021-05-19T17:38: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D45E6E" w14:textId="50B56703" w:rsidR="00756CB6" w:rsidRPr="005A159E" w:rsidRDefault="00756CB6" w:rsidP="00756CB6">
            <w:pPr>
              <w:snapToGrid w:val="0"/>
              <w:spacing w:line="264" w:lineRule="auto"/>
              <w:rPr>
                <w:ins w:id="1296" w:author="Cao, Jeffrey" w:date="2021-05-19T17:38:00Z"/>
                <w:rFonts w:eastAsiaTheme="minorEastAsia"/>
                <w:szCs w:val="20"/>
                <w:lang w:eastAsia="zh-CN"/>
              </w:rPr>
            </w:pPr>
            <w:ins w:id="1297" w:author="Cao, Jeffrey" w:date="2021-05-19T17:38:00Z">
              <w:r>
                <w:rPr>
                  <w:rFonts w:eastAsiaTheme="minorEastAsia" w:hint="eastAsia"/>
                  <w:sz w:val="18"/>
                  <w:szCs w:val="18"/>
                  <w:lang w:eastAsia="zh-CN"/>
                </w:rPr>
                <w:t>T</w:t>
              </w:r>
              <w:r>
                <w:rPr>
                  <w:rFonts w:eastAsiaTheme="minorEastAsia"/>
                  <w:sz w:val="18"/>
                  <w:szCs w:val="18"/>
                  <w:lang w:eastAsia="zh-CN"/>
                </w:rPr>
                <w:t xml:space="preserve">he modified offline proposal from FL looks fine to us. Supportive. </w:t>
              </w:r>
            </w:ins>
          </w:p>
        </w:tc>
      </w:tr>
      <w:tr w:rsidR="00D37CC7" w:rsidRPr="00997663" w14:paraId="08140C6F" w14:textId="77777777" w:rsidTr="00D91FC6">
        <w:tc>
          <w:tcPr>
            <w:tcW w:w="1494" w:type="dxa"/>
          </w:tcPr>
          <w:p w14:paraId="455B3E74" w14:textId="035A60A5"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877D430" w14:textId="0DC35172" w:rsidR="00D37CC7" w:rsidRDefault="00D37CC7" w:rsidP="00D37CC7">
            <w:pPr>
              <w:snapToGrid w:val="0"/>
              <w:spacing w:line="264" w:lineRule="auto"/>
              <w:rPr>
                <w:rFonts w:eastAsiaTheme="minorEastAsia"/>
                <w:sz w:val="18"/>
                <w:szCs w:val="18"/>
                <w:lang w:eastAsia="zh-CN"/>
              </w:rPr>
            </w:pPr>
            <w:r>
              <w:rPr>
                <w:rFonts w:eastAsiaTheme="minorEastAsia"/>
                <w:szCs w:val="20"/>
                <w:lang w:eastAsia="zh-CN"/>
              </w:rPr>
              <w:t>Support the proposal.</w:t>
            </w:r>
          </w:p>
        </w:tc>
      </w:tr>
      <w:tr w:rsidR="006907FF" w14:paraId="7DB3009D" w14:textId="77777777" w:rsidTr="006907FF">
        <w:tc>
          <w:tcPr>
            <w:tcW w:w="1494" w:type="dxa"/>
          </w:tcPr>
          <w:p w14:paraId="60231D31"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3E23C7C1"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1FE49E91" w14:textId="77777777" w:rsidTr="006907FF">
        <w:tc>
          <w:tcPr>
            <w:tcW w:w="1494" w:type="dxa"/>
          </w:tcPr>
          <w:p w14:paraId="7EB7DC28" w14:textId="6131AA6D"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49640C09"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 xml:space="preserve">Our understanding is that TRP will not be captured in the specs.  So we suggest to replace </w:t>
            </w:r>
            <w:r>
              <w:rPr>
                <w:rFonts w:eastAsiaTheme="minorEastAsia"/>
                <w:szCs w:val="20"/>
                <w:lang w:eastAsia="zh-CN"/>
              </w:rPr>
              <w:t>‘</w:t>
            </w:r>
            <w:r w:rsidRPr="00F503CE">
              <w:rPr>
                <w:rFonts w:eastAsiaTheme="minorEastAsia"/>
                <w:szCs w:val="20"/>
                <w:lang w:eastAsia="zh-CN"/>
              </w:rPr>
              <w:t>failed TRP</w:t>
            </w:r>
            <w:r>
              <w:rPr>
                <w:rFonts w:eastAsiaTheme="minorEastAsia"/>
                <w:szCs w:val="20"/>
                <w:lang w:eastAsia="zh-CN"/>
              </w:rPr>
              <w:t>’</w:t>
            </w:r>
            <w:r w:rsidRPr="00F503CE">
              <w:rPr>
                <w:rFonts w:eastAsiaTheme="minorEastAsia"/>
                <w:szCs w:val="20"/>
                <w:lang w:eastAsia="zh-CN"/>
              </w:rPr>
              <w:t xml:space="preserve"> with </w:t>
            </w:r>
            <w:r>
              <w:rPr>
                <w:rFonts w:eastAsiaTheme="minorEastAsia"/>
                <w:szCs w:val="20"/>
                <w:lang w:eastAsia="zh-CN"/>
              </w:rPr>
              <w:t>‘</w:t>
            </w:r>
            <w:r w:rsidRPr="00F503CE">
              <w:rPr>
                <w:rFonts w:eastAsiaTheme="minorEastAsia"/>
                <w:szCs w:val="20"/>
                <w:lang w:eastAsia="zh-CN"/>
              </w:rPr>
              <w:t>failed BFD-RS set</w:t>
            </w:r>
            <w:r>
              <w:rPr>
                <w:rFonts w:eastAsiaTheme="minorEastAsia"/>
                <w:szCs w:val="20"/>
                <w:lang w:eastAsia="zh-CN"/>
              </w:rPr>
              <w:t>’</w:t>
            </w:r>
          </w:p>
          <w:p w14:paraId="1E2E9973" w14:textId="77777777" w:rsidR="001137F6" w:rsidRPr="00F503CE" w:rsidRDefault="001137F6" w:rsidP="001137F6">
            <w:pPr>
              <w:snapToGrid w:val="0"/>
              <w:spacing w:line="264" w:lineRule="auto"/>
              <w:rPr>
                <w:rFonts w:eastAsiaTheme="minorEastAsia"/>
                <w:szCs w:val="20"/>
                <w:lang w:eastAsia="zh-CN"/>
              </w:rPr>
            </w:pPr>
          </w:p>
          <w:p w14:paraId="7CC1A4FE"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Like Oppo, we think it’s strange to limit this to SCell – the most important case would seem to be when SpCell fails.</w:t>
            </w:r>
          </w:p>
          <w:p w14:paraId="2BE3AAC5" w14:textId="77777777" w:rsidR="001137F6" w:rsidRPr="00F503CE" w:rsidRDefault="001137F6" w:rsidP="001137F6">
            <w:pPr>
              <w:snapToGrid w:val="0"/>
              <w:spacing w:line="264" w:lineRule="auto"/>
              <w:rPr>
                <w:rFonts w:eastAsiaTheme="minorEastAsia"/>
                <w:szCs w:val="20"/>
                <w:lang w:eastAsia="zh-CN"/>
              </w:rPr>
            </w:pPr>
          </w:p>
          <w:p w14:paraId="31A41565" w14:textId="77777777" w:rsidR="001137F6" w:rsidRDefault="001137F6" w:rsidP="001137F6">
            <w:pPr>
              <w:snapToGrid w:val="0"/>
              <w:rPr>
                <w:ins w:id="1298" w:author="Runhua Chen" w:date="2021-05-19T22:44:00Z"/>
                <w:rFonts w:eastAsiaTheme="minorEastAsia"/>
                <w:szCs w:val="20"/>
                <w:lang w:eastAsia="zh-CN"/>
              </w:rPr>
            </w:pPr>
            <w:r w:rsidRPr="00F503CE">
              <w:rPr>
                <w:rFonts w:eastAsiaTheme="minorEastAsia"/>
                <w:szCs w:val="20"/>
                <w:lang w:eastAsia="zh-CN"/>
              </w:rPr>
              <w:t>Otherwise OK.</w:t>
            </w:r>
          </w:p>
          <w:p w14:paraId="7ED58510" w14:textId="77777777" w:rsidR="00860E2B" w:rsidRDefault="00860E2B" w:rsidP="001137F6">
            <w:pPr>
              <w:snapToGrid w:val="0"/>
              <w:rPr>
                <w:ins w:id="1299" w:author="Runhua Chen" w:date="2021-05-19T22:44:00Z"/>
                <w:rFonts w:eastAsiaTheme="minorEastAsia"/>
                <w:szCs w:val="20"/>
                <w:lang w:eastAsia="zh-CN"/>
              </w:rPr>
            </w:pPr>
          </w:p>
          <w:p w14:paraId="6E85D90C" w14:textId="605EB64D" w:rsidR="00860E2B" w:rsidRDefault="00860E2B" w:rsidP="001137F6">
            <w:pPr>
              <w:snapToGrid w:val="0"/>
              <w:rPr>
                <w:rFonts w:eastAsiaTheme="minorEastAsia"/>
                <w:szCs w:val="20"/>
                <w:lang w:eastAsia="zh-CN"/>
              </w:rPr>
            </w:pPr>
            <w:ins w:id="1300" w:author="Runhua Chen" w:date="2021-05-19T22:44:00Z">
              <w:r>
                <w:rPr>
                  <w:rFonts w:eastAsiaTheme="minorEastAsia"/>
                  <w:szCs w:val="20"/>
                  <w:lang w:eastAsia="zh-CN"/>
                </w:rPr>
                <w:t xml:space="preserve">[mod]: revised accordingly. </w:t>
              </w:r>
            </w:ins>
          </w:p>
        </w:tc>
      </w:tr>
      <w:tr w:rsidR="009E4829" w14:paraId="40639A10" w14:textId="77777777" w:rsidTr="006907FF">
        <w:tc>
          <w:tcPr>
            <w:tcW w:w="1494" w:type="dxa"/>
          </w:tcPr>
          <w:p w14:paraId="6BDDF345" w14:textId="481A30AD"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FCA4706" w14:textId="77777777" w:rsidR="009E4829" w:rsidRDefault="009E4829" w:rsidP="001137F6">
            <w:pPr>
              <w:snapToGrid w:val="0"/>
              <w:spacing w:line="264" w:lineRule="auto"/>
              <w:rPr>
                <w:rFonts w:eastAsiaTheme="minorEastAsia"/>
                <w:szCs w:val="20"/>
                <w:lang w:eastAsia="zh-CN"/>
              </w:rPr>
            </w:pPr>
            <w:r>
              <w:rPr>
                <w:rFonts w:eastAsiaTheme="minorEastAsia"/>
                <w:szCs w:val="20"/>
                <w:lang w:eastAsia="zh-CN"/>
              </w:rPr>
              <w:t>Support FL proposal.</w:t>
            </w:r>
          </w:p>
          <w:p w14:paraId="4B3F993A" w14:textId="77777777" w:rsidR="009E4829" w:rsidRDefault="009E4829" w:rsidP="001137F6">
            <w:pPr>
              <w:snapToGrid w:val="0"/>
              <w:spacing w:line="264" w:lineRule="auto"/>
              <w:rPr>
                <w:rFonts w:eastAsiaTheme="minorEastAsia"/>
                <w:szCs w:val="20"/>
                <w:lang w:eastAsia="zh-CN"/>
              </w:rPr>
            </w:pPr>
          </w:p>
          <w:p w14:paraId="119DF8A2" w14:textId="4A902FE1" w:rsidR="009E4829" w:rsidRDefault="009E4829" w:rsidP="009E4829">
            <w:pPr>
              <w:snapToGrid w:val="0"/>
              <w:spacing w:line="264" w:lineRule="auto"/>
              <w:rPr>
                <w:rFonts w:eastAsiaTheme="minorEastAsia"/>
                <w:szCs w:val="20"/>
                <w:lang w:eastAsia="zh-CN"/>
              </w:rPr>
            </w:pPr>
            <w:r>
              <w:rPr>
                <w:rFonts w:eastAsiaTheme="minorEastAsia"/>
                <w:szCs w:val="20"/>
                <w:lang w:eastAsia="zh-CN"/>
              </w:rPr>
              <w:t>Regarding</w:t>
            </w:r>
            <w:r w:rsidRPr="009E4829">
              <w:rPr>
                <w:rFonts w:eastAsiaTheme="minorEastAsia"/>
                <w:szCs w:val="20"/>
                <w:lang w:eastAsia="zh-CN"/>
              </w:rPr>
              <w:t xml:space="preserve"> </w:t>
            </w:r>
            <w:r>
              <w:rPr>
                <w:rFonts w:eastAsiaTheme="minorEastAsia"/>
                <w:szCs w:val="20"/>
                <w:lang w:eastAsia="zh-CN"/>
              </w:rPr>
              <w:t>“TRP” in the proposal, we suggest to use BFD-RS set instead, following the principle we used in previous agreements.</w:t>
            </w:r>
          </w:p>
          <w:p w14:paraId="1153A984" w14:textId="77777777" w:rsidR="009E4829" w:rsidRDefault="009E4829" w:rsidP="009E4829">
            <w:pPr>
              <w:snapToGrid w:val="0"/>
              <w:spacing w:line="264" w:lineRule="auto"/>
              <w:rPr>
                <w:rFonts w:eastAsiaTheme="minorEastAsia"/>
                <w:szCs w:val="20"/>
                <w:lang w:eastAsia="zh-CN"/>
              </w:rPr>
            </w:pPr>
          </w:p>
          <w:p w14:paraId="47A93C23" w14:textId="77777777" w:rsidR="009E4829" w:rsidRDefault="009E4829" w:rsidP="009E4829">
            <w:pPr>
              <w:snapToGrid w:val="0"/>
              <w:jc w:val="both"/>
              <w:rPr>
                <w:b/>
                <w:szCs w:val="20"/>
                <w:u w:val="single"/>
              </w:rPr>
            </w:pPr>
            <w:r w:rsidRPr="000F365A">
              <w:rPr>
                <w:b/>
                <w:szCs w:val="20"/>
                <w:highlight w:val="yellow"/>
                <w:u w:val="single"/>
              </w:rPr>
              <w:t>Offline proposal:</w:t>
            </w:r>
            <w:r>
              <w:rPr>
                <w:b/>
                <w:szCs w:val="20"/>
                <w:u w:val="single"/>
              </w:rPr>
              <w:t xml:space="preserve"> </w:t>
            </w:r>
          </w:p>
          <w:p w14:paraId="4274E0CF" w14:textId="77777777" w:rsidR="009E4829" w:rsidRPr="000F365A" w:rsidRDefault="009E4829" w:rsidP="009E4829">
            <w:pPr>
              <w:spacing w:line="264" w:lineRule="auto"/>
              <w:rPr>
                <w:szCs w:val="20"/>
              </w:rPr>
            </w:pPr>
            <w:ins w:id="1301" w:author="Runhua Chen" w:date="2021-05-18T16:49:00Z">
              <w:r>
                <w:rPr>
                  <w:szCs w:val="20"/>
                </w:rPr>
                <w:t xml:space="preserve">28 symbols </w:t>
              </w:r>
            </w:ins>
            <w:del w:id="1302" w:author="Runhua Chen" w:date="2021-05-18T16:49:00Z">
              <w:r w:rsidDel="00997663">
                <w:rPr>
                  <w:szCs w:val="20"/>
                </w:rPr>
                <w:delText>A</w:delText>
              </w:r>
            </w:del>
            <w:ins w:id="1303" w:author="Runhua Chen" w:date="2021-05-18T16:49:00Z">
              <w:r>
                <w:rPr>
                  <w:szCs w:val="20"/>
                </w:rPr>
                <w:t>a</w:t>
              </w:r>
            </w:ins>
            <w:r w:rsidRPr="000F365A">
              <w:rPr>
                <w:szCs w:val="20"/>
              </w:rPr>
              <w:t xml:space="preserve">fter receiving BFR response </w:t>
            </w:r>
          </w:p>
          <w:p w14:paraId="18E133BA" w14:textId="56ACFB33" w:rsidR="009E4829" w:rsidRPr="000F365A" w:rsidRDefault="009E4829" w:rsidP="009E4829">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lastRenderedPageBreak/>
              <w:t xml:space="preserve">For each failed </w:t>
            </w:r>
            <w:del w:id="1304" w:author="Darcy Tsai" w:date="2021-05-20T07:11:00Z">
              <w:r w:rsidRPr="000F365A" w:rsidDel="009E4829">
                <w:rPr>
                  <w:rFonts w:ascii="Times New Roman" w:hAnsi="Times New Roman" w:cs="Times New Roman"/>
                  <w:sz w:val="20"/>
                  <w:szCs w:val="20"/>
                  <w:lang w:val="en-US"/>
                </w:rPr>
                <w:delText>TRP</w:delText>
              </w:r>
            </w:del>
            <w:ins w:id="1305" w:author="Darcy Tsai" w:date="2021-05-20T07:11:00Z">
              <w:r>
                <w:rPr>
                  <w:rFonts w:ascii="Times New Roman" w:hAnsi="Times New Roman" w:cs="Times New Roman"/>
                  <w:sz w:val="20"/>
                  <w:szCs w:val="20"/>
                  <w:lang w:val="en-US"/>
                </w:rPr>
                <w:t>BFD-RS set</w:t>
              </w:r>
            </w:ins>
            <w:r w:rsidRPr="000F365A">
              <w:rPr>
                <w:rFonts w:ascii="Times New Roman" w:hAnsi="Times New Roman" w:cs="Times New Roman"/>
                <w:sz w:val="20"/>
                <w:szCs w:val="20"/>
                <w:lang w:val="en-US"/>
              </w:rPr>
              <w:t>, the DL QCL assumption of all CO</w:t>
            </w:r>
            <w:r>
              <w:rPr>
                <w:rFonts w:ascii="Times New Roman" w:hAnsi="Times New Roman" w:cs="Times New Roman"/>
                <w:sz w:val="20"/>
                <w:szCs w:val="20"/>
                <w:lang w:val="en-US"/>
              </w:rPr>
              <w:t xml:space="preserve">RESETs associated with that </w:t>
            </w:r>
            <w:ins w:id="1306" w:author="Darcy Tsai" w:date="2021-05-20T07:12:00Z">
              <w:r>
                <w:rPr>
                  <w:rFonts w:ascii="Times New Roman" w:hAnsi="Times New Roman" w:cs="Times New Roman"/>
                  <w:sz w:val="20"/>
                  <w:szCs w:val="20"/>
                  <w:lang w:val="en-US"/>
                </w:rPr>
                <w:t>BFD-RS set</w:t>
              </w:r>
            </w:ins>
            <w:del w:id="1307" w:author="Darcy Tsai" w:date="2021-05-20T07:12:00Z">
              <w:r w:rsidDel="009E4829">
                <w:rPr>
                  <w:rFonts w:ascii="Times New Roman" w:hAnsi="Times New Roman" w:cs="Times New Roman"/>
                  <w:sz w:val="20"/>
                  <w:szCs w:val="20"/>
                  <w:lang w:val="en-US"/>
                </w:rPr>
                <w:delText xml:space="preserve">TRP </w:delText>
              </w:r>
            </w:del>
            <w:r w:rsidRPr="000F365A">
              <w:rPr>
                <w:rFonts w:ascii="Times New Roman" w:hAnsi="Times New Roman" w:cs="Times New Roman"/>
                <w:sz w:val="20"/>
                <w:szCs w:val="20"/>
                <w:lang w:val="en-US"/>
              </w:rPr>
              <w:t xml:space="preserve">with </w:t>
            </w:r>
            <w:ins w:id="1308"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128A27D6" w14:textId="088B30D8" w:rsidR="009E4829" w:rsidRPr="000F365A" w:rsidRDefault="009E4829" w:rsidP="009E4829">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ins w:id="1309" w:author="Darcy Tsai" w:date="2021-05-20T07:12:00Z">
              <w:r>
                <w:rPr>
                  <w:rFonts w:ascii="Times New Roman" w:hAnsi="Times New Roman" w:cs="Times New Roman"/>
                  <w:sz w:val="20"/>
                  <w:szCs w:val="20"/>
                  <w:lang w:val="en-US"/>
                </w:rPr>
                <w:t>BFD-RS set</w:t>
              </w:r>
            </w:ins>
            <w:del w:id="1310" w:author="Darcy Tsai" w:date="2021-05-20T07:12:00Z">
              <w:r w:rsidRPr="000F365A" w:rsidDel="009E4829">
                <w:rPr>
                  <w:rFonts w:ascii="Times New Roman" w:hAnsi="Times New Roman" w:cs="Times New Roman"/>
                  <w:sz w:val="20"/>
                  <w:szCs w:val="20"/>
                </w:rPr>
                <w:delText>TRP</w:delText>
              </w:r>
            </w:del>
          </w:p>
          <w:p w14:paraId="5926F83C" w14:textId="77777777" w:rsidR="009E4829" w:rsidRPr="000F365A" w:rsidRDefault="009E4829" w:rsidP="009E4829">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1311" w:author="Runhua Chen" w:date="2021-05-18T16:50:00Z">
              <w:r>
                <w:rPr>
                  <w:rFonts w:ascii="Times New Roman" w:hAnsi="Times New Roman" w:cs="Times New Roman"/>
                  <w:sz w:val="20"/>
                  <w:szCs w:val="20"/>
                  <w:lang w:val="en-US"/>
                </w:rPr>
                <w:t xml:space="preserve">SCS determination for 28 symbols </w:t>
              </w:r>
            </w:ins>
            <w:del w:id="1312"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470DF82D" w14:textId="77777777" w:rsidR="009E4829" w:rsidRPr="000F365A" w:rsidRDefault="009E4829" w:rsidP="009E4829">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D  assumption UL spatial filter/power control assumption for PUCCH, and other channels/RSs. </w:t>
            </w:r>
          </w:p>
          <w:p w14:paraId="612B88B4" w14:textId="77777777" w:rsidR="009E4829" w:rsidRPr="009232FD" w:rsidRDefault="009E4829" w:rsidP="009E4829">
            <w:pPr>
              <w:pStyle w:val="ListParagraph"/>
              <w:numPr>
                <w:ilvl w:val="0"/>
                <w:numId w:val="49"/>
              </w:numPr>
              <w:snapToGrid w:val="0"/>
              <w:jc w:val="both"/>
              <w:rPr>
                <w:ins w:id="1313" w:author="Runhua Chen" w:date="2021-05-19T22:46:00Z"/>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 xml:space="preserve">above applies </w:t>
            </w:r>
            <w:del w:id="1314" w:author="Runhua Chen" w:date="2021-05-19T01:47:00Z">
              <w:r w:rsidRPr="000F365A" w:rsidDel="00B944B8">
                <w:rPr>
                  <w:rFonts w:ascii="Times New Roman" w:hAnsi="Times New Roman" w:cs="Times New Roman"/>
                  <w:sz w:val="20"/>
                  <w:szCs w:val="20"/>
                </w:rPr>
                <w:delText xml:space="preserve">at least </w:delText>
              </w:r>
            </w:del>
            <w:r w:rsidRPr="000F365A">
              <w:rPr>
                <w:rFonts w:ascii="Times New Roman" w:hAnsi="Times New Roman" w:cs="Times New Roman"/>
                <w:sz w:val="20"/>
                <w:szCs w:val="20"/>
              </w:rPr>
              <w:t>to SCell</w:t>
            </w:r>
            <w:del w:id="1315" w:author="Runhua Chen" w:date="2021-05-19T01:47:00Z">
              <w:r w:rsidRPr="000F365A" w:rsidDel="00B944B8">
                <w:rPr>
                  <w:rFonts w:ascii="Times New Roman" w:hAnsi="Times New Roman" w:cs="Times New Roman"/>
                  <w:sz w:val="20"/>
                  <w:szCs w:val="20"/>
                </w:rPr>
                <w:delText xml:space="preserve">; FFS </w:delText>
              </w:r>
            </w:del>
            <w:ins w:id="1316" w:author="Runhua Chen" w:date="2021-05-19T01:47:00Z">
              <w:r>
                <w:rPr>
                  <w:rFonts w:ascii="Times New Roman" w:hAnsi="Times New Roman" w:cs="Times New Roman"/>
                  <w:sz w:val="20"/>
                  <w:szCs w:val="20"/>
                  <w:lang w:val="en-US"/>
                </w:rPr>
                <w:t xml:space="preserve"> and </w:t>
              </w:r>
            </w:ins>
            <w:r w:rsidRPr="000F365A">
              <w:rPr>
                <w:rFonts w:ascii="Times New Roman" w:hAnsi="Times New Roman" w:cs="Times New Roman"/>
                <w:sz w:val="20"/>
                <w:szCs w:val="20"/>
              </w:rPr>
              <w:t>SpCell</w:t>
            </w:r>
          </w:p>
          <w:p w14:paraId="79474A4D" w14:textId="77777777" w:rsidR="009232FD" w:rsidRDefault="009232FD" w:rsidP="009232FD">
            <w:pPr>
              <w:snapToGrid w:val="0"/>
              <w:jc w:val="both"/>
              <w:rPr>
                <w:ins w:id="1317" w:author="Runhua Chen" w:date="2021-05-19T22:46:00Z"/>
                <w:szCs w:val="20"/>
                <w:u w:val="single"/>
              </w:rPr>
            </w:pPr>
            <w:ins w:id="1318" w:author="Runhua Chen" w:date="2021-05-19T22:46:00Z">
              <w:r w:rsidRPr="009232FD">
                <w:rPr>
                  <w:szCs w:val="20"/>
                  <w:u w:val="single"/>
                </w:rPr>
                <w:t>[mod]: Done</w:t>
              </w:r>
              <w:r>
                <w:rPr>
                  <w:szCs w:val="20"/>
                  <w:u w:val="single"/>
                </w:rPr>
                <w:t xml:space="preserve">. Thanks for the suggestion. </w:t>
              </w:r>
            </w:ins>
          </w:p>
          <w:p w14:paraId="3CCA852B" w14:textId="0A444CE9" w:rsidR="009232FD" w:rsidRPr="009232FD" w:rsidRDefault="009232FD" w:rsidP="009232FD">
            <w:pPr>
              <w:snapToGrid w:val="0"/>
              <w:jc w:val="both"/>
              <w:rPr>
                <w:szCs w:val="20"/>
                <w:u w:val="single"/>
              </w:rPr>
            </w:pPr>
          </w:p>
        </w:tc>
      </w:tr>
      <w:tr w:rsidR="00E603A4" w14:paraId="7A5714EF" w14:textId="77777777" w:rsidTr="006907FF">
        <w:tc>
          <w:tcPr>
            <w:tcW w:w="1494" w:type="dxa"/>
          </w:tcPr>
          <w:p w14:paraId="017AAD69" w14:textId="2FB08BED" w:rsidR="00E603A4" w:rsidRDefault="00E603A4" w:rsidP="001137F6">
            <w:pPr>
              <w:snapToGrid w:val="0"/>
              <w:spacing w:line="264" w:lineRule="auto"/>
              <w:rPr>
                <w:rFonts w:eastAsiaTheme="minorEastAsia"/>
                <w:sz w:val="18"/>
                <w:szCs w:val="18"/>
                <w:lang w:eastAsia="zh-CN"/>
              </w:rPr>
            </w:pPr>
            <w:r>
              <w:rPr>
                <w:rFonts w:eastAsiaTheme="minorEastAsia"/>
                <w:sz w:val="18"/>
                <w:szCs w:val="18"/>
                <w:lang w:eastAsia="zh-CN"/>
              </w:rPr>
              <w:lastRenderedPageBreak/>
              <w:t>Qualcomm</w:t>
            </w:r>
          </w:p>
        </w:tc>
        <w:tc>
          <w:tcPr>
            <w:tcW w:w="8144" w:type="dxa"/>
          </w:tcPr>
          <w:p w14:paraId="5A5B4446" w14:textId="52170F73" w:rsidR="00E603A4" w:rsidRDefault="00E603A4" w:rsidP="001137F6">
            <w:pPr>
              <w:snapToGrid w:val="0"/>
              <w:spacing w:line="264" w:lineRule="auto"/>
              <w:rPr>
                <w:rFonts w:eastAsiaTheme="minorEastAsia"/>
                <w:szCs w:val="20"/>
                <w:lang w:eastAsia="zh-CN"/>
              </w:rPr>
            </w:pPr>
            <w:r>
              <w:rPr>
                <w:rFonts w:eastAsiaTheme="minorEastAsia"/>
                <w:szCs w:val="20"/>
                <w:lang w:eastAsia="zh-CN"/>
              </w:rPr>
              <w:t>Support FL’s latest proposal</w:t>
            </w:r>
          </w:p>
        </w:tc>
      </w:tr>
      <w:tr w:rsidR="00685ADF" w14:paraId="02AD4B88" w14:textId="77777777" w:rsidTr="006907FF">
        <w:tc>
          <w:tcPr>
            <w:tcW w:w="1494" w:type="dxa"/>
          </w:tcPr>
          <w:p w14:paraId="43D4374C" w14:textId="4D37554E" w:rsidR="00685ADF" w:rsidRPr="00685ADF" w:rsidRDefault="00685ADF" w:rsidP="001137F6">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ED07451" w14:textId="77777777" w:rsidR="00685ADF" w:rsidRDefault="00685ADF" w:rsidP="00685ADF">
            <w:pPr>
              <w:snapToGrid w:val="0"/>
              <w:spacing w:line="264" w:lineRule="auto"/>
              <w:rPr>
                <w:rFonts w:eastAsia="Malgun Gothic"/>
                <w:szCs w:val="20"/>
                <w:lang w:eastAsia="ko-KR"/>
              </w:rPr>
            </w:pPr>
            <w:r>
              <w:rPr>
                <w:rFonts w:eastAsia="Malgun Gothic" w:hint="eastAsia"/>
                <w:szCs w:val="20"/>
                <w:lang w:eastAsia="ko-KR"/>
              </w:rPr>
              <w:t>Fine</w:t>
            </w:r>
            <w:r>
              <w:rPr>
                <w:rFonts w:eastAsia="Malgun Gothic"/>
                <w:szCs w:val="20"/>
                <w:lang w:eastAsia="ko-KR"/>
              </w:rPr>
              <w:t xml:space="preserve"> with FL’s proposal</w:t>
            </w:r>
            <w:r>
              <w:rPr>
                <w:rFonts w:eastAsia="Malgun Gothic" w:hint="eastAsia"/>
                <w:szCs w:val="20"/>
                <w:lang w:eastAsia="ko-KR"/>
              </w:rPr>
              <w:t xml:space="preserve"> in </w:t>
            </w:r>
            <w:r>
              <w:rPr>
                <w:rFonts w:eastAsia="Malgun Gothic"/>
                <w:szCs w:val="20"/>
                <w:lang w:eastAsia="ko-KR"/>
              </w:rPr>
              <w:t>principle</w:t>
            </w:r>
            <w:r>
              <w:rPr>
                <w:rFonts w:eastAsia="Malgun Gothic" w:hint="eastAsia"/>
                <w:szCs w:val="20"/>
                <w:lang w:eastAsia="ko-KR"/>
              </w:rPr>
              <w:t xml:space="preserve">. </w:t>
            </w:r>
            <w:r>
              <w:rPr>
                <w:rFonts w:eastAsia="Malgun Gothic"/>
                <w:szCs w:val="20"/>
                <w:lang w:eastAsia="ko-KR"/>
              </w:rPr>
              <w:t>Several comments as below:</w:t>
            </w:r>
          </w:p>
          <w:p w14:paraId="7E0B363E" w14:textId="77777777" w:rsidR="00685ADF" w:rsidRPr="00C53A9E" w:rsidRDefault="00685ADF" w:rsidP="00685ADF">
            <w:pPr>
              <w:pStyle w:val="ListParagraph"/>
              <w:numPr>
                <w:ilvl w:val="0"/>
                <w:numId w:val="94"/>
              </w:numPr>
              <w:snapToGrid w:val="0"/>
              <w:spacing w:line="264" w:lineRule="auto"/>
              <w:rPr>
                <w:ins w:id="1319" w:author="Runhua Chen" w:date="2021-05-20T03:37:00Z"/>
                <w:rFonts w:eastAsia="Malgun Gothic"/>
                <w:szCs w:val="20"/>
                <w:lang w:eastAsia="ko-KR"/>
                <w:rPrChange w:id="1320" w:author="Runhua Chen" w:date="2021-05-20T03:37:00Z">
                  <w:rPr>
                    <w:ins w:id="1321" w:author="Runhua Chen" w:date="2021-05-20T03:37:00Z"/>
                    <w:rFonts w:ascii="Times New Roman" w:eastAsia="Malgun Gothic" w:hAnsi="Times New Roman" w:cs="Times New Roman"/>
                    <w:sz w:val="20"/>
                    <w:szCs w:val="20"/>
                    <w:lang w:val="en-US" w:eastAsia="ko-KR"/>
                  </w:rPr>
                </w:rPrChange>
              </w:rPr>
            </w:pPr>
            <w:r w:rsidRPr="00561493">
              <w:rPr>
                <w:rFonts w:ascii="Times New Roman" w:eastAsia="Malgun Gothic" w:hAnsi="Times New Roman" w:cs="Times New Roman"/>
                <w:sz w:val="20"/>
                <w:szCs w:val="20"/>
                <w:lang w:val="en-US" w:eastAsia="ko-KR"/>
              </w:rPr>
              <w:t>‘at least 1 activated TCI</w:t>
            </w:r>
            <w:r>
              <w:rPr>
                <w:rFonts w:ascii="Times New Roman" w:eastAsia="Malgun Gothic" w:hAnsi="Times New Roman" w:cs="Times New Roman"/>
                <w:sz w:val="20"/>
                <w:szCs w:val="20"/>
                <w:lang w:val="en-US" w:eastAsia="ko-KR"/>
              </w:rPr>
              <w:t xml:space="preserve"> state’ seems a bit confusing. Is it for SFNed CORESET or different TCIs across CORESET in a CORESET pool?</w:t>
            </w:r>
          </w:p>
          <w:p w14:paraId="45230E65" w14:textId="0EC35E5D" w:rsidR="00C53A9E" w:rsidRPr="00C53A9E" w:rsidRDefault="00C53A9E" w:rsidP="00C53A9E">
            <w:pPr>
              <w:snapToGrid w:val="0"/>
              <w:spacing w:line="264" w:lineRule="auto"/>
              <w:ind w:left="400"/>
              <w:rPr>
                <w:rFonts w:eastAsia="Malgun Gothic"/>
                <w:szCs w:val="20"/>
                <w:lang w:eastAsia="ko-KR"/>
              </w:rPr>
            </w:pPr>
            <w:ins w:id="1322" w:author="Runhua Chen" w:date="2021-05-20T03:37:00Z">
              <w:r>
                <w:rPr>
                  <w:rFonts w:eastAsia="Malgun Gothic"/>
                  <w:szCs w:val="20"/>
                  <w:lang w:eastAsia="ko-KR"/>
                </w:rPr>
                <w:t xml:space="preserve">[mod]: </w:t>
              </w:r>
            </w:ins>
            <w:ins w:id="1323" w:author="Runhua Chen" w:date="2021-05-20T03:38:00Z">
              <w:r>
                <w:rPr>
                  <w:rFonts w:eastAsia="Malgun Gothic"/>
                  <w:szCs w:val="20"/>
                  <w:lang w:eastAsia="ko-KR"/>
                </w:rPr>
                <w:t>T</w:t>
              </w:r>
            </w:ins>
            <w:ins w:id="1324" w:author="Runhua Chen" w:date="2021-05-20T03:37:00Z">
              <w:r>
                <w:rPr>
                  <w:rFonts w:eastAsia="Malgun Gothic"/>
                  <w:szCs w:val="20"/>
                  <w:lang w:eastAsia="ko-KR"/>
                </w:rPr>
                <w:t xml:space="preserve">he intention is to cover the case of Rel.15/16 PDCCH transmission scheme. </w:t>
              </w:r>
            </w:ins>
            <w:ins w:id="1325" w:author="Runhua Chen" w:date="2021-05-20T03:38:00Z">
              <w:r>
                <w:rPr>
                  <w:rFonts w:eastAsia="Malgun Gothic"/>
                  <w:szCs w:val="20"/>
                  <w:lang w:eastAsia="ko-KR"/>
                </w:rPr>
                <w:t>Per chairman’s instruction, w</w:t>
              </w:r>
            </w:ins>
            <w:ins w:id="1326" w:author="Runhua Chen" w:date="2021-05-20T03:37:00Z">
              <w:r>
                <w:rPr>
                  <w:rFonts w:eastAsia="Malgun Gothic"/>
                  <w:szCs w:val="20"/>
                  <w:lang w:eastAsia="ko-KR"/>
                </w:rPr>
                <w:t>hether/how Rel.17 PDCCH enhancement is supported</w:t>
              </w:r>
            </w:ins>
            <w:ins w:id="1327" w:author="Runhua Chen" w:date="2021-05-20T03:38:00Z">
              <w:r>
                <w:rPr>
                  <w:rFonts w:eastAsia="Malgun Gothic"/>
                  <w:szCs w:val="20"/>
                  <w:lang w:eastAsia="ko-KR"/>
                </w:rPr>
                <w:t xml:space="preserve"> can be handled in 8.1.2.4. Removed “at least” to be clearer.</w:t>
              </w:r>
            </w:ins>
          </w:p>
          <w:p w14:paraId="0F2CDB2B" w14:textId="77777777" w:rsidR="00685ADF" w:rsidRPr="00E14DE8" w:rsidRDefault="00685ADF" w:rsidP="00092EAC">
            <w:pPr>
              <w:pStyle w:val="ListParagraph"/>
              <w:numPr>
                <w:ilvl w:val="0"/>
                <w:numId w:val="94"/>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On the second bullet, there is no QCL-type D for UL so we suggest the following change:</w:t>
            </w:r>
          </w:p>
          <w:p w14:paraId="46E0B0CD" w14:textId="2A3861E0" w:rsidR="00685ADF" w:rsidRDefault="00685ADF" w:rsidP="00685ADF">
            <w:pPr>
              <w:pStyle w:val="ListParagraph"/>
              <w:spacing w:after="0" w:line="264" w:lineRule="auto"/>
              <w:ind w:left="760"/>
              <w:rPr>
                <w:rFonts w:ascii="Times New Roman" w:hAnsi="Times New Roman" w:cs="Times New Roman"/>
                <w:sz w:val="20"/>
                <w:szCs w:val="20"/>
                <w:lang w:val="en-US"/>
              </w:rPr>
            </w:pPr>
            <w:r>
              <w:rPr>
                <w:rFonts w:ascii="Times New Roman" w:hAnsi="Times New Roman" w:cs="Times New Roman"/>
                <w:sz w:val="20"/>
                <w:szCs w:val="20"/>
              </w:rPr>
              <w:t>F</w:t>
            </w:r>
            <w:r w:rsidRPr="000F365A">
              <w:rPr>
                <w:rFonts w:ascii="Times New Roman" w:hAnsi="Times New Roman" w:cs="Times New Roman"/>
                <w:sz w:val="20"/>
                <w:szCs w:val="20"/>
                <w:lang w:val="en-US"/>
              </w:rPr>
              <w:t xml:space="preserve">FS: Update of </w:t>
            </w:r>
            <w:del w:id="1328" w:author="SeongWon Go" w:date="2021-05-20T14:35:00Z">
              <w:r w:rsidRPr="000F365A" w:rsidDel="00685ADF">
                <w:rPr>
                  <w:rFonts w:ascii="Times New Roman" w:hAnsi="Times New Roman" w:cs="Times New Roman"/>
                  <w:sz w:val="20"/>
                  <w:szCs w:val="20"/>
                  <w:lang w:val="en-US"/>
                </w:rPr>
                <w:delText xml:space="preserve">QCL-type D  assumption </w:delText>
              </w:r>
            </w:del>
            <w:r w:rsidRPr="000F365A">
              <w:rPr>
                <w:rFonts w:ascii="Times New Roman" w:hAnsi="Times New Roman" w:cs="Times New Roman"/>
                <w:sz w:val="20"/>
                <w:szCs w:val="20"/>
                <w:lang w:val="en-US"/>
              </w:rPr>
              <w:t>UL spatial filter/power control assumption for PUCCH, and other channels/RSs.</w:t>
            </w:r>
          </w:p>
          <w:p w14:paraId="7807C643" w14:textId="77777777" w:rsidR="00685ADF" w:rsidRPr="00C53A9E" w:rsidRDefault="00685ADF" w:rsidP="00092EAC">
            <w:pPr>
              <w:pStyle w:val="ListParagraph"/>
              <w:numPr>
                <w:ilvl w:val="0"/>
                <w:numId w:val="94"/>
              </w:numPr>
              <w:spacing w:after="0" w:line="264" w:lineRule="auto"/>
              <w:rPr>
                <w:ins w:id="1329" w:author="Runhua Chen" w:date="2021-05-20T03:39:00Z"/>
                <w:rFonts w:eastAsiaTheme="minorEastAsia"/>
                <w:szCs w:val="20"/>
                <w:lang w:eastAsia="zh-CN"/>
                <w:rPrChange w:id="1330" w:author="Runhua Chen" w:date="2021-05-20T03:39:00Z">
                  <w:rPr>
                    <w:ins w:id="1331" w:author="Runhua Chen" w:date="2021-05-20T03:39:00Z"/>
                    <w:rFonts w:ascii="Times New Roman" w:hAnsi="Times New Roman" w:cs="Times New Roman"/>
                    <w:sz w:val="20"/>
                    <w:szCs w:val="20"/>
                    <w:lang w:val="en-US"/>
                  </w:rPr>
                </w:rPrChange>
              </w:rPr>
            </w:pPr>
            <w:r w:rsidRPr="00E14DE8">
              <w:rPr>
                <w:rFonts w:ascii="Times New Roman" w:hAnsi="Times New Roman" w:cs="Times New Roman" w:hint="eastAsia"/>
                <w:sz w:val="20"/>
                <w:szCs w:val="20"/>
                <w:lang w:val="en-US"/>
              </w:rPr>
              <w:t>On the last bullet,</w:t>
            </w:r>
            <w:r>
              <w:rPr>
                <w:rFonts w:ascii="Times New Roman" w:hAnsi="Times New Roman" w:cs="Times New Roman"/>
                <w:sz w:val="20"/>
                <w:szCs w:val="20"/>
                <w:lang w:val="en-US"/>
              </w:rPr>
              <w:t xml:space="preserve"> not sure this approach is possible for SpCell when both TRPs are in failure since currently new beam information is delivered by the selected PRACH resource in Rel-15/16, not by MAC-CE content. It would be safer to leave this case open for now.</w:t>
            </w:r>
          </w:p>
          <w:p w14:paraId="3F5A34ED" w14:textId="4387F7A6" w:rsidR="00C53A9E" w:rsidRDefault="00C53A9E" w:rsidP="00C53A9E">
            <w:pPr>
              <w:pStyle w:val="ListParagraph"/>
              <w:spacing w:after="0" w:line="264" w:lineRule="auto"/>
              <w:ind w:left="760"/>
              <w:rPr>
                <w:rFonts w:eastAsiaTheme="minorEastAsia"/>
                <w:szCs w:val="20"/>
                <w:lang w:eastAsia="zh-CN"/>
              </w:rPr>
            </w:pPr>
            <w:ins w:id="1332" w:author="Runhua Chen" w:date="2021-05-20T03:39:00Z">
              <w:r>
                <w:rPr>
                  <w:rFonts w:ascii="Times New Roman" w:hAnsi="Times New Roman" w:cs="Times New Roman"/>
                  <w:sz w:val="20"/>
                  <w:szCs w:val="20"/>
                  <w:lang w:val="en-US"/>
                </w:rPr>
                <w:t>[mod]: add a bracket to SpCell.</w:t>
              </w:r>
            </w:ins>
          </w:p>
        </w:tc>
      </w:tr>
      <w:tr w:rsidR="00EA03AD" w14:paraId="11D351C2" w14:textId="77777777" w:rsidTr="006907FF">
        <w:trPr>
          <w:ins w:id="1333" w:author="minhyun" w:date="2021-05-20T22:07:00Z"/>
        </w:trPr>
        <w:tc>
          <w:tcPr>
            <w:tcW w:w="1494" w:type="dxa"/>
          </w:tcPr>
          <w:p w14:paraId="5C7D1425" w14:textId="7241487F" w:rsidR="00EA03AD" w:rsidRDefault="00EA03AD" w:rsidP="00EA03AD">
            <w:pPr>
              <w:snapToGrid w:val="0"/>
              <w:spacing w:line="264" w:lineRule="auto"/>
              <w:rPr>
                <w:ins w:id="1334" w:author="minhyun" w:date="2021-05-20T22:07:00Z"/>
                <w:rFonts w:eastAsia="Malgun Gothic"/>
                <w:sz w:val="18"/>
                <w:szCs w:val="18"/>
                <w:lang w:eastAsia="ko-KR"/>
              </w:rPr>
            </w:pPr>
            <w:ins w:id="1335" w:author="minhyun" w:date="2021-05-20T22:07:00Z">
              <w:r>
                <w:rPr>
                  <w:rFonts w:eastAsia="Malgun Gothic" w:hint="eastAsia"/>
                  <w:sz w:val="18"/>
                  <w:szCs w:val="18"/>
                  <w:lang w:eastAsia="ko-KR"/>
                </w:rPr>
                <w:t>E</w:t>
              </w:r>
              <w:r>
                <w:rPr>
                  <w:rFonts w:eastAsia="Malgun Gothic"/>
                  <w:sz w:val="18"/>
                  <w:szCs w:val="18"/>
                  <w:lang w:eastAsia="ko-KR"/>
                </w:rPr>
                <w:t>TRI</w:t>
              </w:r>
            </w:ins>
          </w:p>
        </w:tc>
        <w:tc>
          <w:tcPr>
            <w:tcW w:w="8144" w:type="dxa"/>
          </w:tcPr>
          <w:p w14:paraId="457AC48E" w14:textId="4D872852" w:rsidR="00EA03AD" w:rsidRDefault="00EA03AD" w:rsidP="00EA03AD">
            <w:pPr>
              <w:snapToGrid w:val="0"/>
              <w:spacing w:line="264" w:lineRule="auto"/>
              <w:rPr>
                <w:ins w:id="1336" w:author="minhyun" w:date="2021-05-20T22:07:00Z"/>
                <w:rFonts w:eastAsia="Malgun Gothic"/>
                <w:szCs w:val="20"/>
                <w:lang w:eastAsia="ko-KR"/>
              </w:rPr>
            </w:pPr>
            <w:ins w:id="1337" w:author="minhyun" w:date="2021-05-20T22:07:00Z">
              <w:r>
                <w:rPr>
                  <w:rFonts w:eastAsia="Malgun Gothic" w:hint="eastAsia"/>
                  <w:szCs w:val="20"/>
                  <w:lang w:eastAsia="ko-KR"/>
                </w:rPr>
                <w:t>S</w:t>
              </w:r>
              <w:r>
                <w:rPr>
                  <w:rFonts w:eastAsia="Malgun Gothic"/>
                  <w:szCs w:val="20"/>
                  <w:lang w:eastAsia="ko-KR"/>
                </w:rPr>
                <w:t>upport the latest proposal.</w:t>
              </w:r>
            </w:ins>
          </w:p>
        </w:tc>
      </w:tr>
      <w:tr w:rsidR="0030137C" w14:paraId="0C1A036F" w14:textId="77777777" w:rsidTr="0030137C">
        <w:trPr>
          <w:ins w:id="1338" w:author="Huawei" w:date="2021-05-20T10:56:00Z"/>
        </w:trPr>
        <w:tc>
          <w:tcPr>
            <w:tcW w:w="1494" w:type="dxa"/>
          </w:tcPr>
          <w:p w14:paraId="17A7EF52" w14:textId="15075675" w:rsidR="0030137C" w:rsidRPr="0030137C" w:rsidRDefault="0030137C" w:rsidP="005C0225">
            <w:pPr>
              <w:snapToGrid w:val="0"/>
              <w:spacing w:line="264" w:lineRule="auto"/>
              <w:rPr>
                <w:ins w:id="1339" w:author="Huawei" w:date="2021-05-20T10:56:00Z"/>
                <w:rFonts w:eastAsiaTheme="minorEastAsia"/>
                <w:sz w:val="18"/>
                <w:szCs w:val="18"/>
                <w:lang w:eastAsia="zh-CN"/>
              </w:rPr>
            </w:pPr>
            <w:ins w:id="1340" w:author="Huawei" w:date="2021-05-20T10:56:00Z">
              <w:r w:rsidRPr="0030137C">
                <w:rPr>
                  <w:rFonts w:eastAsiaTheme="minorEastAsia" w:hint="eastAsia"/>
                  <w:sz w:val="18"/>
                  <w:szCs w:val="18"/>
                  <w:lang w:eastAsia="zh-CN"/>
                </w:rPr>
                <w:t>H</w:t>
              </w:r>
              <w:r w:rsidRPr="0030137C">
                <w:rPr>
                  <w:rFonts w:eastAsiaTheme="minorEastAsia"/>
                  <w:sz w:val="18"/>
                  <w:szCs w:val="18"/>
                  <w:lang w:eastAsia="zh-CN"/>
                </w:rPr>
                <w:t>uawei, HiSilicon (2</w:t>
              </w:r>
              <w:r w:rsidRPr="0030137C">
                <w:rPr>
                  <w:rFonts w:eastAsiaTheme="minorEastAsia"/>
                  <w:sz w:val="18"/>
                  <w:szCs w:val="18"/>
                  <w:vertAlign w:val="superscript"/>
                  <w:lang w:eastAsia="zh-CN"/>
                </w:rPr>
                <w:t>nd</w:t>
              </w:r>
              <w:r w:rsidRPr="0030137C">
                <w:rPr>
                  <w:rFonts w:eastAsiaTheme="minorEastAsia"/>
                  <w:sz w:val="18"/>
                  <w:szCs w:val="18"/>
                  <w:lang w:eastAsia="zh-CN"/>
                </w:rPr>
                <w:t>)</w:t>
              </w:r>
            </w:ins>
          </w:p>
        </w:tc>
        <w:tc>
          <w:tcPr>
            <w:tcW w:w="8144" w:type="dxa"/>
          </w:tcPr>
          <w:p w14:paraId="2094EB77" w14:textId="059F0B5F" w:rsidR="0030137C" w:rsidRPr="0030137C" w:rsidRDefault="0030137C" w:rsidP="00387361">
            <w:pPr>
              <w:snapToGrid w:val="0"/>
              <w:spacing w:line="264" w:lineRule="auto"/>
              <w:rPr>
                <w:ins w:id="1341" w:author="Huawei" w:date="2021-05-20T10:56:00Z"/>
                <w:rFonts w:eastAsiaTheme="minorEastAsia"/>
                <w:sz w:val="18"/>
                <w:szCs w:val="18"/>
                <w:lang w:eastAsia="zh-CN"/>
              </w:rPr>
            </w:pPr>
            <w:ins w:id="1342" w:author="Huawei" w:date="2021-05-20T10:56:00Z">
              <w:r w:rsidRPr="0030137C">
                <w:rPr>
                  <w:rFonts w:eastAsiaTheme="minorEastAsia" w:hint="eastAsia"/>
                  <w:sz w:val="18"/>
                  <w:szCs w:val="18"/>
                  <w:lang w:eastAsia="zh-CN"/>
                </w:rPr>
                <w:t>S</w:t>
              </w:r>
              <w:r w:rsidRPr="0030137C">
                <w:rPr>
                  <w:rFonts w:eastAsiaTheme="minorEastAsia"/>
                  <w:sz w:val="18"/>
                  <w:szCs w:val="18"/>
                  <w:lang w:eastAsia="zh-CN"/>
                </w:rPr>
                <w:t>upport latest</w:t>
              </w:r>
            </w:ins>
            <w:ins w:id="1343" w:author="Huawei" w:date="2021-05-20T10:58:00Z">
              <w:r w:rsidR="00387361">
                <w:rPr>
                  <w:rFonts w:eastAsiaTheme="minorEastAsia"/>
                  <w:sz w:val="18"/>
                  <w:szCs w:val="18"/>
                  <w:lang w:eastAsia="zh-CN"/>
                </w:rPr>
                <w:t xml:space="preserve"> FL</w:t>
              </w:r>
            </w:ins>
            <w:ins w:id="1344" w:author="Huawei" w:date="2021-05-20T10:56:00Z">
              <w:r w:rsidRPr="0030137C">
                <w:rPr>
                  <w:rFonts w:eastAsiaTheme="minorEastAsia"/>
                  <w:sz w:val="18"/>
                  <w:szCs w:val="18"/>
                  <w:lang w:eastAsia="zh-CN"/>
                </w:rPr>
                <w:t xml:space="preserve"> proposal</w:t>
              </w:r>
            </w:ins>
          </w:p>
        </w:tc>
      </w:tr>
      <w:tr w:rsidR="00603348" w14:paraId="518920AE" w14:textId="77777777" w:rsidTr="0030137C">
        <w:tc>
          <w:tcPr>
            <w:tcW w:w="1494" w:type="dxa"/>
          </w:tcPr>
          <w:p w14:paraId="2AB15B06" w14:textId="26BDAE10" w:rsidR="00603348" w:rsidRPr="0030137C" w:rsidRDefault="00603348" w:rsidP="00603348">
            <w:pPr>
              <w:snapToGrid w:val="0"/>
              <w:spacing w:line="264" w:lineRule="auto"/>
              <w:rPr>
                <w:rFonts w:eastAsiaTheme="minorEastAsia" w:hint="eastAsia"/>
                <w:sz w:val="18"/>
                <w:szCs w:val="18"/>
                <w:lang w:eastAsia="zh-CN"/>
              </w:rPr>
            </w:pPr>
            <w:r>
              <w:rPr>
                <w:rFonts w:eastAsia="Malgun Gothic"/>
                <w:sz w:val="18"/>
                <w:szCs w:val="18"/>
                <w:lang w:eastAsia="ko-KR"/>
              </w:rPr>
              <w:t>ZTE2</w:t>
            </w:r>
          </w:p>
        </w:tc>
        <w:tc>
          <w:tcPr>
            <w:tcW w:w="8144" w:type="dxa"/>
          </w:tcPr>
          <w:p w14:paraId="55CB7294" w14:textId="77777777" w:rsidR="00603348" w:rsidRDefault="00603348" w:rsidP="00603348">
            <w:pPr>
              <w:snapToGrid w:val="0"/>
              <w:spacing w:line="264" w:lineRule="auto"/>
              <w:rPr>
                <w:rFonts w:eastAsia="Malgun Gothic"/>
                <w:szCs w:val="20"/>
                <w:lang w:eastAsia="ko-KR"/>
              </w:rPr>
            </w:pPr>
            <w:r>
              <w:rPr>
                <w:rFonts w:eastAsia="Malgun Gothic"/>
                <w:szCs w:val="20"/>
                <w:lang w:eastAsia="ko-KR"/>
              </w:rPr>
              <w:t>For mDCI-mTRP, the association is very clear, and we have the following suggestion:</w:t>
            </w:r>
          </w:p>
          <w:p w14:paraId="78F77EA4" w14:textId="77777777" w:rsidR="00603348" w:rsidRPr="00643D76" w:rsidRDefault="00603348" w:rsidP="00603348">
            <w:pPr>
              <w:snapToGrid w:val="0"/>
              <w:jc w:val="both"/>
              <w:rPr>
                <w:b/>
                <w:sz w:val="18"/>
                <w:szCs w:val="20"/>
                <w:u w:val="single"/>
              </w:rPr>
            </w:pPr>
            <w:r w:rsidRPr="00643D76">
              <w:rPr>
                <w:b/>
                <w:sz w:val="18"/>
                <w:szCs w:val="20"/>
                <w:highlight w:val="yellow"/>
                <w:u w:val="single"/>
              </w:rPr>
              <w:t>Offline proposal:</w:t>
            </w:r>
            <w:r w:rsidRPr="00643D76">
              <w:rPr>
                <w:b/>
                <w:sz w:val="18"/>
                <w:szCs w:val="20"/>
                <w:u w:val="single"/>
              </w:rPr>
              <w:t xml:space="preserve"> </w:t>
            </w:r>
          </w:p>
          <w:p w14:paraId="49C2427A" w14:textId="77777777" w:rsidR="00603348" w:rsidRPr="00643D76" w:rsidRDefault="00603348" w:rsidP="00603348">
            <w:pPr>
              <w:spacing w:line="264" w:lineRule="auto"/>
              <w:rPr>
                <w:sz w:val="18"/>
                <w:szCs w:val="20"/>
              </w:rPr>
            </w:pPr>
            <w:r w:rsidRPr="00643D76">
              <w:rPr>
                <w:sz w:val="18"/>
                <w:szCs w:val="20"/>
              </w:rPr>
              <w:t xml:space="preserve">28 symbols after receiving BFR response </w:t>
            </w:r>
          </w:p>
          <w:p w14:paraId="3C7D278D" w14:textId="77777777" w:rsidR="00603348" w:rsidRPr="00643D76" w:rsidRDefault="00603348" w:rsidP="00603348">
            <w:pPr>
              <w:pStyle w:val="ListParagraph"/>
              <w:numPr>
                <w:ilvl w:val="0"/>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For each failed BFD-RS set, the DL QCL assumption of all CORESETs associated with that BFD-RS set with 1 activated TCI state is updated by the RS associated with the latest reported new candidate beam (if found </w:t>
            </w:r>
            <w:r w:rsidRPr="00643D76">
              <w:rPr>
                <w:rFonts w:ascii="Times New Roman" w:hAnsi="Times New Roman" w:cs="Times New Roman"/>
                <w:sz w:val="18"/>
                <w:szCs w:val="20"/>
              </w:rPr>
              <w:t>when NBI-RS set is configured</w:t>
            </w:r>
            <w:r w:rsidRPr="00643D76">
              <w:rPr>
                <w:rFonts w:ascii="Times New Roman" w:hAnsi="Times New Roman" w:cs="Times New Roman"/>
                <w:sz w:val="18"/>
                <w:szCs w:val="20"/>
                <w:lang w:val="en-US"/>
              </w:rPr>
              <w:t>).</w:t>
            </w:r>
          </w:p>
          <w:p w14:paraId="28630EE9" w14:textId="77777777" w:rsidR="00603348" w:rsidRDefault="00603348" w:rsidP="00603348">
            <w:pPr>
              <w:pStyle w:val="ListParagraph"/>
              <w:numPr>
                <w:ilvl w:val="1"/>
                <w:numId w:val="49"/>
              </w:numPr>
              <w:spacing w:after="0" w:line="264" w:lineRule="auto"/>
              <w:rPr>
                <w:ins w:id="1345" w:author="ZTE-Bo" w:date="2021-05-20T23:07:00Z"/>
                <w:rFonts w:ascii="Times New Roman" w:hAnsi="Times New Roman" w:cs="Times New Roman"/>
                <w:sz w:val="18"/>
                <w:szCs w:val="20"/>
              </w:rPr>
            </w:pPr>
            <w:ins w:id="1346" w:author="ZTE-Bo" w:date="2021-05-20T23:07:00Z">
              <w:r>
                <w:rPr>
                  <w:rFonts w:ascii="Times New Roman" w:hAnsi="Times New Roman" w:cs="Times New Roman"/>
                  <w:sz w:val="18"/>
                  <w:szCs w:val="20"/>
                </w:rPr>
                <w:t xml:space="preserve">For mDCI-mTRP, </w:t>
              </w:r>
              <w:r>
                <w:rPr>
                  <w:rFonts w:ascii="Times New Roman" w:hAnsi="Times New Roman" w:cs="Times New Roman"/>
                  <w:sz w:val="18"/>
                  <w:szCs w:val="20"/>
                </w:rPr>
                <w:t xml:space="preserve">each of </w:t>
              </w:r>
              <w:r>
                <w:rPr>
                  <w:rFonts w:ascii="Times New Roman" w:hAnsi="Times New Roman" w:cs="Times New Roman"/>
                  <w:sz w:val="18"/>
                  <w:szCs w:val="20"/>
                </w:rPr>
                <w:t>BFD-RS set</w:t>
              </w:r>
            </w:ins>
            <w:ins w:id="1347" w:author="ZTE-Bo" w:date="2021-05-20T23:08:00Z">
              <w:r>
                <w:rPr>
                  <w:rFonts w:ascii="Times New Roman" w:hAnsi="Times New Roman" w:cs="Times New Roman"/>
                  <w:sz w:val="18"/>
                  <w:szCs w:val="20"/>
                </w:rPr>
                <w:t>s</w:t>
              </w:r>
            </w:ins>
            <w:ins w:id="1348" w:author="ZTE-Bo" w:date="2021-05-20T23:07:00Z">
              <w:r>
                <w:rPr>
                  <w:rFonts w:ascii="Times New Roman" w:hAnsi="Times New Roman" w:cs="Times New Roman"/>
                  <w:sz w:val="18"/>
                  <w:szCs w:val="20"/>
                </w:rPr>
                <w:t xml:space="preserve"> is assocaited with </w:t>
              </w:r>
            </w:ins>
            <w:ins w:id="1349" w:author="ZTE-Bo" w:date="2021-05-20T23:08:00Z">
              <w:r>
                <w:rPr>
                  <w:rFonts w:ascii="Times New Roman" w:hAnsi="Times New Roman" w:cs="Times New Roman"/>
                  <w:sz w:val="18"/>
                  <w:szCs w:val="20"/>
                </w:rPr>
                <w:t xml:space="preserve">a </w:t>
              </w:r>
            </w:ins>
            <w:ins w:id="1350" w:author="ZTE-Bo" w:date="2021-05-20T23:07:00Z">
              <w:r>
                <w:rPr>
                  <w:rFonts w:ascii="Times New Roman" w:hAnsi="Times New Roman" w:cs="Times New Roman"/>
                  <w:sz w:val="18"/>
                  <w:szCs w:val="20"/>
                </w:rPr>
                <w:t>CORESETPoolID</w:t>
              </w:r>
            </w:ins>
          </w:p>
          <w:p w14:paraId="7B3FCD71" w14:textId="77777777" w:rsidR="00603348" w:rsidRPr="00643D76" w:rsidRDefault="00603348" w:rsidP="00603348">
            <w:pPr>
              <w:pStyle w:val="ListParagraph"/>
              <w:numPr>
                <w:ilvl w:val="1"/>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rPr>
              <w:t xml:space="preserve">FFS: </w:t>
            </w:r>
            <w:ins w:id="1351" w:author="ZTE-Bo" w:date="2021-05-20T23:08:00Z">
              <w:r>
                <w:rPr>
                  <w:rFonts w:ascii="Times New Roman" w:hAnsi="Times New Roman" w:cs="Times New Roman"/>
                  <w:sz w:val="18"/>
                  <w:szCs w:val="20"/>
                </w:rPr>
                <w:t>sDCI-mTRP</w:t>
              </w:r>
            </w:ins>
            <w:del w:id="1352" w:author="ZTE-Bo" w:date="2021-05-20T23:08:00Z">
              <w:r w:rsidRPr="00643D76" w:rsidDel="00643D76">
                <w:rPr>
                  <w:rFonts w:ascii="Times New Roman" w:hAnsi="Times New Roman" w:cs="Times New Roman"/>
                  <w:sz w:val="18"/>
                  <w:szCs w:val="20"/>
                </w:rPr>
                <w:delText xml:space="preserve">How to associate CORESET(s) with each </w:delText>
              </w:r>
              <w:r w:rsidRPr="00643D76" w:rsidDel="00643D76">
                <w:rPr>
                  <w:rFonts w:ascii="Times New Roman" w:hAnsi="Times New Roman" w:cs="Times New Roman"/>
                  <w:sz w:val="18"/>
                  <w:szCs w:val="20"/>
                  <w:lang w:val="en-US"/>
                </w:rPr>
                <w:delText>BFD-RS set</w:delText>
              </w:r>
            </w:del>
          </w:p>
          <w:p w14:paraId="59B96F38" w14:textId="77777777" w:rsidR="00603348" w:rsidRPr="00643D76" w:rsidRDefault="00603348" w:rsidP="00603348">
            <w:pPr>
              <w:pStyle w:val="ListParagraph"/>
              <w:numPr>
                <w:ilvl w:val="1"/>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FFS: SCS determination for 28 symbols </w:t>
            </w:r>
          </w:p>
          <w:p w14:paraId="39ECAB42" w14:textId="77777777" w:rsidR="00603348" w:rsidRPr="00643D76" w:rsidRDefault="00603348" w:rsidP="00603348">
            <w:pPr>
              <w:pStyle w:val="ListParagraph"/>
              <w:numPr>
                <w:ilvl w:val="0"/>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FFS: Update of UL spatial filter/power control assumption for PUCCH, and other channels/RSs. </w:t>
            </w:r>
          </w:p>
          <w:p w14:paraId="70FDBEAF" w14:textId="4772DCBE" w:rsidR="00603348" w:rsidRPr="0030137C" w:rsidRDefault="00603348" w:rsidP="00603348">
            <w:pPr>
              <w:snapToGrid w:val="0"/>
              <w:spacing w:line="264" w:lineRule="auto"/>
              <w:rPr>
                <w:rFonts w:eastAsiaTheme="minorEastAsia" w:hint="eastAsia"/>
                <w:sz w:val="18"/>
                <w:szCs w:val="18"/>
                <w:lang w:eastAsia="zh-CN"/>
              </w:rPr>
            </w:pPr>
            <w:r w:rsidRPr="00643D76">
              <w:rPr>
                <w:rFonts w:eastAsia="DengXian"/>
                <w:sz w:val="18"/>
                <w:szCs w:val="20"/>
                <w:lang w:eastAsia="zh-CN"/>
              </w:rPr>
              <w:t xml:space="preserve">The </w:t>
            </w:r>
            <w:r w:rsidRPr="00643D76">
              <w:rPr>
                <w:sz w:val="18"/>
                <w:szCs w:val="20"/>
              </w:rPr>
              <w:t>above applies to SCell [and SpCell]</w:t>
            </w:r>
          </w:p>
        </w:tc>
      </w:tr>
    </w:tbl>
    <w:p w14:paraId="1B49DA91" w14:textId="448A866C"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CBRA-based transmission can be triggered on a SpCell for per-TRP BFR as least in the following scenarios</w:t>
      </w:r>
    </w:p>
    <w:p w14:paraId="33231A6E"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SpCell </w:t>
      </w:r>
    </w:p>
    <w:p w14:paraId="64B9C7F3"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lastRenderedPageBreak/>
        <w:t>Scenario 2: at least one TRP fails on SpCell</w:t>
      </w:r>
    </w:p>
    <w:p w14:paraId="03B4999E"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3: at least one pre-defined TRP fails on SpCell</w:t>
      </w:r>
    </w:p>
    <w:p w14:paraId="4275EB02"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ListParagraph"/>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ListParagraph"/>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ListParagraph"/>
              <w:snapToGrid w:val="0"/>
              <w:spacing w:after="0" w:line="240" w:lineRule="auto"/>
              <w:ind w:left="0"/>
              <w:rPr>
                <w:rFonts w:ascii="Times New Roman" w:hAnsi="Times New Roman"/>
                <w:sz w:val="16"/>
                <w:szCs w:val="16"/>
              </w:rPr>
            </w:pPr>
          </w:p>
          <w:p w14:paraId="7CF174A5"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L</w:t>
            </w:r>
            <w:r w:rsidRPr="00EF4FC1">
              <w:rPr>
                <w:rFonts w:eastAsiaTheme="minorEastAsia"/>
                <w:sz w:val="18"/>
                <w:szCs w:val="18"/>
                <w:lang w:eastAsia="zh-CN"/>
              </w:rPr>
              <w:t>enovo&amp;MotM</w:t>
            </w:r>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37CC7" w14:paraId="3CC712A5" w14:textId="77777777" w:rsidTr="00D91FC6">
        <w:tc>
          <w:tcPr>
            <w:tcW w:w="1494" w:type="dxa"/>
          </w:tcPr>
          <w:p w14:paraId="1F03498D" w14:textId="60D061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C297053" w14:textId="5F98FE1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r w:rsidR="00D503AC" w14:paraId="735578C5" w14:textId="77777777" w:rsidTr="00D91FC6">
        <w:tc>
          <w:tcPr>
            <w:tcW w:w="1494" w:type="dxa"/>
          </w:tcPr>
          <w:p w14:paraId="21A7A4E2" w14:textId="35C30FB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376D334A" w14:textId="173E5F4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CBRA can be used without any restriction. CFRA can be used if configured. </w:t>
            </w:r>
          </w:p>
        </w:tc>
      </w:tr>
      <w:tr w:rsidR="006907FF" w14:paraId="0F58DD4B" w14:textId="77777777" w:rsidTr="006907FF">
        <w:tc>
          <w:tcPr>
            <w:tcW w:w="1494" w:type="dxa"/>
          </w:tcPr>
          <w:p w14:paraId="4A0AE42A"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1EDFEB76"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57E7673C" w14:textId="77777777" w:rsidTr="006907FF">
        <w:tc>
          <w:tcPr>
            <w:tcW w:w="1494" w:type="dxa"/>
          </w:tcPr>
          <w:p w14:paraId="4737A2FB" w14:textId="0EB1B535"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C74622F" w14:textId="52815C4A" w:rsidR="001137F6" w:rsidRDefault="001137F6" w:rsidP="001137F6">
            <w:pPr>
              <w:snapToGrid w:val="0"/>
              <w:rPr>
                <w:rFonts w:eastAsiaTheme="minorEastAsia"/>
                <w:szCs w:val="20"/>
                <w:lang w:eastAsia="zh-CN"/>
              </w:rPr>
            </w:pPr>
            <w:r w:rsidRPr="00F503CE">
              <w:rPr>
                <w:rFonts w:eastAsiaTheme="minorEastAsia"/>
                <w:sz w:val="18"/>
                <w:szCs w:val="18"/>
                <w:lang w:eastAsia="zh-CN"/>
              </w:rPr>
              <w:t>CBRA should be enough</w:t>
            </w:r>
          </w:p>
        </w:tc>
      </w:tr>
      <w:tr w:rsidR="009E4829" w14:paraId="0CA3E80F" w14:textId="77777777" w:rsidTr="006907FF">
        <w:tc>
          <w:tcPr>
            <w:tcW w:w="1494" w:type="dxa"/>
          </w:tcPr>
          <w:p w14:paraId="777631CC" w14:textId="070A2D5E"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9CB7F66" w14:textId="77777777" w:rsidR="009E4829" w:rsidRDefault="009E4829" w:rsidP="001137F6">
            <w:pPr>
              <w:snapToGrid w:val="0"/>
              <w:rPr>
                <w:rFonts w:eastAsiaTheme="minorEastAsia"/>
                <w:sz w:val="18"/>
                <w:szCs w:val="18"/>
                <w:lang w:eastAsia="zh-CN"/>
              </w:rPr>
            </w:pPr>
            <w:r>
              <w:rPr>
                <w:rFonts w:eastAsiaTheme="minorEastAsia"/>
                <w:sz w:val="18"/>
                <w:szCs w:val="18"/>
                <w:lang w:eastAsia="zh-CN"/>
              </w:rPr>
              <w:t>CBRA can be used without any restriction. CFRA can be used if configured.</w:t>
            </w:r>
          </w:p>
          <w:p w14:paraId="1F287D70" w14:textId="77777777" w:rsidR="009E4829" w:rsidRDefault="009E4829" w:rsidP="001137F6">
            <w:pPr>
              <w:snapToGrid w:val="0"/>
              <w:rPr>
                <w:rFonts w:eastAsiaTheme="minorEastAsia"/>
                <w:sz w:val="18"/>
                <w:szCs w:val="18"/>
                <w:lang w:eastAsia="zh-CN"/>
              </w:rPr>
            </w:pPr>
          </w:p>
          <w:p w14:paraId="0C61526D" w14:textId="7FA9AEEA" w:rsidR="009E4829" w:rsidRPr="00F503CE" w:rsidRDefault="009E4829" w:rsidP="001137F6">
            <w:pPr>
              <w:snapToGrid w:val="0"/>
              <w:rPr>
                <w:rFonts w:eastAsiaTheme="minorEastAsia"/>
                <w:sz w:val="18"/>
                <w:szCs w:val="18"/>
                <w:lang w:eastAsia="zh-CN"/>
              </w:rPr>
            </w:pPr>
            <w:r>
              <w:rPr>
                <w:rFonts w:eastAsiaTheme="minorEastAsia"/>
                <w:sz w:val="18"/>
                <w:szCs w:val="18"/>
                <w:lang w:eastAsia="zh-CN"/>
              </w:rPr>
              <w:t>It seems this issue can be discussed together with Offline proposal 2.1.1?</w:t>
            </w:r>
          </w:p>
        </w:tc>
      </w:tr>
      <w:tr w:rsidR="002D433E" w14:paraId="3B9E156F" w14:textId="77777777" w:rsidTr="006907FF">
        <w:tc>
          <w:tcPr>
            <w:tcW w:w="1494" w:type="dxa"/>
          </w:tcPr>
          <w:p w14:paraId="5DAA849A" w14:textId="73040B8B"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71AE0260" w14:textId="03168FBF" w:rsidR="002D433E" w:rsidRDefault="002D433E" w:rsidP="002D433E">
            <w:pPr>
              <w:snapToGrid w:val="0"/>
              <w:rPr>
                <w:rFonts w:eastAsiaTheme="minorEastAsia"/>
                <w:sz w:val="18"/>
                <w:szCs w:val="18"/>
                <w:lang w:eastAsia="zh-CN"/>
              </w:rPr>
            </w:pPr>
            <w:r>
              <w:rPr>
                <w:rFonts w:eastAsiaTheme="minorEastAsia"/>
                <w:sz w:val="18"/>
                <w:szCs w:val="18"/>
                <w:lang w:eastAsia="zh-CN"/>
              </w:rPr>
              <w:t>OK with CBRA.</w:t>
            </w:r>
          </w:p>
        </w:tc>
      </w:tr>
      <w:tr w:rsidR="00952F63" w14:paraId="122A6288" w14:textId="77777777" w:rsidTr="006907FF">
        <w:tc>
          <w:tcPr>
            <w:tcW w:w="1494" w:type="dxa"/>
          </w:tcPr>
          <w:p w14:paraId="7527A8CD" w14:textId="7F12BB17" w:rsidR="00952F63" w:rsidRPr="00952F63" w:rsidRDefault="00952F63"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D83BE5B" w14:textId="0CA070B2" w:rsidR="00952F63" w:rsidRDefault="00952F63" w:rsidP="002D433E">
            <w:pPr>
              <w:snapToGrid w:val="0"/>
              <w:rPr>
                <w:rFonts w:eastAsiaTheme="minorEastAsia"/>
                <w:sz w:val="18"/>
                <w:szCs w:val="18"/>
                <w:lang w:eastAsia="zh-CN"/>
              </w:rPr>
            </w:pPr>
            <w:r>
              <w:rPr>
                <w:rFonts w:eastAsia="Malgun Gothic" w:hint="eastAsia"/>
                <w:sz w:val="18"/>
                <w:szCs w:val="18"/>
                <w:lang w:eastAsia="ko-KR"/>
              </w:rPr>
              <w:t xml:space="preserve">Support </w:t>
            </w:r>
            <w:r>
              <w:rPr>
                <w:rFonts w:eastAsia="Malgun Gothic"/>
                <w:sz w:val="18"/>
                <w:szCs w:val="18"/>
                <w:lang w:eastAsia="ko-KR"/>
              </w:rPr>
              <w:t xml:space="preserve">both </w:t>
            </w:r>
            <w:r>
              <w:rPr>
                <w:rFonts w:eastAsia="Malgun Gothic" w:hint="eastAsia"/>
                <w:sz w:val="18"/>
                <w:szCs w:val="18"/>
                <w:lang w:eastAsia="ko-KR"/>
              </w:rPr>
              <w:t>CFRA and CBRA</w:t>
            </w:r>
            <w:r>
              <w:rPr>
                <w:rFonts w:eastAsia="Malgun Gothic"/>
                <w:sz w:val="18"/>
                <w:szCs w:val="18"/>
                <w:lang w:eastAsia="ko-KR"/>
              </w:rPr>
              <w:t xml:space="preserve"> (when CFRA is not configured or CFRA based BFR is not successful) as Rel-15/16</w:t>
            </w:r>
            <w:r>
              <w:rPr>
                <w:rFonts w:eastAsia="Malgun Gothic" w:hint="eastAsia"/>
                <w:sz w:val="18"/>
                <w:szCs w:val="18"/>
                <w:lang w:eastAsia="ko-KR"/>
              </w:rPr>
              <w:t>.</w:t>
            </w:r>
          </w:p>
        </w:tc>
      </w:tr>
      <w:tr w:rsidR="0030137C" w14:paraId="0024077B" w14:textId="77777777" w:rsidTr="0030137C">
        <w:trPr>
          <w:ins w:id="1353" w:author="Huawei" w:date="2021-05-20T10:56:00Z"/>
        </w:trPr>
        <w:tc>
          <w:tcPr>
            <w:tcW w:w="1494" w:type="dxa"/>
          </w:tcPr>
          <w:p w14:paraId="0F012ABB" w14:textId="5F18EA86" w:rsidR="0030137C" w:rsidRDefault="0030137C" w:rsidP="005C0225">
            <w:pPr>
              <w:snapToGrid w:val="0"/>
              <w:spacing w:line="264" w:lineRule="auto"/>
              <w:rPr>
                <w:ins w:id="1354" w:author="Huawei" w:date="2021-05-20T10:56:00Z"/>
                <w:rFonts w:eastAsiaTheme="minorEastAsia"/>
                <w:sz w:val="18"/>
                <w:szCs w:val="18"/>
                <w:lang w:eastAsia="zh-CN"/>
              </w:rPr>
            </w:pPr>
            <w:ins w:id="1355" w:author="Huawei" w:date="2021-05-20T10:56:00Z">
              <w:r>
                <w:rPr>
                  <w:rFonts w:eastAsiaTheme="minorEastAsia"/>
                  <w:sz w:val="18"/>
                  <w:szCs w:val="18"/>
                  <w:lang w:eastAsia="zh-CN"/>
                </w:rPr>
                <w:t>Huawei, HiSilicon (2</w:t>
              </w:r>
              <w:r w:rsidRPr="0030137C">
                <w:rPr>
                  <w:rFonts w:eastAsiaTheme="minorEastAsia"/>
                  <w:sz w:val="18"/>
                  <w:szCs w:val="18"/>
                  <w:vertAlign w:val="superscript"/>
                  <w:lang w:eastAsia="zh-CN"/>
                </w:rPr>
                <w:t>nd</w:t>
              </w:r>
              <w:r>
                <w:rPr>
                  <w:rFonts w:eastAsiaTheme="minorEastAsia"/>
                  <w:sz w:val="18"/>
                  <w:szCs w:val="18"/>
                  <w:lang w:eastAsia="zh-CN"/>
                </w:rPr>
                <w:t>)</w:t>
              </w:r>
            </w:ins>
          </w:p>
        </w:tc>
        <w:tc>
          <w:tcPr>
            <w:tcW w:w="8144" w:type="dxa"/>
          </w:tcPr>
          <w:p w14:paraId="3AD107C6" w14:textId="77777777" w:rsidR="0030137C" w:rsidRDefault="0030137C" w:rsidP="005C0225">
            <w:pPr>
              <w:snapToGrid w:val="0"/>
              <w:rPr>
                <w:ins w:id="1356" w:author="Huawei" w:date="2021-05-20T10:56:00Z"/>
                <w:rFonts w:eastAsiaTheme="minorEastAsia"/>
                <w:sz w:val="18"/>
                <w:szCs w:val="18"/>
                <w:lang w:eastAsia="zh-CN"/>
              </w:rPr>
            </w:pPr>
            <w:ins w:id="1357" w:author="Huawei" w:date="2021-05-20T10:56:00Z">
              <w:r w:rsidRPr="00EF4FC1">
                <w:rPr>
                  <w:rFonts w:eastAsiaTheme="minorEastAsia" w:hint="eastAsia"/>
                  <w:sz w:val="18"/>
                  <w:szCs w:val="18"/>
                  <w:lang w:eastAsia="zh-CN"/>
                </w:rPr>
                <w:t>F</w:t>
              </w:r>
              <w:r w:rsidRPr="00EF4FC1">
                <w:rPr>
                  <w:rFonts w:eastAsiaTheme="minorEastAsia"/>
                  <w:sz w:val="18"/>
                  <w:szCs w:val="18"/>
                  <w:lang w:eastAsia="zh-CN"/>
                </w:rPr>
                <w:t>ine to support both.</w:t>
              </w:r>
            </w:ins>
          </w:p>
        </w:tc>
      </w:tr>
    </w:tbl>
    <w:p w14:paraId="681ADFF2" w14:textId="6EE34059" w:rsidR="00653F90" w:rsidRPr="00653F90" w:rsidRDefault="00653F90" w:rsidP="00653F90">
      <w:pPr>
        <w:pStyle w:val="0Maintext"/>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ListParagraph"/>
              <w:snapToGrid w:val="0"/>
              <w:spacing w:after="0" w:line="240" w:lineRule="auto"/>
              <w:ind w:left="0"/>
              <w:rPr>
                <w:rFonts w:ascii="Times New Roman" w:hAnsi="Times New Roman"/>
                <w:sz w:val="16"/>
                <w:szCs w:val="16"/>
              </w:rPr>
            </w:pPr>
          </w:p>
          <w:p w14:paraId="1554970E"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Support: Futurewei</w:t>
            </w:r>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lastRenderedPageBreak/>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lastRenderedPageBreak/>
              <w:t>Prioitize TRP1 of PCell,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r w:rsidRPr="00880F21">
              <w:rPr>
                <w:bCs/>
                <w:sz w:val="16"/>
                <w:szCs w:val="16"/>
                <w:lang w:val="en-GB"/>
              </w:rPr>
              <w:t>InterDigital</w:t>
            </w:r>
          </w:p>
          <w:p w14:paraId="10CA4395" w14:textId="74FBA5F0" w:rsidR="009562F5" w:rsidRDefault="00D10FA0" w:rsidP="00937C37">
            <w:pPr>
              <w:snapToGrid w:val="0"/>
              <w:rPr>
                <w:sz w:val="16"/>
                <w:szCs w:val="16"/>
              </w:rPr>
            </w:pPr>
            <w:r>
              <w:rPr>
                <w:sz w:val="16"/>
                <w:szCs w:val="16"/>
              </w:rPr>
              <w:lastRenderedPageBreak/>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lastRenderedPageBreak/>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7F72D8E7"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Lenovo/MotM</w:t>
            </w:r>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Lenovo/MotM</w:t>
            </w:r>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mDCI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3D037B29" w14:textId="77777777" w:rsidR="009562F5" w:rsidRPr="00EF0430" w:rsidRDefault="009562F5"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ListParagraph"/>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Support: ASUSTek</w:t>
            </w:r>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Support: Convida</w:t>
            </w:r>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t>Support: Convida</w:t>
            </w:r>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TableGrid"/>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ins w:id="1358" w:author="王 臣玺" w:date="2021-05-17T20:37:00Z">
              <w:r>
                <w:rPr>
                  <w:rFonts w:eastAsiaTheme="minorEastAsia" w:hint="eastAsia"/>
                  <w:szCs w:val="20"/>
                  <w:lang w:eastAsia="zh-CN"/>
                </w:rPr>
                <w:t>v</w:t>
              </w:r>
              <w:r>
                <w:rPr>
                  <w:rFonts w:eastAsiaTheme="minorEastAsia"/>
                  <w:szCs w:val="20"/>
                  <w:lang w:eastAsia="zh-CN"/>
                </w:rPr>
                <w:t>ivo</w:t>
              </w:r>
            </w:ins>
          </w:p>
        </w:tc>
        <w:tc>
          <w:tcPr>
            <w:tcW w:w="8144" w:type="dxa"/>
          </w:tcPr>
          <w:p w14:paraId="4A077548" w14:textId="77777777" w:rsidR="00EE3D88" w:rsidRDefault="00EE3D88" w:rsidP="00EE3D88">
            <w:pPr>
              <w:snapToGrid w:val="0"/>
              <w:spacing w:line="264" w:lineRule="auto"/>
              <w:jc w:val="both"/>
              <w:rPr>
                <w:ins w:id="1359" w:author="王 臣玺" w:date="2021-05-17T20:37:00Z"/>
                <w:rFonts w:eastAsiaTheme="minorEastAsia"/>
                <w:szCs w:val="20"/>
                <w:lang w:eastAsia="zh-CN"/>
              </w:rPr>
            </w:pPr>
            <w:ins w:id="1360" w:author="王 臣玺" w:date="2021-05-17T20:37:00Z">
              <w:r>
                <w:rPr>
                  <w:rFonts w:eastAsiaTheme="minorEastAsia"/>
                  <w:szCs w:val="20"/>
                  <w:lang w:eastAsia="zh-CN"/>
                </w:rPr>
                <w:t xml:space="preserve">For  issue 2.19 and 2.22, to consume less resource and align the operation between </w:t>
              </w:r>
              <w:r>
                <w:rPr>
                  <w:rFonts w:eastAsiaTheme="minorEastAsia" w:hint="eastAsia"/>
                  <w:szCs w:val="20"/>
                  <w:lang w:eastAsia="zh-CN"/>
                </w:rPr>
                <w:t>g</w:t>
              </w:r>
              <w:r>
                <w:rPr>
                  <w:rFonts w:eastAsiaTheme="minorEastAsia"/>
                  <w:szCs w:val="20"/>
                  <w:lang w:eastAsia="zh-CN"/>
                </w:rPr>
                <w:t>NB and UE, the BFRR mechsim needs to be enhanced. Three schemes for BFRR enhancement in different use cases are listed as following:</w:t>
              </w:r>
            </w:ins>
          </w:p>
          <w:p w14:paraId="1B2B2CA4" w14:textId="77777777" w:rsidR="00EE3D88" w:rsidRDefault="00EE3D88" w:rsidP="00305CCA">
            <w:pPr>
              <w:pStyle w:val="ListParagraph"/>
              <w:numPr>
                <w:ilvl w:val="0"/>
                <w:numId w:val="80"/>
              </w:numPr>
              <w:snapToGrid w:val="0"/>
              <w:spacing w:line="264" w:lineRule="auto"/>
              <w:jc w:val="both"/>
              <w:rPr>
                <w:ins w:id="1361" w:author="王 臣玺" w:date="2021-05-17T20:37:00Z"/>
                <w:rFonts w:ascii="Times New Roman" w:eastAsiaTheme="minorEastAsia" w:hAnsi="Times New Roman" w:cs="Times New Roman"/>
                <w:sz w:val="20"/>
                <w:szCs w:val="20"/>
                <w:lang w:eastAsia="zh-CN"/>
              </w:rPr>
            </w:pPr>
            <w:ins w:id="1362" w:author="王 臣玺" w:date="2021-05-17T20:37:00Z">
              <w:r>
                <w:rPr>
                  <w:rFonts w:ascii="Times New Roman" w:eastAsiaTheme="minorEastAsia" w:hAnsi="Times New Roman" w:cs="Times New Roman"/>
                  <w:sz w:val="20"/>
                  <w:szCs w:val="20"/>
                  <w:lang w:eastAsia="zh-CN"/>
                </w:rPr>
                <w:t xml:space="preserve">When new beam(s) has been found and reported, except legacy BFRR mechaim,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Compared with legacy mechsim, the new mechsim may avoid</w:t>
              </w:r>
              <w:r>
                <w:rPr>
                  <w:rFonts w:ascii="Times New Roman" w:eastAsiaTheme="minorEastAsia" w:hAnsi="Times New Roman" w:cs="Times New Roman"/>
                  <w:sz w:val="20"/>
                  <w:szCs w:val="20"/>
                  <w:lang w:eastAsia="zh-CN"/>
                </w:rPr>
                <w:t xml:space="preserve"> extra signal to update or reconfigure the BFD-RS if implicily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ins>
          </w:p>
          <w:p w14:paraId="44095792" w14:textId="625C4F1E" w:rsidR="00EE3D88" w:rsidRPr="00337762" w:rsidRDefault="00EE3D88" w:rsidP="00EE3D88">
            <w:pPr>
              <w:snapToGrid w:val="0"/>
              <w:spacing w:line="264" w:lineRule="auto"/>
              <w:rPr>
                <w:rFonts w:eastAsiaTheme="minorEastAsia"/>
                <w:szCs w:val="20"/>
                <w:lang w:eastAsia="zh-CN"/>
              </w:rPr>
            </w:pPr>
            <w:ins w:id="1363" w:author="王 臣玺" w:date="2021-05-17T20:37:00Z">
              <w:r>
                <w:rPr>
                  <w:rFonts w:eastAsiaTheme="minorEastAsia"/>
                  <w:szCs w:val="20"/>
                  <w:lang w:eastAsia="zh-CN"/>
                </w:rPr>
                <w:lastRenderedPageBreak/>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deactivite the failed TRP to fallback to </w:t>
              </w:r>
              <w:r>
                <w:rPr>
                  <w:rFonts w:eastAsiaTheme="minorEastAsia" w:hint="eastAsia"/>
                  <w:szCs w:val="20"/>
                  <w:lang w:eastAsia="zh-CN"/>
                </w:rPr>
                <w:t>s</w:t>
              </w:r>
              <w:r>
                <w:rPr>
                  <w:rFonts w:eastAsiaTheme="minorEastAsia"/>
                  <w:szCs w:val="20"/>
                  <w:lang w:eastAsia="zh-CN"/>
                </w:rPr>
                <w:t xml:space="preserve">TRP,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Compared with legacy mechsim,</w:t>
              </w:r>
              <w:r>
                <w:rPr>
                  <w:rFonts w:eastAsiaTheme="minorEastAsia"/>
                  <w:szCs w:val="20"/>
                  <w:lang w:eastAsia="zh-CN"/>
                </w:rPr>
                <w:t xml:space="preserve"> the second mechsim triggers UE behaviour to fallback to sTRP operation mode and align operation on transmitter and recevier, and the third mechsim triggers to find new beam</w:t>
              </w:r>
              <w:r>
                <w:rPr>
                  <w:rFonts w:eastAsiaTheme="minorEastAsia" w:hint="eastAsia"/>
                  <w:szCs w:val="20"/>
                  <w:lang w:eastAsia="zh-CN"/>
                </w:rPr>
                <w:t>(</w:t>
              </w:r>
              <w:r>
                <w:rPr>
                  <w:rFonts w:eastAsiaTheme="minorEastAsia"/>
                  <w:szCs w:val="20"/>
                  <w:lang w:eastAsia="zh-CN"/>
                </w:rPr>
                <w:t>s) to maintain mTRP operation mode as much as possible.</w:t>
              </w:r>
            </w:ins>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 xml:space="preserve">Simultaneous reception of signals with different QCL-typeD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Strong"/>
                <w:rFonts w:ascii="Times New Roman" w:eastAsia="Times New Roman" w:hAnsi="Times New Roman" w:cs="Times New Roman"/>
                <w:b w:val="0"/>
                <w:color w:val="auto"/>
                <w:sz w:val="16"/>
                <w:szCs w:val="16"/>
              </w:rPr>
              <w:t>To enhance priority rule to facilitate UE  to receive downlink  signals with two different QCL -TypeD properties,</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Strong"/>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release some scheduling restrictions which mandate gNB to schedule downlink  signals with the same QCL -TypeD property or prohibit to schedule some downlink  signals overlapped in time domain,</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Default="00FD3804" w:rsidP="00C06111">
            <w:pPr>
              <w:snapToGrid w:val="0"/>
              <w:rPr>
                <w:sz w:val="16"/>
                <w:szCs w:val="16"/>
              </w:rPr>
            </w:pPr>
            <w:r w:rsidRPr="00813069">
              <w:rPr>
                <w:sz w:val="16"/>
                <w:szCs w:val="16"/>
              </w:rPr>
              <w:t xml:space="preserve">Alt1:  </w:t>
            </w:r>
          </w:p>
          <w:p w14:paraId="5BCE78A9" w14:textId="1740E4D9" w:rsidR="00FD3804" w:rsidRDefault="00FD3804" w:rsidP="00C06111">
            <w:pPr>
              <w:snapToGrid w:val="0"/>
              <w:rPr>
                <w:sz w:val="16"/>
                <w:szCs w:val="16"/>
              </w:rPr>
            </w:pPr>
            <w:r>
              <w:rPr>
                <w:sz w:val="16"/>
                <w:szCs w:val="16"/>
              </w:rPr>
              <w:t>Support: Spreadtrum (Rel.16 rule applied for each TRP), ZTE, Qualcomm (for each CooolsetPool), LGE</w:t>
            </w:r>
            <w:ins w:id="1364" w:author="Yushu Zhang" w:date="2021-05-17T10:08:00Z">
              <w:r w:rsidR="000F617B">
                <w:rPr>
                  <w:sz w:val="16"/>
                  <w:szCs w:val="16"/>
                </w:rPr>
                <w:t>, Apple</w:t>
              </w:r>
            </w:ins>
            <w:r w:rsidR="001137F6">
              <w:rPr>
                <w:sz w:val="16"/>
                <w:szCs w:val="16"/>
              </w:rPr>
              <w:t xml:space="preserve">, </w:t>
            </w:r>
            <w:r w:rsidR="001137F6" w:rsidRPr="00214805">
              <w:rPr>
                <w:color w:val="00B050"/>
                <w:sz w:val="16"/>
                <w:szCs w:val="16"/>
              </w:rPr>
              <w:t>Ericsson</w:t>
            </w:r>
            <w:ins w:id="1365" w:author="Runhua Chen" w:date="2021-05-19T22:48:00Z">
              <w:r w:rsidR="004511CC">
                <w:rPr>
                  <w:color w:val="00B050"/>
                  <w:sz w:val="16"/>
                  <w:szCs w:val="16"/>
                </w:rPr>
                <w:t>, Mediatek</w:t>
              </w:r>
            </w:ins>
          </w:p>
          <w:p w14:paraId="18800F75" w14:textId="03DDBBCC" w:rsidR="005341D0" w:rsidRDefault="005341D0" w:rsidP="00C06111">
            <w:pPr>
              <w:snapToGrid w:val="0"/>
              <w:rPr>
                <w:sz w:val="16"/>
                <w:szCs w:val="16"/>
              </w:rPr>
            </w:pPr>
            <w:r>
              <w:rPr>
                <w:sz w:val="16"/>
                <w:szCs w:val="16"/>
              </w:rPr>
              <w:t xml:space="preserve">Concern: </w:t>
            </w:r>
          </w:p>
          <w:p w14:paraId="34385578" w14:textId="77777777" w:rsidR="00FD3804" w:rsidRPr="00813069" w:rsidRDefault="00FD3804" w:rsidP="00C06111">
            <w:pPr>
              <w:snapToGrid w:val="0"/>
              <w:rPr>
                <w:sz w:val="16"/>
                <w:szCs w:val="16"/>
              </w:rPr>
            </w:pPr>
          </w:p>
          <w:p w14:paraId="7033A678" w14:textId="77777777" w:rsidR="00FD3804" w:rsidRPr="00813069" w:rsidRDefault="00FD3804" w:rsidP="00C06111">
            <w:pPr>
              <w:snapToGrid w:val="0"/>
              <w:rPr>
                <w:sz w:val="16"/>
                <w:szCs w:val="16"/>
              </w:rPr>
            </w:pPr>
          </w:p>
          <w:p w14:paraId="08864D8C" w14:textId="77777777" w:rsidR="00FD3804" w:rsidRDefault="00FD3804" w:rsidP="00C06111">
            <w:pPr>
              <w:snapToGrid w:val="0"/>
              <w:rPr>
                <w:sz w:val="16"/>
                <w:szCs w:val="16"/>
              </w:rPr>
            </w:pPr>
            <w:r w:rsidRPr="00813069">
              <w:rPr>
                <w:sz w:val="16"/>
                <w:szCs w:val="16"/>
              </w:rPr>
              <w:t xml:space="preserve">Alt2: </w:t>
            </w:r>
          </w:p>
          <w:p w14:paraId="0C9543B0" w14:textId="11F7E2AA" w:rsidR="00FD3804" w:rsidRDefault="00FD3804" w:rsidP="00C06111">
            <w:pPr>
              <w:snapToGrid w:val="0"/>
              <w:rPr>
                <w:sz w:val="16"/>
                <w:szCs w:val="16"/>
              </w:rPr>
            </w:pPr>
            <w:r>
              <w:rPr>
                <w:sz w:val="16"/>
                <w:szCs w:val="16"/>
              </w:rPr>
              <w:t>Support:</w:t>
            </w:r>
            <w:ins w:id="1366" w:author="Yushu Zhang" w:date="2021-05-17T10:08:00Z">
              <w:r w:rsidR="000F617B">
                <w:rPr>
                  <w:sz w:val="16"/>
                  <w:szCs w:val="16"/>
                </w:rPr>
                <w:t xml:space="preserve"> Apple</w:t>
              </w:r>
            </w:ins>
          </w:p>
          <w:p w14:paraId="7D3F4C84" w14:textId="00675DA4" w:rsidR="005341D0" w:rsidRDefault="005341D0" w:rsidP="00C06111">
            <w:pPr>
              <w:snapToGrid w:val="0"/>
              <w:rPr>
                <w:sz w:val="16"/>
                <w:szCs w:val="16"/>
              </w:rPr>
            </w:pPr>
            <w:r>
              <w:rPr>
                <w:sz w:val="16"/>
                <w:szCs w:val="16"/>
              </w:rPr>
              <w:t xml:space="preserve">Concern; </w:t>
            </w:r>
          </w:p>
          <w:p w14:paraId="40B7A873" w14:textId="2D7302B5" w:rsidR="00FD3804" w:rsidRPr="00813069"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Default="00FD3804" w:rsidP="00557EDA">
            <w:pPr>
              <w:snapToGrid w:val="0"/>
              <w:rPr>
                <w:sz w:val="16"/>
                <w:szCs w:val="16"/>
              </w:rPr>
            </w:pPr>
            <w:r>
              <w:rPr>
                <w:sz w:val="16"/>
                <w:szCs w:val="16"/>
              </w:rPr>
              <w:t>Support</w:t>
            </w:r>
            <w:r w:rsidRPr="00813069">
              <w:rPr>
                <w:sz w:val="16"/>
                <w:szCs w:val="16"/>
              </w:rPr>
              <w:t xml:space="preserve">: </w:t>
            </w:r>
            <w:r>
              <w:rPr>
                <w:sz w:val="16"/>
                <w:szCs w:val="16"/>
              </w:rPr>
              <w:t>ZTE</w:t>
            </w:r>
          </w:p>
          <w:p w14:paraId="1723CFE5" w14:textId="7159B532" w:rsidR="00EC7083" w:rsidRPr="00813069" w:rsidRDefault="00EC7083" w:rsidP="00557EDA">
            <w:pPr>
              <w:snapToGrid w:val="0"/>
              <w:rPr>
                <w:sz w:val="16"/>
                <w:szCs w:val="16"/>
              </w:rPr>
            </w:pPr>
            <w:r>
              <w:rPr>
                <w:sz w:val="16"/>
                <w:szCs w:val="16"/>
              </w:rPr>
              <w:t xml:space="preserve">Concern: </w:t>
            </w:r>
            <w:ins w:id="1367" w:author="Yushu Zhang" w:date="2021-05-17T10:08:00Z">
              <w:r w:rsidR="000F617B">
                <w:rPr>
                  <w:sz w:val="16"/>
                  <w:szCs w:val="16"/>
                </w:rPr>
                <w:t>Apple</w:t>
              </w:r>
            </w:ins>
            <w:r w:rsidR="001137F6">
              <w:rPr>
                <w:sz w:val="16"/>
                <w:szCs w:val="16"/>
              </w:rPr>
              <w:t xml:space="preserve">, </w:t>
            </w:r>
            <w:r w:rsidR="001137F6" w:rsidRPr="001137F6">
              <w:rPr>
                <w:color w:val="FF0000"/>
                <w:sz w:val="16"/>
                <w:szCs w:val="16"/>
              </w:rPr>
              <w:t>Ericsson</w:t>
            </w:r>
          </w:p>
          <w:p w14:paraId="44C7624B" w14:textId="303B9B05" w:rsidR="00FD3804" w:rsidRPr="00813069"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Default="00FD3804" w:rsidP="00C06111">
            <w:pPr>
              <w:snapToGrid w:val="0"/>
              <w:rPr>
                <w:sz w:val="16"/>
                <w:szCs w:val="16"/>
              </w:rPr>
            </w:pPr>
            <w:r w:rsidRPr="00813069">
              <w:rPr>
                <w:sz w:val="16"/>
                <w:szCs w:val="16"/>
              </w:rPr>
              <w:t xml:space="preserve">Case 1: </w:t>
            </w:r>
          </w:p>
          <w:p w14:paraId="73172C60" w14:textId="02DA02BC" w:rsidR="00FD3804" w:rsidRDefault="00FD3804" w:rsidP="00C06111">
            <w:pPr>
              <w:snapToGrid w:val="0"/>
              <w:rPr>
                <w:sz w:val="16"/>
                <w:szCs w:val="16"/>
              </w:rPr>
            </w:pPr>
            <w:r>
              <w:rPr>
                <w:sz w:val="16"/>
                <w:szCs w:val="16"/>
              </w:rPr>
              <w:t>Support: Spreadtrum, MediaTek, LGE</w:t>
            </w:r>
            <w:ins w:id="1368" w:author="Yushu Zhang" w:date="2021-05-17T10:09:00Z">
              <w:r w:rsidR="000F617B">
                <w:rPr>
                  <w:sz w:val="16"/>
                  <w:szCs w:val="16"/>
                </w:rPr>
                <w:t>, Apple</w:t>
              </w:r>
            </w:ins>
            <w:r w:rsidR="001137F6">
              <w:rPr>
                <w:sz w:val="16"/>
                <w:szCs w:val="16"/>
              </w:rPr>
              <w:t xml:space="preserve">, </w:t>
            </w:r>
            <w:r w:rsidR="001137F6" w:rsidRPr="00214805">
              <w:rPr>
                <w:color w:val="00B050"/>
                <w:sz w:val="16"/>
                <w:szCs w:val="16"/>
              </w:rPr>
              <w:t>Ericsson</w:t>
            </w:r>
            <w:ins w:id="1369" w:author="Runhua Chen" w:date="2021-05-19T22:48:00Z">
              <w:r w:rsidR="004511CC">
                <w:rPr>
                  <w:color w:val="00B050"/>
                  <w:sz w:val="16"/>
                  <w:szCs w:val="16"/>
                </w:rPr>
                <w:t>, Qualcomm</w:t>
              </w:r>
            </w:ins>
            <w:ins w:id="1370" w:author="Runhua Chen" w:date="2021-05-19T22:49:00Z">
              <w:r w:rsidR="004511CC">
                <w:rPr>
                  <w:color w:val="00B050"/>
                  <w:sz w:val="16"/>
                  <w:szCs w:val="16"/>
                </w:rPr>
                <w:t>, DOCOMO</w:t>
              </w:r>
            </w:ins>
          </w:p>
          <w:p w14:paraId="79494349" w14:textId="0AA73E82" w:rsidR="00D10FA0" w:rsidRDefault="00D10FA0" w:rsidP="00C06111">
            <w:pPr>
              <w:snapToGrid w:val="0"/>
              <w:rPr>
                <w:sz w:val="16"/>
                <w:szCs w:val="16"/>
              </w:rPr>
            </w:pPr>
            <w:r>
              <w:rPr>
                <w:sz w:val="16"/>
                <w:szCs w:val="16"/>
              </w:rPr>
              <w:t xml:space="preserve">Concern: </w:t>
            </w:r>
          </w:p>
          <w:p w14:paraId="65A8229F" w14:textId="77777777" w:rsidR="00FD3804" w:rsidRPr="00813069" w:rsidRDefault="00FD3804" w:rsidP="00C06111">
            <w:pPr>
              <w:snapToGrid w:val="0"/>
              <w:rPr>
                <w:sz w:val="16"/>
                <w:szCs w:val="16"/>
              </w:rPr>
            </w:pPr>
          </w:p>
          <w:p w14:paraId="6A9ECBFB" w14:textId="77777777" w:rsidR="00FD3804" w:rsidRDefault="00FD3804" w:rsidP="00C06111">
            <w:pPr>
              <w:snapToGrid w:val="0"/>
              <w:rPr>
                <w:sz w:val="16"/>
                <w:szCs w:val="16"/>
              </w:rPr>
            </w:pPr>
            <w:r w:rsidRPr="00813069">
              <w:rPr>
                <w:sz w:val="16"/>
                <w:szCs w:val="16"/>
              </w:rPr>
              <w:t xml:space="preserve">Case 2: </w:t>
            </w:r>
          </w:p>
          <w:p w14:paraId="7E452C76" w14:textId="00A79CD9" w:rsidR="00FD3804" w:rsidRDefault="00FD3804" w:rsidP="00C06111">
            <w:pPr>
              <w:snapToGrid w:val="0"/>
              <w:rPr>
                <w:sz w:val="16"/>
                <w:szCs w:val="16"/>
              </w:rPr>
            </w:pPr>
            <w:r>
              <w:rPr>
                <w:sz w:val="16"/>
                <w:szCs w:val="16"/>
              </w:rPr>
              <w:t xml:space="preserve">Support: </w:t>
            </w:r>
            <w:r w:rsidRPr="000E5FB6">
              <w:rPr>
                <w:strike/>
                <w:sz w:val="16"/>
                <w:szCs w:val="16"/>
              </w:rPr>
              <w:t xml:space="preserve">Spreadtrum, </w:t>
            </w:r>
            <w:r>
              <w:rPr>
                <w:sz w:val="16"/>
                <w:szCs w:val="16"/>
              </w:rPr>
              <w:t xml:space="preserve">MediaTek, </w:t>
            </w:r>
            <w:ins w:id="1371" w:author="Yushu Zhang" w:date="2021-05-17T10:09:00Z">
              <w:r w:rsidR="000F617B">
                <w:rPr>
                  <w:sz w:val="16"/>
                  <w:szCs w:val="16"/>
                </w:rPr>
                <w:t>Apple</w:t>
              </w:r>
            </w:ins>
            <w:ins w:id="1372" w:author="Runhua Chen" w:date="2021-05-19T22:49:00Z">
              <w:r w:rsidR="004511CC">
                <w:rPr>
                  <w:sz w:val="16"/>
                  <w:szCs w:val="16"/>
                </w:rPr>
                <w:t>, DOCOMO</w:t>
              </w:r>
            </w:ins>
          </w:p>
          <w:p w14:paraId="64CF70DD" w14:textId="6066006B" w:rsidR="00FD3804" w:rsidRDefault="00D10FA0" w:rsidP="00C06111">
            <w:pPr>
              <w:snapToGrid w:val="0"/>
              <w:rPr>
                <w:sz w:val="16"/>
                <w:szCs w:val="16"/>
              </w:rPr>
            </w:pPr>
            <w:r>
              <w:rPr>
                <w:sz w:val="16"/>
                <w:szCs w:val="16"/>
              </w:rPr>
              <w:t>Concern:</w:t>
            </w:r>
            <w:r w:rsidR="00FD3804">
              <w:rPr>
                <w:sz w:val="16"/>
                <w:szCs w:val="16"/>
              </w:rPr>
              <w:t xml:space="preserve"> </w:t>
            </w:r>
          </w:p>
          <w:p w14:paraId="0E0ED55F" w14:textId="77777777" w:rsidR="00FD3804" w:rsidRDefault="00FD3804" w:rsidP="00C06111">
            <w:pPr>
              <w:snapToGrid w:val="0"/>
              <w:rPr>
                <w:sz w:val="16"/>
                <w:szCs w:val="16"/>
              </w:rPr>
            </w:pPr>
          </w:p>
          <w:p w14:paraId="6A1C62F8" w14:textId="77777777" w:rsidR="00FD3804" w:rsidRDefault="00FD3804" w:rsidP="00C06111">
            <w:pPr>
              <w:snapToGrid w:val="0"/>
              <w:rPr>
                <w:sz w:val="16"/>
                <w:szCs w:val="16"/>
              </w:rPr>
            </w:pPr>
            <w:r>
              <w:rPr>
                <w:sz w:val="16"/>
                <w:szCs w:val="16"/>
              </w:rPr>
              <w:t xml:space="preserve">Case 3: </w:t>
            </w:r>
          </w:p>
          <w:p w14:paraId="5E0DAC8B" w14:textId="450048A8" w:rsidR="00FD3804" w:rsidRDefault="00FD3804" w:rsidP="00C06111">
            <w:pPr>
              <w:snapToGrid w:val="0"/>
              <w:rPr>
                <w:sz w:val="16"/>
                <w:szCs w:val="16"/>
              </w:rPr>
            </w:pPr>
            <w:r>
              <w:rPr>
                <w:sz w:val="16"/>
                <w:szCs w:val="16"/>
              </w:rPr>
              <w:t>Support: Lenovo/MM,</w:t>
            </w:r>
            <w:ins w:id="1373" w:author="Yushu Zhang" w:date="2021-05-17T10:09:00Z">
              <w:r w:rsidR="000F617B">
                <w:rPr>
                  <w:sz w:val="16"/>
                  <w:szCs w:val="16"/>
                </w:rPr>
                <w:t xml:space="preserve"> Apple</w:t>
              </w:r>
            </w:ins>
            <w:r w:rsidR="001137F6">
              <w:rPr>
                <w:sz w:val="16"/>
                <w:szCs w:val="16"/>
              </w:rPr>
              <w:t xml:space="preserve">, </w:t>
            </w:r>
            <w:r w:rsidR="001137F6" w:rsidRPr="00214805">
              <w:rPr>
                <w:color w:val="00B050"/>
                <w:sz w:val="16"/>
                <w:szCs w:val="16"/>
              </w:rPr>
              <w:t>Ericsson</w:t>
            </w:r>
          </w:p>
          <w:p w14:paraId="336DDB02" w14:textId="61A104FD" w:rsidR="00FD3804" w:rsidRDefault="00D10FA0" w:rsidP="00C06111">
            <w:pPr>
              <w:snapToGrid w:val="0"/>
              <w:rPr>
                <w:sz w:val="16"/>
                <w:szCs w:val="16"/>
              </w:rPr>
            </w:pPr>
            <w:r>
              <w:rPr>
                <w:sz w:val="16"/>
                <w:szCs w:val="16"/>
              </w:rPr>
              <w:t xml:space="preserve">Concern: </w:t>
            </w:r>
          </w:p>
          <w:p w14:paraId="4DA13247" w14:textId="77777777" w:rsidR="00FD3804" w:rsidRDefault="00FD3804" w:rsidP="00C06111">
            <w:pPr>
              <w:snapToGrid w:val="0"/>
              <w:rPr>
                <w:sz w:val="16"/>
                <w:szCs w:val="16"/>
              </w:rPr>
            </w:pPr>
          </w:p>
          <w:p w14:paraId="3C12A935" w14:textId="77777777" w:rsidR="00FD3804" w:rsidRPr="00813069"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1BB8AFE7" w:rsidR="00FD3804" w:rsidRDefault="00FD3804" w:rsidP="00C06111">
            <w:pPr>
              <w:snapToGrid w:val="0"/>
              <w:rPr>
                <w:sz w:val="16"/>
                <w:szCs w:val="16"/>
              </w:rPr>
            </w:pPr>
            <w:r>
              <w:rPr>
                <w:sz w:val="16"/>
                <w:szCs w:val="16"/>
              </w:rPr>
              <w:t>Support: DOCOMO</w:t>
            </w:r>
            <w:ins w:id="1374" w:author="Runhua Chen" w:date="2021-05-19T22:48:00Z">
              <w:r w:rsidR="004511CC">
                <w:rPr>
                  <w:sz w:val="16"/>
                  <w:szCs w:val="16"/>
                </w:rPr>
                <w:t>, Qualcomm, Ericsson</w:t>
              </w:r>
            </w:ins>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rPr>
          <w:ins w:id="1375" w:author="Runhua Chen" w:date="2021-05-19T23:01:00Z"/>
        </w:rPr>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3E58DC31" w14:textId="77777777" w:rsidR="00282934" w:rsidRDefault="00282934" w:rsidP="00557EDA">
      <w:pPr>
        <w:pStyle w:val="0Maintext"/>
        <w:rPr>
          <w:ins w:id="1376" w:author="Runhua Chen" w:date="2021-05-19T23:01:00Z"/>
        </w:rPr>
      </w:pPr>
    </w:p>
    <w:p w14:paraId="72041000" w14:textId="324747DB" w:rsidR="00282934" w:rsidRDefault="00282934" w:rsidP="00557EDA">
      <w:pPr>
        <w:pStyle w:val="0Maintext"/>
        <w:rPr>
          <w:ins w:id="1377" w:author="Runhua Chen" w:date="2021-05-19T23:01:00Z"/>
        </w:rPr>
      </w:pPr>
      <w:ins w:id="1378" w:author="Runhua Chen" w:date="2021-05-19T23:02:00Z">
        <w:r w:rsidRPr="00282934">
          <w:rPr>
            <w:highlight w:val="yellow"/>
          </w:rPr>
          <w:t xml:space="preserve">Offline </w:t>
        </w:r>
      </w:ins>
      <w:ins w:id="1379" w:author="Runhua Chen" w:date="2021-05-19T23:01:00Z">
        <w:r w:rsidRPr="00282934">
          <w:rPr>
            <w:highlight w:val="yellow"/>
          </w:rPr>
          <w:t>Proposal</w:t>
        </w:r>
      </w:ins>
      <w:ins w:id="1380" w:author="Runhua Chen" w:date="2021-05-19T23:02:00Z">
        <w:r w:rsidRPr="00282934">
          <w:rPr>
            <w:highlight w:val="yellow"/>
          </w:rPr>
          <w:t xml:space="preserve"> 3.1.1</w:t>
        </w:r>
      </w:ins>
      <w:ins w:id="1381" w:author="Runhua Chen" w:date="2021-05-19T23:01:00Z">
        <w:r w:rsidRPr="00282934">
          <w:rPr>
            <w:highlight w:val="yellow"/>
          </w:rPr>
          <w:t>:</w:t>
        </w:r>
        <w:r>
          <w:t xml:space="preserve"> </w:t>
        </w:r>
      </w:ins>
    </w:p>
    <w:p w14:paraId="20E6C5CA" w14:textId="2EB7C54F" w:rsidR="00282934" w:rsidRDefault="00282934" w:rsidP="00282934">
      <w:pPr>
        <w:pStyle w:val="0Maintext"/>
        <w:numPr>
          <w:ilvl w:val="0"/>
          <w:numId w:val="91"/>
        </w:numPr>
        <w:rPr>
          <w:ins w:id="1382" w:author="Runhua Chen" w:date="2021-05-19T23:04:00Z"/>
        </w:rPr>
      </w:pPr>
      <w:ins w:id="1383" w:author="Runhua Chen" w:date="2021-05-19T23:03:00Z">
        <w:r>
          <w:t xml:space="preserve">For simultaneous reception of channels/RS with different QCL-typeD assumption, adopt </w:t>
        </w:r>
      </w:ins>
      <w:ins w:id="1384" w:author="Runhua Chen" w:date="2021-05-19T23:04:00Z">
        <w:r>
          <w:t>the following enhancement</w:t>
        </w:r>
      </w:ins>
      <w:ins w:id="1385" w:author="Runhua Chen" w:date="2021-05-19T23:09:00Z">
        <w:r w:rsidR="00BB35C3">
          <w:t xml:space="preserve"> in Rel.17</w:t>
        </w:r>
      </w:ins>
      <w:ins w:id="1386" w:author="Runhua Chen" w:date="2021-05-19T23:04:00Z">
        <w:r>
          <w:t>:</w:t>
        </w:r>
      </w:ins>
    </w:p>
    <w:p w14:paraId="6CDE0576" w14:textId="34A23158" w:rsidR="00282934" w:rsidRPr="00BB35C3" w:rsidRDefault="00282934" w:rsidP="00282934">
      <w:pPr>
        <w:pStyle w:val="0Maintext"/>
        <w:numPr>
          <w:ilvl w:val="1"/>
          <w:numId w:val="91"/>
        </w:numPr>
        <w:rPr>
          <w:ins w:id="1387" w:author="Runhua Chen" w:date="2021-05-19T23:07:00Z"/>
          <w:rStyle w:val="Strong"/>
          <w:rFonts w:ascii="Times New Roman" w:eastAsia="Malgun Gothic" w:hAnsi="Times New Roman" w:cs="Times New Roman"/>
          <w:b w:val="0"/>
          <w:bCs w:val="0"/>
          <w:color w:val="auto"/>
          <w:kern w:val="0"/>
          <w:szCs w:val="20"/>
          <w:lang w:eastAsia="en-US"/>
        </w:rPr>
      </w:pPr>
      <w:ins w:id="1388" w:author="Runhua Chen" w:date="2021-05-19T23:04:00Z">
        <w:r w:rsidRPr="00282934">
          <w:rPr>
            <w:szCs w:val="20"/>
          </w:rPr>
          <w:t>Alt-1: e</w:t>
        </w:r>
        <w:r w:rsidRPr="00282934">
          <w:rPr>
            <w:rStyle w:val="Strong"/>
            <w:rFonts w:ascii="Times New Roman" w:eastAsia="Times New Roman" w:hAnsi="Times New Roman" w:cs="Times New Roman"/>
            <w:b w:val="0"/>
            <w:color w:val="auto"/>
            <w:szCs w:val="20"/>
          </w:rPr>
          <w:t>nhanced priority rule to facilitate UE to receive downlink signals</w:t>
        </w:r>
      </w:ins>
      <w:ins w:id="1389" w:author="Runhua Chen" w:date="2021-05-19T23:10:00Z">
        <w:r w:rsidR="00BB35C3">
          <w:rPr>
            <w:rStyle w:val="Strong"/>
            <w:rFonts w:ascii="Times New Roman" w:eastAsia="Times New Roman" w:hAnsi="Times New Roman" w:cs="Times New Roman"/>
            <w:b w:val="0"/>
            <w:color w:val="auto"/>
            <w:szCs w:val="20"/>
          </w:rPr>
          <w:t xml:space="preserve"> </w:t>
        </w:r>
      </w:ins>
      <w:ins w:id="1390" w:author="Runhua Chen" w:date="2021-05-19T23:04:00Z">
        <w:r w:rsidRPr="00282934">
          <w:rPr>
            <w:rStyle w:val="Strong"/>
            <w:rFonts w:ascii="Times New Roman" w:eastAsia="Times New Roman" w:hAnsi="Times New Roman" w:cs="Times New Roman"/>
            <w:b w:val="0"/>
            <w:color w:val="auto"/>
            <w:szCs w:val="20"/>
          </w:rPr>
          <w:t>with two different QCL -TypeD properties</w:t>
        </w:r>
      </w:ins>
    </w:p>
    <w:p w14:paraId="5015206F" w14:textId="6F4A0875" w:rsidR="00BB35C3" w:rsidRDefault="00BB35C3" w:rsidP="00282934">
      <w:pPr>
        <w:pStyle w:val="0Maintext"/>
        <w:numPr>
          <w:ilvl w:val="1"/>
          <w:numId w:val="91"/>
        </w:numPr>
        <w:rPr>
          <w:ins w:id="1391" w:author="Runhua Chen" w:date="2021-05-19T23:10:00Z"/>
          <w:rStyle w:val="Strong"/>
          <w:rFonts w:ascii="Times New Roman" w:eastAsia="Malgun Gothic" w:hAnsi="Times New Roman" w:cs="Times New Roman"/>
          <w:b w:val="0"/>
          <w:bCs w:val="0"/>
          <w:color w:val="auto"/>
          <w:kern w:val="0"/>
          <w:szCs w:val="20"/>
          <w:lang w:eastAsia="en-US"/>
        </w:rPr>
      </w:pPr>
      <w:ins w:id="1392" w:author="Runhua Chen" w:date="2021-05-19T23:10:00Z">
        <w:r>
          <w:rPr>
            <w:rStyle w:val="Strong"/>
            <w:rFonts w:ascii="Times New Roman" w:eastAsia="Malgun Gothic" w:hAnsi="Times New Roman" w:cs="Times New Roman"/>
            <w:b w:val="0"/>
            <w:bCs w:val="0"/>
            <w:color w:val="auto"/>
            <w:kern w:val="0"/>
            <w:szCs w:val="20"/>
            <w:lang w:eastAsia="en-US"/>
          </w:rPr>
          <w:t xml:space="preserve">Alt-1 applies at least to simultaneous reception of </w:t>
        </w:r>
      </w:ins>
    </w:p>
    <w:p w14:paraId="5BF8B524" w14:textId="7B8F22EB" w:rsidR="00BB35C3" w:rsidRDefault="00BB35C3" w:rsidP="00BB35C3">
      <w:pPr>
        <w:pStyle w:val="0Maintext"/>
        <w:numPr>
          <w:ilvl w:val="2"/>
          <w:numId w:val="91"/>
        </w:numPr>
        <w:rPr>
          <w:ins w:id="1393" w:author="Runhua Chen" w:date="2021-05-19T23:10:00Z"/>
          <w:rStyle w:val="Strong"/>
          <w:rFonts w:ascii="Times New Roman" w:eastAsia="Malgun Gothic" w:hAnsi="Times New Roman" w:cs="Times New Roman"/>
          <w:b w:val="0"/>
          <w:bCs w:val="0"/>
          <w:color w:val="auto"/>
          <w:kern w:val="0"/>
          <w:szCs w:val="20"/>
          <w:lang w:eastAsia="en-US"/>
        </w:rPr>
      </w:pPr>
      <w:ins w:id="1394" w:author="Runhua Chen" w:date="2021-05-19T23:10:00Z">
        <w:r>
          <w:rPr>
            <w:rStyle w:val="Strong"/>
            <w:rFonts w:ascii="Times New Roman" w:eastAsia="Malgun Gothic" w:hAnsi="Times New Roman" w:cs="Times New Roman"/>
            <w:b w:val="0"/>
            <w:bCs w:val="0"/>
            <w:color w:val="auto"/>
            <w:kern w:val="0"/>
            <w:szCs w:val="20"/>
            <w:lang w:eastAsia="en-US"/>
          </w:rPr>
          <w:t xml:space="preserve">PDCCH + PDCCH </w:t>
        </w:r>
      </w:ins>
    </w:p>
    <w:p w14:paraId="06335D4E" w14:textId="2294542C" w:rsidR="00BB35C3" w:rsidRDefault="00BB35C3" w:rsidP="00BB35C3">
      <w:pPr>
        <w:pStyle w:val="0Maintext"/>
        <w:numPr>
          <w:ilvl w:val="2"/>
          <w:numId w:val="91"/>
        </w:numPr>
        <w:rPr>
          <w:ins w:id="1395" w:author="Runhua Chen" w:date="2021-05-19T23:09:00Z"/>
          <w:rStyle w:val="Strong"/>
          <w:rFonts w:ascii="Times New Roman" w:eastAsia="Malgun Gothic" w:hAnsi="Times New Roman" w:cs="Times New Roman"/>
          <w:b w:val="0"/>
          <w:bCs w:val="0"/>
          <w:color w:val="auto"/>
          <w:kern w:val="0"/>
          <w:szCs w:val="20"/>
          <w:lang w:eastAsia="en-US"/>
        </w:rPr>
      </w:pPr>
      <w:ins w:id="1396" w:author="Runhua Chen" w:date="2021-05-19T23:10:00Z">
        <w:r>
          <w:rPr>
            <w:rStyle w:val="Strong"/>
            <w:rFonts w:ascii="Times New Roman" w:eastAsia="Malgun Gothic" w:hAnsi="Times New Roman" w:cs="Times New Roman"/>
            <w:b w:val="0"/>
            <w:bCs w:val="0"/>
            <w:color w:val="auto"/>
            <w:kern w:val="0"/>
            <w:szCs w:val="20"/>
            <w:lang w:eastAsia="en-US"/>
          </w:rPr>
          <w:t xml:space="preserve">FFS: </w:t>
        </w:r>
      </w:ins>
      <w:ins w:id="1397" w:author="Runhua Chen" w:date="2021-05-19T23:11:00Z">
        <w:r>
          <w:rPr>
            <w:rStyle w:val="Strong"/>
            <w:rFonts w:ascii="Times New Roman" w:eastAsia="Malgun Gothic" w:hAnsi="Times New Roman" w:cs="Times New Roman"/>
            <w:b w:val="0"/>
            <w:bCs w:val="0"/>
            <w:color w:val="auto"/>
            <w:kern w:val="0"/>
            <w:szCs w:val="20"/>
            <w:lang w:eastAsia="en-US"/>
          </w:rPr>
          <w:t>PDCCH+ PDSCH, and CSI-RS + CSI-RS</w:t>
        </w:r>
      </w:ins>
    </w:p>
    <w:p w14:paraId="4E92B15B" w14:textId="1BCD2D66" w:rsidR="00282934" w:rsidRPr="00BB35C3" w:rsidRDefault="00282934" w:rsidP="00BB35C3">
      <w:pPr>
        <w:pStyle w:val="0Maintext"/>
        <w:numPr>
          <w:ilvl w:val="1"/>
          <w:numId w:val="91"/>
        </w:numPr>
        <w:rPr>
          <w:ins w:id="1398" w:author="Runhua Chen" w:date="2021-05-19T23:02:00Z"/>
          <w:szCs w:val="20"/>
        </w:rPr>
      </w:pPr>
      <w:ins w:id="1399" w:author="Runhua Chen" w:date="2021-05-19T23:04:00Z">
        <w:r w:rsidRPr="00BB35C3">
          <w:rPr>
            <w:szCs w:val="20"/>
          </w:rPr>
          <w:t xml:space="preserve">FFS: </w:t>
        </w:r>
      </w:ins>
      <w:ins w:id="1400" w:author="Runhua Chen" w:date="2021-05-19T23:11:00Z">
        <w:r w:rsidR="00BB35C3">
          <w:rPr>
            <w:szCs w:val="20"/>
          </w:rPr>
          <w:t xml:space="preserve">whether/how </w:t>
        </w:r>
        <w:r w:rsidR="00BB35C3">
          <w:rPr>
            <w:rStyle w:val="Strong"/>
            <w:rFonts w:ascii="Times New Roman" w:eastAsia="Times New Roman" w:hAnsi="Times New Roman" w:cs="Times New Roman"/>
            <w:b w:val="0"/>
            <w:color w:val="auto"/>
            <w:szCs w:val="20"/>
          </w:rPr>
          <w:t>t</w:t>
        </w:r>
      </w:ins>
      <w:ins w:id="1401" w:author="Runhua Chen" w:date="2021-05-19T23:04:00Z">
        <w:r w:rsidRPr="00BB35C3">
          <w:rPr>
            <w:rStyle w:val="Strong"/>
            <w:rFonts w:ascii="Times New Roman" w:eastAsia="Times New Roman" w:hAnsi="Times New Roman" w:cs="Times New Roman"/>
            <w:b w:val="0"/>
            <w:color w:val="auto"/>
            <w:szCs w:val="20"/>
          </w:rPr>
          <w:t>o</w:t>
        </w:r>
        <w:r w:rsidRPr="00BB35C3">
          <w:rPr>
            <w:rStyle w:val="apple-converted-space"/>
            <w:b/>
            <w:bCs/>
            <w:szCs w:val="20"/>
          </w:rPr>
          <w:t> </w:t>
        </w:r>
      </w:ins>
      <w:ins w:id="1402" w:author="Runhua Chen" w:date="2021-05-19T23:11:00Z">
        <w:r w:rsidR="00BB35C3">
          <w:rPr>
            <w:rStyle w:val="apple-converted-space"/>
            <w:b/>
            <w:bCs/>
            <w:szCs w:val="20"/>
          </w:rPr>
          <w:t xml:space="preserve"> </w:t>
        </w:r>
      </w:ins>
      <w:ins w:id="1403" w:author="Runhua Chen" w:date="2021-05-19T23:04:00Z">
        <w:r w:rsidRPr="00BB35C3">
          <w:rPr>
            <w:rStyle w:val="Strong"/>
            <w:rFonts w:ascii="Times New Roman" w:eastAsia="Times New Roman" w:hAnsi="Times New Roman" w:cs="Times New Roman"/>
            <w:b w:val="0"/>
            <w:color w:val="auto"/>
            <w:szCs w:val="20"/>
          </w:rPr>
          <w:t>release some scheduling restrictions which mandate gNB to schedule downlink  signals with the same QCL -TypeD property or prohibit to schedule some downlink  signals overlapped in time domain</w:t>
        </w:r>
      </w:ins>
    </w:p>
    <w:p w14:paraId="739C695B" w14:textId="77777777" w:rsidR="00282934" w:rsidRDefault="00282934" w:rsidP="00557EDA">
      <w:pPr>
        <w:pStyle w:val="0Maintext"/>
      </w:pPr>
    </w:p>
    <w:p w14:paraId="7E21B0B5" w14:textId="77777777" w:rsidR="00557EDA" w:rsidRDefault="00557EDA" w:rsidP="00A62A1B">
      <w:pPr>
        <w:snapToGrid w:val="0"/>
        <w:ind w:left="1440"/>
        <w:jc w:val="both"/>
        <w:rPr>
          <w:szCs w:val="20"/>
        </w:rPr>
      </w:pPr>
    </w:p>
    <w:tbl>
      <w:tblPr>
        <w:tblStyle w:val="TableGrid"/>
        <w:tblW w:w="0" w:type="auto"/>
        <w:tblLook w:val="04A0" w:firstRow="1" w:lastRow="0" w:firstColumn="1" w:lastColumn="0" w:noHBand="0" w:noVBand="1"/>
      </w:tblPr>
      <w:tblGrid>
        <w:gridCol w:w="1494"/>
        <w:gridCol w:w="8144"/>
      </w:tblGrid>
      <w:tr w:rsidR="00622C50" w14:paraId="7862FACD" w14:textId="77777777" w:rsidTr="00603348">
        <w:tc>
          <w:tcPr>
            <w:tcW w:w="1494"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144"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603348">
        <w:tc>
          <w:tcPr>
            <w:tcW w:w="1494" w:type="dxa"/>
          </w:tcPr>
          <w:p w14:paraId="083C947F" w14:textId="6FF0FE03" w:rsidR="00622C50" w:rsidRPr="001D6CE9" w:rsidRDefault="000F617B" w:rsidP="008E53D5">
            <w:pPr>
              <w:rPr>
                <w:szCs w:val="20"/>
              </w:rPr>
            </w:pPr>
            <w:r>
              <w:rPr>
                <w:szCs w:val="20"/>
              </w:rPr>
              <w:t>Apple</w:t>
            </w:r>
          </w:p>
        </w:tc>
        <w:tc>
          <w:tcPr>
            <w:tcW w:w="8144"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lastRenderedPageBreak/>
              <w:t>For issue 3.1, our understanding is that Alt1 and Alt2 are not competing alterantives, but to handle different kinds of issues. There are two ways for QCL typeD collision handling defined in R15:</w:t>
            </w:r>
          </w:p>
          <w:p w14:paraId="4984780F" w14:textId="76A86F81" w:rsidR="000F617B" w:rsidRDefault="000F617B" w:rsidP="00305CCA">
            <w:pPr>
              <w:pStyle w:val="ListParagraph"/>
              <w:numPr>
                <w:ilvl w:val="0"/>
                <w:numId w:val="77"/>
              </w:numPr>
              <w:snapToGrid w:val="0"/>
              <w:spacing w:line="264" w:lineRule="auto"/>
              <w:rPr>
                <w:szCs w:val="20"/>
              </w:rPr>
            </w:pPr>
            <w:r>
              <w:rPr>
                <w:szCs w:val="20"/>
              </w:rPr>
              <w:t>Priority rule (</w:t>
            </w:r>
            <w:r w:rsidR="00E737EB">
              <w:rPr>
                <w:szCs w:val="20"/>
              </w:rPr>
              <w:t>RAN1)</w:t>
            </w:r>
          </w:p>
          <w:p w14:paraId="17426A10" w14:textId="77777777" w:rsidR="000F617B" w:rsidRDefault="000F617B" w:rsidP="00305CCA">
            <w:pPr>
              <w:pStyle w:val="ListParagraph"/>
              <w:numPr>
                <w:ilvl w:val="0"/>
                <w:numId w:val="77"/>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603348">
        <w:tc>
          <w:tcPr>
            <w:tcW w:w="1494"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lastRenderedPageBreak/>
              <w:t>Qualcomm</w:t>
            </w:r>
          </w:p>
        </w:tc>
        <w:tc>
          <w:tcPr>
            <w:tcW w:w="8144"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603348">
        <w:tc>
          <w:tcPr>
            <w:tcW w:w="1494"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144"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For 3.3: Supprot at least Case 1 and 2</w:t>
            </w:r>
          </w:p>
          <w:p w14:paraId="5F9D7FDB" w14:textId="112D4B1C" w:rsidR="009F5406" w:rsidRPr="009F5406" w:rsidRDefault="009F5406" w:rsidP="008E53D5">
            <w:pPr>
              <w:snapToGrid w:val="0"/>
              <w:jc w:val="both"/>
              <w:rPr>
                <w:bCs/>
                <w:szCs w:val="20"/>
                <w:lang w:val="x-none"/>
              </w:rPr>
            </w:pPr>
            <w:r>
              <w:rPr>
                <w:bCs/>
                <w:szCs w:val="20"/>
                <w:lang w:val="x-none"/>
              </w:rPr>
              <w:t>For 3.4: Suppeor at least M-DCI</w:t>
            </w:r>
          </w:p>
        </w:tc>
      </w:tr>
      <w:tr w:rsidR="00D91FC6" w14:paraId="7CBF507A" w14:textId="77777777" w:rsidTr="00603348">
        <w:tc>
          <w:tcPr>
            <w:tcW w:w="1494"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144"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1137F6" w14:paraId="59B4685E" w14:textId="77777777" w:rsidTr="00603348">
        <w:tc>
          <w:tcPr>
            <w:tcW w:w="1494" w:type="dxa"/>
          </w:tcPr>
          <w:p w14:paraId="6C3A5FF7" w14:textId="7D6E27F6" w:rsidR="001137F6" w:rsidRDefault="001137F6" w:rsidP="001137F6">
            <w:pPr>
              <w:snapToGrid w:val="0"/>
              <w:spacing w:line="264" w:lineRule="auto"/>
              <w:rPr>
                <w:szCs w:val="20"/>
                <w:lang w:val="x-none"/>
              </w:rPr>
            </w:pPr>
            <w:r>
              <w:rPr>
                <w:szCs w:val="20"/>
              </w:rPr>
              <w:t>Ericsson</w:t>
            </w:r>
          </w:p>
        </w:tc>
        <w:tc>
          <w:tcPr>
            <w:tcW w:w="8144" w:type="dxa"/>
          </w:tcPr>
          <w:p w14:paraId="0600061A" w14:textId="77777777" w:rsidR="001137F6" w:rsidRDefault="001137F6" w:rsidP="001137F6">
            <w:pPr>
              <w:snapToGrid w:val="0"/>
              <w:jc w:val="both"/>
              <w:rPr>
                <w:szCs w:val="20"/>
              </w:rPr>
            </w:pPr>
            <w:r>
              <w:rPr>
                <w:szCs w:val="20"/>
              </w:rPr>
              <w:t xml:space="preserve">For 3.1, we support Alt 1.  </w:t>
            </w:r>
          </w:p>
          <w:p w14:paraId="49F6BF21" w14:textId="77777777" w:rsidR="001137F6" w:rsidRDefault="001137F6" w:rsidP="001137F6">
            <w:pPr>
              <w:snapToGrid w:val="0"/>
              <w:jc w:val="both"/>
              <w:rPr>
                <w:szCs w:val="20"/>
              </w:rPr>
            </w:pPr>
            <w:r>
              <w:rPr>
                <w:szCs w:val="20"/>
              </w:rPr>
              <w:t>For 3.2, we do not support.</w:t>
            </w:r>
          </w:p>
          <w:p w14:paraId="1A0F2ADC" w14:textId="77777777" w:rsidR="001137F6" w:rsidRDefault="001137F6" w:rsidP="001137F6">
            <w:pPr>
              <w:snapToGrid w:val="0"/>
              <w:jc w:val="both"/>
              <w:rPr>
                <w:szCs w:val="20"/>
              </w:rPr>
            </w:pPr>
            <w:r>
              <w:rPr>
                <w:szCs w:val="20"/>
              </w:rPr>
              <w:t>For 3.3, we support Cases 1 and 3.  Case 2 sounds more like a corner case and can be downprioritized.</w:t>
            </w:r>
          </w:p>
          <w:p w14:paraId="16807926" w14:textId="52EBF38A" w:rsidR="001137F6" w:rsidRDefault="001137F6" w:rsidP="001137F6">
            <w:pPr>
              <w:snapToGrid w:val="0"/>
              <w:jc w:val="both"/>
              <w:rPr>
                <w:szCs w:val="20"/>
                <w:lang w:val="x-none"/>
              </w:rPr>
            </w:pPr>
            <w:r>
              <w:rPr>
                <w:szCs w:val="20"/>
              </w:rPr>
              <w:t>For 3.4, we support studying for both S-DCI and M-DCI.</w:t>
            </w:r>
          </w:p>
        </w:tc>
      </w:tr>
      <w:tr w:rsidR="00282934" w14:paraId="5A576D19" w14:textId="77777777" w:rsidTr="00603348">
        <w:trPr>
          <w:ins w:id="1404" w:author="Runhua Chen" w:date="2021-05-19T23:01:00Z"/>
        </w:trPr>
        <w:tc>
          <w:tcPr>
            <w:tcW w:w="1494" w:type="dxa"/>
          </w:tcPr>
          <w:p w14:paraId="244AD8B7" w14:textId="67014B18" w:rsidR="00282934" w:rsidRDefault="00282934" w:rsidP="001137F6">
            <w:pPr>
              <w:snapToGrid w:val="0"/>
              <w:spacing w:line="264" w:lineRule="auto"/>
              <w:rPr>
                <w:ins w:id="1405" w:author="Runhua Chen" w:date="2021-05-19T23:01:00Z"/>
                <w:szCs w:val="20"/>
              </w:rPr>
            </w:pPr>
            <w:ins w:id="1406" w:author="Runhua Chen" w:date="2021-05-19T23:01:00Z">
              <w:r>
                <w:rPr>
                  <w:szCs w:val="20"/>
                </w:rPr>
                <w:t>Mod</w:t>
              </w:r>
            </w:ins>
          </w:p>
        </w:tc>
        <w:tc>
          <w:tcPr>
            <w:tcW w:w="8144" w:type="dxa"/>
          </w:tcPr>
          <w:p w14:paraId="6668B793" w14:textId="2F3BED74" w:rsidR="00282934" w:rsidRDefault="00282934" w:rsidP="001137F6">
            <w:pPr>
              <w:snapToGrid w:val="0"/>
              <w:jc w:val="both"/>
              <w:rPr>
                <w:ins w:id="1407" w:author="Runhua Chen" w:date="2021-05-19T23:01:00Z"/>
                <w:szCs w:val="20"/>
              </w:rPr>
            </w:pPr>
            <w:ins w:id="1408" w:author="Runhua Chen" w:date="2021-05-19T23:01:00Z">
              <w:r>
                <w:rPr>
                  <w:szCs w:val="20"/>
                </w:rPr>
                <w:t xml:space="preserve">Added proposal </w:t>
              </w:r>
            </w:ins>
            <w:ins w:id="1409" w:author="Runhua Chen" w:date="2021-05-19T23:12:00Z">
              <w:r w:rsidR="00B3555A">
                <w:rPr>
                  <w:szCs w:val="20"/>
                </w:rPr>
                <w:t xml:space="preserve">3.1.1 </w:t>
              </w:r>
            </w:ins>
            <w:ins w:id="1410" w:author="Runhua Chen" w:date="2021-05-19T23:01:00Z">
              <w:r>
                <w:rPr>
                  <w:szCs w:val="20"/>
                </w:rPr>
                <w:t>based on company inputs</w:t>
              </w:r>
            </w:ins>
          </w:p>
        </w:tc>
      </w:tr>
      <w:tr w:rsidR="007D1E74" w14:paraId="31C72CC6" w14:textId="77777777" w:rsidTr="00603348">
        <w:tc>
          <w:tcPr>
            <w:tcW w:w="1494" w:type="dxa"/>
          </w:tcPr>
          <w:p w14:paraId="0BD47740" w14:textId="50F4D10D" w:rsidR="007D1E74" w:rsidRDefault="007D1E74" w:rsidP="007D1E74">
            <w:pPr>
              <w:snapToGrid w:val="0"/>
              <w:spacing w:line="264" w:lineRule="auto"/>
              <w:rPr>
                <w:szCs w:val="20"/>
              </w:rPr>
            </w:pPr>
            <w:r>
              <w:rPr>
                <w:rFonts w:eastAsiaTheme="minorEastAsia" w:hint="eastAsia"/>
                <w:szCs w:val="20"/>
                <w:lang w:eastAsia="zh-CN"/>
              </w:rPr>
              <w:t>L</w:t>
            </w:r>
            <w:r>
              <w:rPr>
                <w:rFonts w:eastAsiaTheme="minorEastAsia"/>
                <w:szCs w:val="20"/>
                <w:lang w:eastAsia="zh-CN"/>
              </w:rPr>
              <w:t>enovo&amp;MotM</w:t>
            </w:r>
          </w:p>
        </w:tc>
        <w:tc>
          <w:tcPr>
            <w:tcW w:w="8144" w:type="dxa"/>
          </w:tcPr>
          <w:p w14:paraId="70EF9229" w14:textId="5B04C3E7" w:rsidR="007D1E74" w:rsidRDefault="007D1E74" w:rsidP="007D1E74">
            <w:pPr>
              <w:snapToGrid w:val="0"/>
              <w:jc w:val="both"/>
              <w:rPr>
                <w:szCs w:val="20"/>
              </w:rPr>
            </w:pPr>
            <w:r>
              <w:rPr>
                <w:rFonts w:eastAsiaTheme="minorEastAsia" w:hint="eastAsia"/>
                <w:szCs w:val="20"/>
                <w:lang w:eastAsia="zh-CN"/>
              </w:rPr>
              <w:t>S</w:t>
            </w:r>
            <w:r>
              <w:rPr>
                <w:rFonts w:eastAsiaTheme="minorEastAsia"/>
                <w:szCs w:val="20"/>
                <w:lang w:eastAsia="zh-CN"/>
              </w:rPr>
              <w:t>upport the FL proposal</w:t>
            </w:r>
          </w:p>
        </w:tc>
      </w:tr>
      <w:tr w:rsidR="0030137C" w14:paraId="148C55FF" w14:textId="77777777" w:rsidTr="00603348">
        <w:trPr>
          <w:ins w:id="1411" w:author="Huawei" w:date="2021-05-20T10:57:00Z"/>
        </w:trPr>
        <w:tc>
          <w:tcPr>
            <w:tcW w:w="1494" w:type="dxa"/>
          </w:tcPr>
          <w:p w14:paraId="547B3276" w14:textId="359BC197" w:rsidR="0030137C" w:rsidRDefault="0030137C" w:rsidP="0030137C">
            <w:pPr>
              <w:snapToGrid w:val="0"/>
              <w:spacing w:line="264" w:lineRule="auto"/>
              <w:rPr>
                <w:ins w:id="1412" w:author="Huawei" w:date="2021-05-20T10:57:00Z"/>
                <w:rFonts w:eastAsiaTheme="minorEastAsia"/>
                <w:szCs w:val="20"/>
                <w:lang w:eastAsia="zh-CN"/>
              </w:rPr>
            </w:pPr>
            <w:ins w:id="1413" w:author="Huawei" w:date="2021-05-20T10:57:00Z">
              <w:r>
                <w:rPr>
                  <w:rFonts w:eastAsiaTheme="minorEastAsia"/>
                  <w:szCs w:val="20"/>
                  <w:lang w:eastAsia="zh-CN"/>
                </w:rPr>
                <w:t>Huawei, HiSilicon</w:t>
              </w:r>
              <w:r w:rsidR="00387361">
                <w:rPr>
                  <w:rFonts w:eastAsiaTheme="minorEastAsia"/>
                  <w:szCs w:val="20"/>
                  <w:lang w:eastAsia="zh-CN"/>
                </w:rPr>
                <w:t xml:space="preserve"> (2</w:t>
              </w:r>
              <w:r w:rsidR="00387361" w:rsidRPr="00387361">
                <w:rPr>
                  <w:rFonts w:eastAsiaTheme="minorEastAsia"/>
                  <w:szCs w:val="20"/>
                  <w:vertAlign w:val="superscript"/>
                  <w:lang w:eastAsia="zh-CN"/>
                </w:rPr>
                <w:t>nd</w:t>
              </w:r>
              <w:r w:rsidR="00387361">
                <w:rPr>
                  <w:rFonts w:eastAsiaTheme="minorEastAsia"/>
                  <w:szCs w:val="20"/>
                  <w:lang w:eastAsia="zh-CN"/>
                </w:rPr>
                <w:t>)</w:t>
              </w:r>
            </w:ins>
          </w:p>
        </w:tc>
        <w:tc>
          <w:tcPr>
            <w:tcW w:w="8144" w:type="dxa"/>
          </w:tcPr>
          <w:p w14:paraId="154BB5DB" w14:textId="1D5E101A" w:rsidR="0030137C" w:rsidRDefault="0030137C" w:rsidP="0030137C">
            <w:pPr>
              <w:snapToGrid w:val="0"/>
              <w:jc w:val="both"/>
              <w:rPr>
                <w:ins w:id="1414" w:author="Huawei" w:date="2021-05-20T10:57:00Z"/>
                <w:rFonts w:eastAsiaTheme="minorEastAsia"/>
                <w:szCs w:val="20"/>
                <w:lang w:eastAsia="zh-CN"/>
              </w:rPr>
            </w:pPr>
            <w:ins w:id="1415" w:author="Huawei" w:date="2021-05-20T10:57:00Z">
              <w:r>
                <w:rPr>
                  <w:rFonts w:eastAsiaTheme="minorEastAsia"/>
                  <w:szCs w:val="20"/>
                  <w:lang w:eastAsia="zh-CN"/>
                </w:rPr>
                <w:t xml:space="preserve">It has come to our attention that simultaneous reception of two CORESET(s) with two different TypeD QCL assumptions has been proposed and discussed in the agenda of 8.1.2.1, where it is natural to discuss priority rule (to select two TypeD QCL assumptions) when multiple CCs are involved. So we suggest coordinating with 8.1.2.1 and decide where/what to discuss. </w:t>
              </w:r>
            </w:ins>
          </w:p>
        </w:tc>
      </w:tr>
      <w:tr w:rsidR="00603348" w14:paraId="0E3EE68E" w14:textId="77777777" w:rsidTr="00603348">
        <w:tc>
          <w:tcPr>
            <w:tcW w:w="1494" w:type="dxa"/>
          </w:tcPr>
          <w:p w14:paraId="42E41611" w14:textId="3C31A9FC" w:rsidR="00603348" w:rsidRDefault="00603348" w:rsidP="00603348">
            <w:pPr>
              <w:snapToGrid w:val="0"/>
              <w:spacing w:line="264" w:lineRule="auto"/>
              <w:rPr>
                <w:rFonts w:eastAsiaTheme="minorEastAsia"/>
                <w:szCs w:val="20"/>
                <w:lang w:eastAsia="zh-CN"/>
              </w:rPr>
            </w:pPr>
            <w:bookmarkStart w:id="1416" w:name="_GoBack" w:colFirst="0" w:colLast="1"/>
            <w:r>
              <w:rPr>
                <w:rFonts w:eastAsiaTheme="minorEastAsia"/>
                <w:szCs w:val="20"/>
                <w:lang w:eastAsia="zh-CN"/>
              </w:rPr>
              <w:t>ZTE2</w:t>
            </w:r>
          </w:p>
        </w:tc>
        <w:tc>
          <w:tcPr>
            <w:tcW w:w="8144" w:type="dxa"/>
          </w:tcPr>
          <w:p w14:paraId="5852F51F" w14:textId="77777777" w:rsidR="00603348" w:rsidRDefault="00603348" w:rsidP="00603348">
            <w:pPr>
              <w:snapToGrid w:val="0"/>
              <w:jc w:val="both"/>
              <w:rPr>
                <w:rFonts w:eastAsiaTheme="minorEastAsia"/>
                <w:szCs w:val="20"/>
                <w:lang w:eastAsia="zh-CN"/>
              </w:rPr>
            </w:pPr>
            <w:r>
              <w:rPr>
                <w:rFonts w:eastAsiaTheme="minorEastAsia"/>
                <w:szCs w:val="20"/>
                <w:lang w:eastAsia="zh-CN"/>
              </w:rPr>
              <w:t xml:space="preserve">Support the FL proposal in principle. It seems that we also need to consider the case of </w:t>
            </w:r>
            <w:r w:rsidRPr="00FD55EC">
              <w:rPr>
                <w:rFonts w:eastAsiaTheme="minorEastAsia"/>
                <w:szCs w:val="20"/>
                <w:lang w:eastAsia="zh-CN"/>
              </w:rPr>
              <w:t>PDCCH+ PDSCH, and CSI-RS + CSI-RS</w:t>
            </w:r>
            <w:r>
              <w:rPr>
                <w:rFonts w:eastAsiaTheme="minorEastAsia"/>
                <w:szCs w:val="20"/>
                <w:lang w:eastAsia="zh-CN"/>
              </w:rPr>
              <w:t xml:space="preserve"> as the same priority level as PDCCH+PDCCH. Also, we also identify another case of PDSCH+CSI-RS.</w:t>
            </w:r>
          </w:p>
          <w:p w14:paraId="432F7240" w14:textId="77777777" w:rsidR="00603348" w:rsidRDefault="00603348" w:rsidP="00603348">
            <w:pPr>
              <w:snapToGrid w:val="0"/>
              <w:jc w:val="both"/>
              <w:rPr>
                <w:rFonts w:eastAsiaTheme="minorEastAsia"/>
                <w:szCs w:val="20"/>
                <w:lang w:eastAsia="zh-CN"/>
              </w:rPr>
            </w:pPr>
          </w:p>
        </w:tc>
      </w:tr>
      <w:bookmarkEnd w:id="1416"/>
    </w:tbl>
    <w:p w14:paraId="335CE6C2" w14:textId="77777777" w:rsidR="00622C50" w:rsidRDefault="00622C50" w:rsidP="00A62A1B">
      <w:pPr>
        <w:snapToGrid w:val="0"/>
        <w:ind w:left="1440"/>
        <w:jc w:val="both"/>
        <w:rPr>
          <w:szCs w:val="20"/>
        </w:rPr>
      </w:pPr>
    </w:p>
    <w:p w14:paraId="2C105793" w14:textId="7F54D7FB" w:rsidR="00415A7E" w:rsidDel="00282934" w:rsidRDefault="00415A7E" w:rsidP="00415A7E">
      <w:pPr>
        <w:pStyle w:val="0Maintext"/>
        <w:ind w:firstLine="90"/>
        <w:rPr>
          <w:del w:id="1417" w:author="Runhua Chen" w:date="2021-05-19T23:03:00Z"/>
        </w:rPr>
      </w:pPr>
      <w:del w:id="1418" w:author="Runhua Chen" w:date="2021-05-19T23:03:00Z">
        <w:r w:rsidRPr="00622C50" w:rsidDel="00282934">
          <w:rPr>
            <w:highlight w:val="yellow"/>
          </w:rPr>
          <w:delText>Offline proposal:</w:delText>
        </w:r>
        <w:r w:rsidDel="00282934">
          <w:delText xml:space="preserve"> </w:delText>
        </w:r>
      </w:del>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5: UE behavior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8A6953">
      <w:pPr>
        <w:pStyle w:val="BodyText"/>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NormalWeb"/>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NormalWeb"/>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NormalWeb"/>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SCell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N=1 and N=2</w:t>
      </w:r>
    </w:p>
    <w:p w14:paraId="59628259"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lastRenderedPageBreak/>
        <w:t>FFS: Other values larger than 2</w:t>
      </w:r>
    </w:p>
    <w:p w14:paraId="332F87EB"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NormalWeb"/>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宋体"/>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ListParagraph"/>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ListParagraph"/>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FFS: Introduce a UE capability Ncap on the maximum value of N in Rel.17</w:t>
      </w:r>
    </w:p>
    <w:p w14:paraId="4A53E5A7"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The value of N is upper bounded by a maximum value Nmax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DengXian" w:cs="Times"/>
          <w:bCs/>
          <w:iCs/>
          <w:kern w:val="32"/>
          <w:szCs w:val="22"/>
          <w:lang w:eastAsia="zh-CN"/>
        </w:rPr>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DengXian"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The physical layer in the UE assesses the radio link quality per BFD-RS set and indicates the BFD-RS set index to higher layers every X ms,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ListParagraph"/>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ListParagraph"/>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bitwidth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p w14:paraId="59846914" w14:textId="1FBF13D7" w:rsidR="008D3E44" w:rsidRPr="001052D3" w:rsidRDefault="005B531A" w:rsidP="001052D3">
      <w:pPr>
        <w:pStyle w:val="Reference"/>
        <w:rPr>
          <w:sz w:val="18"/>
          <w:szCs w:val="18"/>
        </w:rPr>
      </w:pPr>
      <w:r w:rsidRPr="001052D3">
        <w:rPr>
          <w:sz w:val="18"/>
          <w:szCs w:val="18"/>
        </w:rPr>
        <w:t>R1-2103858</w:t>
      </w:r>
      <w:r w:rsidR="001052D3">
        <w:rPr>
          <w:sz w:val="18"/>
          <w:szCs w:val="18"/>
        </w:rPr>
        <w:t>, “</w:t>
      </w:r>
      <w:r w:rsidRPr="001052D3">
        <w:rPr>
          <w:sz w:val="18"/>
          <w:szCs w:val="18"/>
        </w:rPr>
        <w:t>Moderator summary #1 on beam management enhancement for M-TRP with multiple Rx panels</w:t>
      </w:r>
      <w:r w:rsidR="001052D3">
        <w:rPr>
          <w:sz w:val="18"/>
          <w:szCs w:val="18"/>
        </w:rPr>
        <w:t>”</w:t>
      </w:r>
      <w:r w:rsidRPr="001052D3">
        <w:rPr>
          <w:sz w:val="18"/>
          <w:szCs w:val="18"/>
        </w:rPr>
        <w:t>, Moderator (CATT)</w:t>
      </w:r>
    </w:p>
    <w:p w14:paraId="77594174" w14:textId="547D6E25" w:rsidR="005B531A" w:rsidRDefault="008D3E44" w:rsidP="001052D3">
      <w:pPr>
        <w:pStyle w:val="Reference"/>
        <w:rPr>
          <w:sz w:val="18"/>
          <w:szCs w:val="18"/>
        </w:rPr>
      </w:pPr>
      <w:r w:rsidRPr="001052D3">
        <w:rPr>
          <w:sz w:val="18"/>
          <w:szCs w:val="18"/>
        </w:rPr>
        <w:t>R1-2103906</w:t>
      </w:r>
      <w:r w:rsidR="001052D3">
        <w:rPr>
          <w:sz w:val="18"/>
          <w:szCs w:val="18"/>
        </w:rPr>
        <w:t>, “</w:t>
      </w:r>
      <w:r w:rsidRPr="001052D3">
        <w:rPr>
          <w:sz w:val="18"/>
          <w:szCs w:val="18"/>
        </w:rPr>
        <w:t>Moderator summary #2 on beam management enhancement for M-TRP with multiple Rx panels</w:t>
      </w:r>
      <w:r w:rsidR="001052D3">
        <w:rPr>
          <w:sz w:val="18"/>
          <w:szCs w:val="18"/>
        </w:rPr>
        <w:t>”,</w:t>
      </w:r>
      <w:r w:rsidRPr="001052D3">
        <w:rPr>
          <w:sz w:val="18"/>
          <w:szCs w:val="18"/>
        </w:rPr>
        <w:t xml:space="preserve"> Moderator (CATT)</w:t>
      </w:r>
    </w:p>
    <w:p w14:paraId="7CC3B4C1" w14:textId="13F4B4E2" w:rsidR="003D512A" w:rsidRPr="001052D3" w:rsidRDefault="003D512A" w:rsidP="003D512A">
      <w:pPr>
        <w:pStyle w:val="Reference"/>
        <w:rPr>
          <w:sz w:val="18"/>
          <w:szCs w:val="18"/>
        </w:rPr>
      </w:pPr>
      <w:r w:rsidRPr="001052D3">
        <w:rPr>
          <w:sz w:val="18"/>
          <w:szCs w:val="18"/>
        </w:rPr>
        <w:t>R1-21039</w:t>
      </w:r>
      <w:r>
        <w:rPr>
          <w:sz w:val="18"/>
          <w:szCs w:val="18"/>
        </w:rPr>
        <w:t>9</w:t>
      </w:r>
      <w:r w:rsidRPr="001052D3">
        <w:rPr>
          <w:sz w:val="18"/>
          <w:szCs w:val="18"/>
        </w:rPr>
        <w:t>6</w:t>
      </w:r>
      <w:r>
        <w:rPr>
          <w:sz w:val="18"/>
          <w:szCs w:val="18"/>
        </w:rPr>
        <w:t>, “</w:t>
      </w:r>
      <w:r w:rsidRPr="001052D3">
        <w:rPr>
          <w:sz w:val="18"/>
          <w:szCs w:val="18"/>
        </w:rPr>
        <w:t>Moderator summary #</w:t>
      </w:r>
      <w:r>
        <w:rPr>
          <w:sz w:val="18"/>
          <w:szCs w:val="18"/>
        </w:rPr>
        <w:t>3</w:t>
      </w:r>
      <w:r w:rsidRPr="001052D3">
        <w:rPr>
          <w:sz w:val="18"/>
          <w:szCs w:val="18"/>
        </w:rPr>
        <w:t xml:space="preserve"> on beam management enhancement for M-TRP with multiple Rx panels</w:t>
      </w:r>
      <w:r>
        <w:rPr>
          <w:sz w:val="18"/>
          <w:szCs w:val="18"/>
        </w:rPr>
        <w:t>”,</w:t>
      </w:r>
      <w:r w:rsidRPr="001052D3">
        <w:rPr>
          <w:sz w:val="18"/>
          <w:szCs w:val="18"/>
        </w:rPr>
        <w:t xml:space="preserve"> Moderator (CATT)</w:t>
      </w:r>
    </w:p>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31" w:author="Yuk, Youngsoo (Nokia - KR/Seoul)" w:date="2021-05-19T23:55:00Z" w:initials="YY(-K">
    <w:p w14:paraId="7EFC0075" w14:textId="77777777" w:rsidR="005412D0" w:rsidRDefault="005412D0" w:rsidP="00D503AC">
      <w:pPr>
        <w:pStyle w:val="CommentText"/>
      </w:pPr>
      <w:r>
        <w:rPr>
          <w:rStyle w:val="CommentReference"/>
        </w:rPr>
        <w:annotationRef/>
      </w:r>
      <w:r>
        <w:t>Nokia:</w:t>
      </w:r>
    </w:p>
    <w:p w14:paraId="24AA81BD" w14:textId="77777777" w:rsidR="005412D0" w:rsidRDefault="005412D0" w:rsidP="00D503AC">
      <w:pPr>
        <w:pStyle w:val="CommentText"/>
      </w:pPr>
      <w:r>
        <w:rPr>
          <w:rStyle w:val="CommentReference"/>
        </w:rPr>
        <w:annotationRef/>
      </w:r>
      <w:r>
        <w:t xml:space="preserve">Our proposal is related to mapping of CMR to subset. So, the issue identified is incorrect. But, keeping it for the company to respond. </w:t>
      </w:r>
    </w:p>
    <w:p w14:paraId="118C2C89" w14:textId="3C40059A" w:rsidR="005412D0" w:rsidRDefault="005412D0">
      <w:pPr>
        <w:pStyle w:val="CommentText"/>
      </w:pPr>
    </w:p>
  </w:comment>
  <w:comment w:id="958" w:author="SeongWon Go" w:date="2021-05-20T14:46:00Z" w:initials="SWG">
    <w:p w14:paraId="671B5A60" w14:textId="631956B2" w:rsidR="00554700" w:rsidRPr="00554700" w:rsidRDefault="00554700">
      <w:pPr>
        <w:pStyle w:val="CommentText"/>
        <w:rPr>
          <w:rFonts w:eastAsia="Malgun Gothic"/>
          <w:lang w:eastAsia="ko-KR"/>
        </w:rPr>
      </w:pPr>
      <w:r>
        <w:rPr>
          <w:rStyle w:val="CommentReference"/>
        </w:rPr>
        <w:annotationRef/>
      </w:r>
      <w:r>
        <w:rPr>
          <w:rFonts w:eastAsia="Malgun Gothic"/>
          <w:lang w:eastAsia="ko-KR"/>
        </w:rPr>
        <w:t>D</w:t>
      </w:r>
      <w:r>
        <w:rPr>
          <w:rFonts w:eastAsia="Malgun Gothic" w:hint="eastAsia"/>
          <w:lang w:eastAsia="ko-KR"/>
        </w:rPr>
        <w:t xml:space="preserve">ouble </w:t>
      </w:r>
      <w:r>
        <w:rPr>
          <w:rFonts w:eastAsia="Malgun Gothic"/>
          <w:lang w:eastAsia="ko-KR"/>
        </w:rPr>
        <w:t>counted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8C2C89" w15:done="0"/>
  <w15:commentEx w15:paraId="671B5A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2403" w16cex:dateUtc="2021-05-19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8C2C89" w16cid:durableId="24502403"/>
  <w16cid:commentId w16cid:paraId="671B5A60" w16cid:durableId="2450E9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39A17" w14:textId="77777777" w:rsidR="00480A96" w:rsidRDefault="00480A96" w:rsidP="005A0FB0">
      <w:r>
        <w:separator/>
      </w:r>
    </w:p>
  </w:endnote>
  <w:endnote w:type="continuationSeparator" w:id="0">
    <w:p w14:paraId="37B6E32C" w14:textId="77777777" w:rsidR="00480A96" w:rsidRDefault="00480A96"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9EC91" w14:textId="77777777" w:rsidR="00480A96" w:rsidRDefault="00480A96" w:rsidP="005A0FB0">
      <w:r>
        <w:separator/>
      </w:r>
    </w:p>
  </w:footnote>
  <w:footnote w:type="continuationSeparator" w:id="0">
    <w:p w14:paraId="1284695F" w14:textId="77777777" w:rsidR="00480A96" w:rsidRDefault="00480A96"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65573"/>
    <w:multiLevelType w:val="hybridMultilevel"/>
    <w:tmpl w:val="E128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4">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2175FA"/>
    <w:multiLevelType w:val="hybridMultilevel"/>
    <w:tmpl w:val="726621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3">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
    <w:nsid w:val="1BED1CAD"/>
    <w:multiLevelType w:val="hybridMultilevel"/>
    <w:tmpl w:val="80C2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12C4584"/>
    <w:multiLevelType w:val="hybridMultilevel"/>
    <w:tmpl w:val="5CA6B970"/>
    <w:lvl w:ilvl="0" w:tplc="0409000F">
      <w:start w:val="1"/>
      <w:numFmt w:val="decimal"/>
      <w:lvlText w:val="%1."/>
      <w:lvlJc w:val="left"/>
      <w:pPr>
        <w:ind w:left="408" w:hanging="360"/>
      </w:pPr>
      <w:rPr>
        <w:rFont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1">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AB5188B"/>
    <w:multiLevelType w:val="hybridMultilevel"/>
    <w:tmpl w:val="31305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2">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1">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45DA0A3F"/>
    <w:multiLevelType w:val="hybridMultilevel"/>
    <w:tmpl w:val="81787B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9">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2">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6">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55020540"/>
    <w:multiLevelType w:val="hybridMultilevel"/>
    <w:tmpl w:val="0294270A"/>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2">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69">
    <w:nsid w:val="5F7965BE"/>
    <w:multiLevelType w:val="hybridMultilevel"/>
    <w:tmpl w:val="734222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5F866D36"/>
    <w:multiLevelType w:val="hybridMultilevel"/>
    <w:tmpl w:val="0A26CF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3">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38C326F"/>
    <w:multiLevelType w:val="hybridMultilevel"/>
    <w:tmpl w:val="805AA36C"/>
    <w:lvl w:ilvl="0" w:tplc="7C287D3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1">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3">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7">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9">
    <w:nsid w:val="76F30926"/>
    <w:multiLevelType w:val="hybridMultilevel"/>
    <w:tmpl w:val="6340E5C6"/>
    <w:lvl w:ilvl="0" w:tplc="FD44CBAE">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1">
    <w:nsid w:val="7CF93295"/>
    <w:multiLevelType w:val="hybridMultilevel"/>
    <w:tmpl w:val="6A8E3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3">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87"/>
  </w:num>
  <w:num w:numId="6">
    <w:abstractNumId w:val="40"/>
  </w:num>
  <w:num w:numId="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5"/>
    <w:lvlOverride w:ilvl="0">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2"/>
  </w:num>
  <w:num w:numId="13">
    <w:abstractNumId w:val="29"/>
  </w:num>
  <w:num w:numId="14">
    <w:abstractNumId w:val="92"/>
  </w:num>
  <w:num w:numId="15">
    <w:abstractNumId w:val="50"/>
  </w:num>
  <w:num w:numId="16">
    <w:abstractNumId w:val="1"/>
  </w:num>
  <w:num w:numId="17">
    <w:abstractNumId w:val="86"/>
  </w:num>
  <w:num w:numId="18">
    <w:abstractNumId w:val="23"/>
  </w:num>
  <w:num w:numId="19">
    <w:abstractNumId w:val="25"/>
  </w:num>
  <w:num w:numId="20">
    <w:abstractNumId w:val="37"/>
  </w:num>
  <w:num w:numId="21">
    <w:abstractNumId w:val="63"/>
  </w:num>
  <w:num w:numId="22">
    <w:abstractNumId w:val="61"/>
  </w:num>
  <w:num w:numId="23">
    <w:abstractNumId w:val="35"/>
  </w:num>
  <w:num w:numId="24">
    <w:abstractNumId w:val="93"/>
  </w:num>
  <w:num w:numId="25">
    <w:abstractNumId w:val="32"/>
  </w:num>
  <w:num w:numId="26">
    <w:abstractNumId w:val="62"/>
  </w:num>
  <w:num w:numId="27">
    <w:abstractNumId w:val="80"/>
  </w:num>
  <w:num w:numId="28">
    <w:abstractNumId w:val="90"/>
  </w:num>
  <w:num w:numId="29">
    <w:abstractNumId w:val="45"/>
  </w:num>
  <w:num w:numId="30">
    <w:abstractNumId w:val="8"/>
  </w:num>
  <w:num w:numId="31">
    <w:abstractNumId w:val="88"/>
  </w:num>
  <w:num w:numId="32">
    <w:abstractNumId w:val="59"/>
  </w:num>
  <w:num w:numId="33">
    <w:abstractNumId w:val="6"/>
  </w:num>
  <w:num w:numId="34">
    <w:abstractNumId w:val="27"/>
  </w:num>
  <w:num w:numId="35">
    <w:abstractNumId w:val="77"/>
  </w:num>
  <w:num w:numId="36">
    <w:abstractNumId w:val="46"/>
  </w:num>
  <w:num w:numId="37">
    <w:abstractNumId w:val="24"/>
  </w:num>
  <w:num w:numId="38">
    <w:abstractNumId w:val="52"/>
  </w:num>
  <w:num w:numId="39">
    <w:abstractNumId w:val="36"/>
  </w:num>
  <w:num w:numId="40">
    <w:abstractNumId w:val="38"/>
  </w:num>
  <w:num w:numId="41">
    <w:abstractNumId w:val="15"/>
  </w:num>
  <w:num w:numId="42">
    <w:abstractNumId w:val="10"/>
  </w:num>
  <w:num w:numId="43">
    <w:abstractNumId w:val="83"/>
  </w:num>
  <w:num w:numId="44">
    <w:abstractNumId w:val="26"/>
  </w:num>
  <w:num w:numId="45">
    <w:abstractNumId w:val="30"/>
  </w:num>
  <w:num w:numId="46">
    <w:abstractNumId w:val="60"/>
  </w:num>
  <w:num w:numId="47">
    <w:abstractNumId w:val="14"/>
  </w:num>
  <w:num w:numId="48">
    <w:abstractNumId w:val="22"/>
  </w:num>
  <w:num w:numId="49">
    <w:abstractNumId w:val="81"/>
  </w:num>
  <w:num w:numId="50">
    <w:abstractNumId w:val="67"/>
  </w:num>
  <w:num w:numId="51">
    <w:abstractNumId w:val="19"/>
  </w:num>
  <w:num w:numId="52">
    <w:abstractNumId w:val="33"/>
  </w:num>
  <w:num w:numId="53">
    <w:abstractNumId w:val="65"/>
  </w:num>
  <w:num w:numId="54">
    <w:abstractNumId w:val="43"/>
  </w:num>
  <w:num w:numId="55">
    <w:abstractNumId w:val="64"/>
  </w:num>
  <w:num w:numId="56">
    <w:abstractNumId w:val="12"/>
  </w:num>
  <w:num w:numId="57">
    <w:abstractNumId w:val="78"/>
  </w:num>
  <w:num w:numId="58">
    <w:abstractNumId w:val="2"/>
  </w:num>
  <w:num w:numId="59">
    <w:abstractNumId w:val="28"/>
  </w:num>
  <w:num w:numId="60">
    <w:abstractNumId w:val="66"/>
  </w:num>
  <w:num w:numId="61">
    <w:abstractNumId w:val="48"/>
  </w:num>
  <w:num w:numId="62">
    <w:abstractNumId w:val="73"/>
  </w:num>
  <w:num w:numId="63">
    <w:abstractNumId w:val="41"/>
  </w:num>
  <w:num w:numId="64">
    <w:abstractNumId w:val="49"/>
  </w:num>
  <w:num w:numId="65">
    <w:abstractNumId w:val="21"/>
  </w:num>
  <w:num w:numId="66">
    <w:abstractNumId w:val="39"/>
  </w:num>
  <w:num w:numId="67">
    <w:abstractNumId w:val="42"/>
  </w:num>
  <w:num w:numId="68">
    <w:abstractNumId w:val="34"/>
  </w:num>
  <w:num w:numId="69">
    <w:abstractNumId w:val="47"/>
  </w:num>
  <w:num w:numId="70">
    <w:abstractNumId w:val="69"/>
  </w:num>
  <w:num w:numId="71">
    <w:abstractNumId w:val="84"/>
  </w:num>
  <w:num w:numId="72">
    <w:abstractNumId w:val="16"/>
  </w:num>
  <w:num w:numId="73">
    <w:abstractNumId w:val="58"/>
  </w:num>
  <w:num w:numId="74">
    <w:abstractNumId w:val="54"/>
  </w:num>
  <w:num w:numId="75">
    <w:abstractNumId w:val="11"/>
  </w:num>
  <w:num w:numId="76">
    <w:abstractNumId w:val="76"/>
  </w:num>
  <w:num w:numId="77">
    <w:abstractNumId w:val="71"/>
  </w:num>
  <w:num w:numId="78">
    <w:abstractNumId w:val="13"/>
  </w:num>
  <w:num w:numId="79">
    <w:abstractNumId w:val="9"/>
  </w:num>
  <w:num w:numId="80">
    <w:abstractNumId w:val="68"/>
  </w:num>
  <w:num w:numId="81">
    <w:abstractNumId w:val="56"/>
  </w:num>
  <w:num w:numId="82">
    <w:abstractNumId w:val="4"/>
  </w:num>
  <w:num w:numId="83">
    <w:abstractNumId w:val="75"/>
  </w:num>
  <w:num w:numId="84">
    <w:abstractNumId w:val="79"/>
  </w:num>
  <w:num w:numId="85">
    <w:abstractNumId w:val="17"/>
  </w:num>
  <w:num w:numId="86">
    <w:abstractNumId w:val="20"/>
  </w:num>
  <w:num w:numId="87">
    <w:abstractNumId w:val="57"/>
  </w:num>
  <w:num w:numId="88">
    <w:abstractNumId w:val="0"/>
  </w:num>
  <w:num w:numId="89">
    <w:abstractNumId w:val="91"/>
  </w:num>
  <w:num w:numId="90">
    <w:abstractNumId w:val="18"/>
  </w:num>
  <w:num w:numId="91">
    <w:abstractNumId w:val="5"/>
  </w:num>
  <w:num w:numId="92">
    <w:abstractNumId w:val="44"/>
  </w:num>
  <w:num w:numId="93">
    <w:abstractNumId w:val="70"/>
  </w:num>
  <w:num w:numId="94">
    <w:abstractNumId w:val="89"/>
  </w:num>
  <w:num w:numId="95">
    <w:abstractNumId w:val="74"/>
  </w:num>
  <w:numIdMacAtCleanup w:val="8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高毓恺">
    <w15:presenceInfo w15:providerId="AD" w15:userId="S-1-5-21-1964742161-1982937267-3716773025-31590"/>
  </w15:person>
  <w15:person w15:author="Administrator">
    <w15:presenceInfo w15:providerId="None" w15:userId="Administrator"/>
  </w15:person>
  <w15:person w15:author="Yushu Zhang">
    <w15:presenceInfo w15:providerId="AD" w15:userId="S::yushu_zhang@apple.com::57f8f6f2-1a72-42c1-902a-e376415f82dc"/>
  </w15:person>
  <w15:person w15:author="Hualei Wang">
    <w15:presenceInfo w15:providerId="None" w15:userId="Hualei Wang"/>
  </w15:person>
  <w15:person w15:author="Huawei">
    <w15:presenceInfo w15:providerId="None" w15:userId="Huawei"/>
  </w15:person>
  <w15:person w15:author="Cao, Jeffrey">
    <w15:presenceInfo w15:providerId="AD" w15:userId="S::Jeffrey.Cao@sony.com::aad88078-dc25-4c71-904b-7838239e21a3"/>
  </w15:person>
  <w15:person w15:author="ZTE">
    <w15:presenceInfo w15:providerId="None" w15:userId="ZTE"/>
  </w15:person>
  <w15:person w15:author="Tian, LI(R&amp;D TECH&amp;INNO 5G LAB (CN)-SZ-TCT)">
    <w15:presenceInfo w15:providerId="AD" w15:userId="S-1-5-21-6719117-705667010-2979650117-52147"/>
  </w15:person>
  <w15:person w15:author="Loic Canonne-Velasquez">
    <w15:presenceInfo w15:providerId="AD" w15:userId="S::Loic.Canonne-Velasquez@InterDigital.com::916cdb15-e64d-4007-bb2c-135534ea8069"/>
  </w15:person>
  <w15:person w15:author="Siva Muruganathan">
    <w15:presenceInfo w15:providerId="AD" w15:userId="S::siva.muruganathan@ericsson.com::70cf1c90-cd0b-43fd-86bd-85b4ac9cc3c4"/>
  </w15:person>
  <w15:person w15:author="minhyun">
    <w15:presenceInfo w15:providerId="Windows Live" w15:userId="c5c568f3f4d7532e"/>
  </w15:person>
  <w15:person w15:author="ZTE-Bo">
    <w15:presenceInfo w15:providerId="None" w15:userId="ZTE-Bo"/>
  </w15:person>
  <w15:person w15:author="王 臣玺">
    <w15:presenceInfo w15:providerId="Windows Live" w15:userId="c7b969c9fd87caca"/>
  </w15:person>
  <w15:person w15:author="SeongWon Go">
    <w15:presenceInfo w15:providerId="None" w15:userId="SeongWon Go"/>
  </w15:person>
  <w15:person w15:author="Yuk, Youngsoo (Nokia - KR/Seoul)">
    <w15:presenceInfo w15:providerId="AD" w15:userId="S::youngsoo.yuk@nokia.com::037e05da-8601-4d97-8a2e-cf23a98e4f42"/>
  </w15:person>
  <w15:person w15:author="Chen, Zhe/陈 哲">
    <w15:presenceInfo w15:providerId="AD" w15:userId="S::chenzhe@fujitsu.com::8e7550da-fe1b-433d-a6b2-6c22d8738543"/>
  </w15:person>
  <w15:person w15:author="Li Guo">
    <w15:presenceInfo w15:providerId="Windows Live" w15:userId="af0bb698de13b6f4"/>
  </w15:person>
  <w15:person w15:author="Alex Liou">
    <w15:presenceInfo w15:providerId="None" w15:userId="Alex Liou"/>
  </w15:person>
  <w15:person w15:author="Convida Wireless">
    <w15:presenceInfo w15:providerId="None" w15:userId="Convida Wireless"/>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0C80"/>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9C4"/>
    <w:rsid w:val="00062A56"/>
    <w:rsid w:val="00064289"/>
    <w:rsid w:val="00065750"/>
    <w:rsid w:val="00065A43"/>
    <w:rsid w:val="00066631"/>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3B56"/>
    <w:rsid w:val="00084B43"/>
    <w:rsid w:val="00085662"/>
    <w:rsid w:val="00085F1C"/>
    <w:rsid w:val="000861CF"/>
    <w:rsid w:val="0008624C"/>
    <w:rsid w:val="00087312"/>
    <w:rsid w:val="00090262"/>
    <w:rsid w:val="00090707"/>
    <w:rsid w:val="000908A6"/>
    <w:rsid w:val="00090995"/>
    <w:rsid w:val="00092771"/>
    <w:rsid w:val="00092908"/>
    <w:rsid w:val="00092EAC"/>
    <w:rsid w:val="00093722"/>
    <w:rsid w:val="00094CFE"/>
    <w:rsid w:val="00094E57"/>
    <w:rsid w:val="0009527B"/>
    <w:rsid w:val="00095ACF"/>
    <w:rsid w:val="00095D5D"/>
    <w:rsid w:val="000974CD"/>
    <w:rsid w:val="000979DE"/>
    <w:rsid w:val="00097E24"/>
    <w:rsid w:val="000A2382"/>
    <w:rsid w:val="000A2984"/>
    <w:rsid w:val="000A34E3"/>
    <w:rsid w:val="000A482E"/>
    <w:rsid w:val="000A51C8"/>
    <w:rsid w:val="000A5A76"/>
    <w:rsid w:val="000A6427"/>
    <w:rsid w:val="000A7FD0"/>
    <w:rsid w:val="000B01CF"/>
    <w:rsid w:val="000B2115"/>
    <w:rsid w:val="000B2171"/>
    <w:rsid w:val="000B2181"/>
    <w:rsid w:val="000B366F"/>
    <w:rsid w:val="000B464C"/>
    <w:rsid w:val="000B4926"/>
    <w:rsid w:val="000B4F8F"/>
    <w:rsid w:val="000B5A65"/>
    <w:rsid w:val="000B6118"/>
    <w:rsid w:val="000B6373"/>
    <w:rsid w:val="000B66F3"/>
    <w:rsid w:val="000B729D"/>
    <w:rsid w:val="000B75A3"/>
    <w:rsid w:val="000B779B"/>
    <w:rsid w:val="000C0701"/>
    <w:rsid w:val="000C0A7F"/>
    <w:rsid w:val="000C0FE0"/>
    <w:rsid w:val="000C10BC"/>
    <w:rsid w:val="000C12E6"/>
    <w:rsid w:val="000C18C5"/>
    <w:rsid w:val="000C2087"/>
    <w:rsid w:val="000C2D97"/>
    <w:rsid w:val="000C32AE"/>
    <w:rsid w:val="000C3944"/>
    <w:rsid w:val="000C4605"/>
    <w:rsid w:val="000C46DA"/>
    <w:rsid w:val="000C4C0A"/>
    <w:rsid w:val="000C6357"/>
    <w:rsid w:val="000C76FD"/>
    <w:rsid w:val="000D0E60"/>
    <w:rsid w:val="000D27A3"/>
    <w:rsid w:val="000D29BD"/>
    <w:rsid w:val="000D2DAE"/>
    <w:rsid w:val="000D3CC4"/>
    <w:rsid w:val="000D4341"/>
    <w:rsid w:val="000D4A27"/>
    <w:rsid w:val="000D4EDB"/>
    <w:rsid w:val="000D52BC"/>
    <w:rsid w:val="000D54C3"/>
    <w:rsid w:val="000D5854"/>
    <w:rsid w:val="000D592D"/>
    <w:rsid w:val="000D5F7D"/>
    <w:rsid w:val="000D68C0"/>
    <w:rsid w:val="000E05E6"/>
    <w:rsid w:val="000E0C38"/>
    <w:rsid w:val="000E0CDA"/>
    <w:rsid w:val="000E249A"/>
    <w:rsid w:val="000E2776"/>
    <w:rsid w:val="000E48DD"/>
    <w:rsid w:val="000E5FB6"/>
    <w:rsid w:val="000E68A5"/>
    <w:rsid w:val="000E7CC3"/>
    <w:rsid w:val="000F029D"/>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2890"/>
    <w:rsid w:val="00102936"/>
    <w:rsid w:val="00103F3E"/>
    <w:rsid w:val="0010434F"/>
    <w:rsid w:val="001052D3"/>
    <w:rsid w:val="00106191"/>
    <w:rsid w:val="001069F3"/>
    <w:rsid w:val="0010737D"/>
    <w:rsid w:val="001103A4"/>
    <w:rsid w:val="00110CC8"/>
    <w:rsid w:val="00111182"/>
    <w:rsid w:val="00111870"/>
    <w:rsid w:val="00111C95"/>
    <w:rsid w:val="00111D0A"/>
    <w:rsid w:val="00112F8E"/>
    <w:rsid w:val="00113584"/>
    <w:rsid w:val="001137F6"/>
    <w:rsid w:val="00113DF9"/>
    <w:rsid w:val="00114162"/>
    <w:rsid w:val="00114F26"/>
    <w:rsid w:val="00115911"/>
    <w:rsid w:val="00116255"/>
    <w:rsid w:val="00116E5E"/>
    <w:rsid w:val="00117099"/>
    <w:rsid w:val="0012112B"/>
    <w:rsid w:val="00121131"/>
    <w:rsid w:val="001218EA"/>
    <w:rsid w:val="00123319"/>
    <w:rsid w:val="0012382D"/>
    <w:rsid w:val="00124E22"/>
    <w:rsid w:val="001273A4"/>
    <w:rsid w:val="00132C45"/>
    <w:rsid w:val="001330F4"/>
    <w:rsid w:val="00133149"/>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EE4"/>
    <w:rsid w:val="0014747E"/>
    <w:rsid w:val="00147CEA"/>
    <w:rsid w:val="00150160"/>
    <w:rsid w:val="00151E09"/>
    <w:rsid w:val="00151E68"/>
    <w:rsid w:val="00152014"/>
    <w:rsid w:val="00152BAB"/>
    <w:rsid w:val="00153832"/>
    <w:rsid w:val="001552B4"/>
    <w:rsid w:val="00155734"/>
    <w:rsid w:val="0016077E"/>
    <w:rsid w:val="00160C55"/>
    <w:rsid w:val="00161BE3"/>
    <w:rsid w:val="00161EA0"/>
    <w:rsid w:val="0016220F"/>
    <w:rsid w:val="00162643"/>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73C4"/>
    <w:rsid w:val="00187903"/>
    <w:rsid w:val="001901BB"/>
    <w:rsid w:val="001918A9"/>
    <w:rsid w:val="00191E4C"/>
    <w:rsid w:val="00194479"/>
    <w:rsid w:val="001945C1"/>
    <w:rsid w:val="001947D8"/>
    <w:rsid w:val="00195120"/>
    <w:rsid w:val="00195217"/>
    <w:rsid w:val="0019628C"/>
    <w:rsid w:val="00196757"/>
    <w:rsid w:val="001A1D3E"/>
    <w:rsid w:val="001A2B58"/>
    <w:rsid w:val="001A376F"/>
    <w:rsid w:val="001A3C6A"/>
    <w:rsid w:val="001A3D90"/>
    <w:rsid w:val="001A442C"/>
    <w:rsid w:val="001A4436"/>
    <w:rsid w:val="001A5495"/>
    <w:rsid w:val="001A6785"/>
    <w:rsid w:val="001A76FC"/>
    <w:rsid w:val="001B0566"/>
    <w:rsid w:val="001B0692"/>
    <w:rsid w:val="001B06A8"/>
    <w:rsid w:val="001B100D"/>
    <w:rsid w:val="001B1A2B"/>
    <w:rsid w:val="001B1DE5"/>
    <w:rsid w:val="001B21BE"/>
    <w:rsid w:val="001B24C0"/>
    <w:rsid w:val="001B3F59"/>
    <w:rsid w:val="001B4830"/>
    <w:rsid w:val="001B4C96"/>
    <w:rsid w:val="001B593C"/>
    <w:rsid w:val="001B6061"/>
    <w:rsid w:val="001B6343"/>
    <w:rsid w:val="001B64BA"/>
    <w:rsid w:val="001B66F0"/>
    <w:rsid w:val="001B7483"/>
    <w:rsid w:val="001B7B65"/>
    <w:rsid w:val="001C2C7D"/>
    <w:rsid w:val="001C3559"/>
    <w:rsid w:val="001C3582"/>
    <w:rsid w:val="001C42DC"/>
    <w:rsid w:val="001C4A04"/>
    <w:rsid w:val="001C70A3"/>
    <w:rsid w:val="001C71B2"/>
    <w:rsid w:val="001C7A18"/>
    <w:rsid w:val="001D0151"/>
    <w:rsid w:val="001D0C22"/>
    <w:rsid w:val="001D0F27"/>
    <w:rsid w:val="001D15D3"/>
    <w:rsid w:val="001D1899"/>
    <w:rsid w:val="001D247C"/>
    <w:rsid w:val="001D29E4"/>
    <w:rsid w:val="001D3131"/>
    <w:rsid w:val="001D31BE"/>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1C3"/>
    <w:rsid w:val="001E122C"/>
    <w:rsid w:val="001E1498"/>
    <w:rsid w:val="001E1D27"/>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07F2"/>
    <w:rsid w:val="0020154F"/>
    <w:rsid w:val="0020372A"/>
    <w:rsid w:val="00204515"/>
    <w:rsid w:val="0020513B"/>
    <w:rsid w:val="002061FA"/>
    <w:rsid w:val="00206828"/>
    <w:rsid w:val="0020708F"/>
    <w:rsid w:val="0020710B"/>
    <w:rsid w:val="002073A8"/>
    <w:rsid w:val="00207A5C"/>
    <w:rsid w:val="00207C3D"/>
    <w:rsid w:val="0021085E"/>
    <w:rsid w:val="0021107F"/>
    <w:rsid w:val="002117C8"/>
    <w:rsid w:val="00211B11"/>
    <w:rsid w:val="00212286"/>
    <w:rsid w:val="00212A0A"/>
    <w:rsid w:val="00212CD4"/>
    <w:rsid w:val="00212E04"/>
    <w:rsid w:val="002134A9"/>
    <w:rsid w:val="002134F7"/>
    <w:rsid w:val="00213E0D"/>
    <w:rsid w:val="00214FD6"/>
    <w:rsid w:val="00215B33"/>
    <w:rsid w:val="00217813"/>
    <w:rsid w:val="002178CF"/>
    <w:rsid w:val="002200E7"/>
    <w:rsid w:val="002212F7"/>
    <w:rsid w:val="00221611"/>
    <w:rsid w:val="0022278F"/>
    <w:rsid w:val="002227FD"/>
    <w:rsid w:val="002228DA"/>
    <w:rsid w:val="00223272"/>
    <w:rsid w:val="002236AC"/>
    <w:rsid w:val="00224971"/>
    <w:rsid w:val="00225325"/>
    <w:rsid w:val="002257C9"/>
    <w:rsid w:val="002257E3"/>
    <w:rsid w:val="0022653D"/>
    <w:rsid w:val="00226DBF"/>
    <w:rsid w:val="0022761F"/>
    <w:rsid w:val="00227AE8"/>
    <w:rsid w:val="002303B6"/>
    <w:rsid w:val="00231372"/>
    <w:rsid w:val="0023238F"/>
    <w:rsid w:val="0023387F"/>
    <w:rsid w:val="00233FF5"/>
    <w:rsid w:val="00234A20"/>
    <w:rsid w:val="002358AA"/>
    <w:rsid w:val="00235F14"/>
    <w:rsid w:val="0023673C"/>
    <w:rsid w:val="00237570"/>
    <w:rsid w:val="0024003D"/>
    <w:rsid w:val="00240622"/>
    <w:rsid w:val="002406B2"/>
    <w:rsid w:val="002420E2"/>
    <w:rsid w:val="0024298C"/>
    <w:rsid w:val="00242C35"/>
    <w:rsid w:val="00244AAA"/>
    <w:rsid w:val="00244C3F"/>
    <w:rsid w:val="0024594C"/>
    <w:rsid w:val="00245A38"/>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B97"/>
    <w:rsid w:val="0026619C"/>
    <w:rsid w:val="0026638D"/>
    <w:rsid w:val="002666E6"/>
    <w:rsid w:val="0027086D"/>
    <w:rsid w:val="00272770"/>
    <w:rsid w:val="00273AB5"/>
    <w:rsid w:val="00274514"/>
    <w:rsid w:val="00274615"/>
    <w:rsid w:val="002763DD"/>
    <w:rsid w:val="002767A2"/>
    <w:rsid w:val="00276D6E"/>
    <w:rsid w:val="002800EE"/>
    <w:rsid w:val="002806F2"/>
    <w:rsid w:val="002811AC"/>
    <w:rsid w:val="00281E93"/>
    <w:rsid w:val="00282055"/>
    <w:rsid w:val="00282096"/>
    <w:rsid w:val="00282556"/>
    <w:rsid w:val="00282934"/>
    <w:rsid w:val="00283B17"/>
    <w:rsid w:val="00283EC8"/>
    <w:rsid w:val="002853E9"/>
    <w:rsid w:val="0028583E"/>
    <w:rsid w:val="002858D8"/>
    <w:rsid w:val="002858DB"/>
    <w:rsid w:val="00285B8C"/>
    <w:rsid w:val="00285C97"/>
    <w:rsid w:val="00285F89"/>
    <w:rsid w:val="00286035"/>
    <w:rsid w:val="00286BDE"/>
    <w:rsid w:val="002874A9"/>
    <w:rsid w:val="0029061E"/>
    <w:rsid w:val="0029147F"/>
    <w:rsid w:val="002914EA"/>
    <w:rsid w:val="00291FA3"/>
    <w:rsid w:val="00292299"/>
    <w:rsid w:val="00292961"/>
    <w:rsid w:val="002947A2"/>
    <w:rsid w:val="0029495D"/>
    <w:rsid w:val="0029648C"/>
    <w:rsid w:val="00296A88"/>
    <w:rsid w:val="002973E0"/>
    <w:rsid w:val="002976E8"/>
    <w:rsid w:val="002A0A0F"/>
    <w:rsid w:val="002A1B72"/>
    <w:rsid w:val="002A2544"/>
    <w:rsid w:val="002A29CB"/>
    <w:rsid w:val="002A3064"/>
    <w:rsid w:val="002A4008"/>
    <w:rsid w:val="002A4F91"/>
    <w:rsid w:val="002A5469"/>
    <w:rsid w:val="002A601D"/>
    <w:rsid w:val="002A68BA"/>
    <w:rsid w:val="002A77F3"/>
    <w:rsid w:val="002A7869"/>
    <w:rsid w:val="002A7CE2"/>
    <w:rsid w:val="002B099D"/>
    <w:rsid w:val="002B0A93"/>
    <w:rsid w:val="002B0ABA"/>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552C"/>
    <w:rsid w:val="002C5C0D"/>
    <w:rsid w:val="002C5E52"/>
    <w:rsid w:val="002C70B2"/>
    <w:rsid w:val="002C7209"/>
    <w:rsid w:val="002C77DA"/>
    <w:rsid w:val="002C7DE4"/>
    <w:rsid w:val="002D1927"/>
    <w:rsid w:val="002D1FA1"/>
    <w:rsid w:val="002D21CD"/>
    <w:rsid w:val="002D2CFA"/>
    <w:rsid w:val="002D35F2"/>
    <w:rsid w:val="002D3D20"/>
    <w:rsid w:val="002D401A"/>
    <w:rsid w:val="002D433E"/>
    <w:rsid w:val="002D4BE8"/>
    <w:rsid w:val="002D54D5"/>
    <w:rsid w:val="002D6CEB"/>
    <w:rsid w:val="002D6EA5"/>
    <w:rsid w:val="002D7094"/>
    <w:rsid w:val="002D7B8C"/>
    <w:rsid w:val="002D7C33"/>
    <w:rsid w:val="002E0576"/>
    <w:rsid w:val="002E0A24"/>
    <w:rsid w:val="002E15B1"/>
    <w:rsid w:val="002E4A49"/>
    <w:rsid w:val="002E6D3A"/>
    <w:rsid w:val="002E7698"/>
    <w:rsid w:val="002F02B1"/>
    <w:rsid w:val="002F096E"/>
    <w:rsid w:val="002F128D"/>
    <w:rsid w:val="002F183B"/>
    <w:rsid w:val="002F185B"/>
    <w:rsid w:val="002F288B"/>
    <w:rsid w:val="002F415C"/>
    <w:rsid w:val="002F464B"/>
    <w:rsid w:val="002F4849"/>
    <w:rsid w:val="002F6371"/>
    <w:rsid w:val="002F65DA"/>
    <w:rsid w:val="002F6E75"/>
    <w:rsid w:val="002F7F9A"/>
    <w:rsid w:val="0030137C"/>
    <w:rsid w:val="003014F2"/>
    <w:rsid w:val="0030224D"/>
    <w:rsid w:val="003023A7"/>
    <w:rsid w:val="00302E1C"/>
    <w:rsid w:val="00302F95"/>
    <w:rsid w:val="00303348"/>
    <w:rsid w:val="0030343B"/>
    <w:rsid w:val="00303DB5"/>
    <w:rsid w:val="00305177"/>
    <w:rsid w:val="00305486"/>
    <w:rsid w:val="00305CCA"/>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063"/>
    <w:rsid w:val="00320309"/>
    <w:rsid w:val="00320B64"/>
    <w:rsid w:val="00320E55"/>
    <w:rsid w:val="00321111"/>
    <w:rsid w:val="00321389"/>
    <w:rsid w:val="00322138"/>
    <w:rsid w:val="00322552"/>
    <w:rsid w:val="00322890"/>
    <w:rsid w:val="00323C3D"/>
    <w:rsid w:val="00323E54"/>
    <w:rsid w:val="0032522B"/>
    <w:rsid w:val="003266FA"/>
    <w:rsid w:val="00330088"/>
    <w:rsid w:val="00330131"/>
    <w:rsid w:val="003311E7"/>
    <w:rsid w:val="003315BD"/>
    <w:rsid w:val="003323C0"/>
    <w:rsid w:val="00332E4E"/>
    <w:rsid w:val="003338E3"/>
    <w:rsid w:val="0033441F"/>
    <w:rsid w:val="00334A94"/>
    <w:rsid w:val="00334CCA"/>
    <w:rsid w:val="00335348"/>
    <w:rsid w:val="00336034"/>
    <w:rsid w:val="003363F2"/>
    <w:rsid w:val="00337415"/>
    <w:rsid w:val="00337762"/>
    <w:rsid w:val="00337F9A"/>
    <w:rsid w:val="00337FC8"/>
    <w:rsid w:val="00340891"/>
    <w:rsid w:val="00340CD1"/>
    <w:rsid w:val="00342980"/>
    <w:rsid w:val="00342C35"/>
    <w:rsid w:val="00343336"/>
    <w:rsid w:val="00344400"/>
    <w:rsid w:val="00344A78"/>
    <w:rsid w:val="0034561A"/>
    <w:rsid w:val="003467E3"/>
    <w:rsid w:val="00346CD6"/>
    <w:rsid w:val="003471A7"/>
    <w:rsid w:val="003476AA"/>
    <w:rsid w:val="003476CE"/>
    <w:rsid w:val="0035143F"/>
    <w:rsid w:val="003518FA"/>
    <w:rsid w:val="003519BF"/>
    <w:rsid w:val="003519FE"/>
    <w:rsid w:val="00351E39"/>
    <w:rsid w:val="003534EC"/>
    <w:rsid w:val="00353DF8"/>
    <w:rsid w:val="0035403D"/>
    <w:rsid w:val="003547B7"/>
    <w:rsid w:val="00354C22"/>
    <w:rsid w:val="00355356"/>
    <w:rsid w:val="003553DE"/>
    <w:rsid w:val="00355628"/>
    <w:rsid w:val="00356604"/>
    <w:rsid w:val="00356E4E"/>
    <w:rsid w:val="0035717E"/>
    <w:rsid w:val="0035731E"/>
    <w:rsid w:val="003603B0"/>
    <w:rsid w:val="00360929"/>
    <w:rsid w:val="00360A52"/>
    <w:rsid w:val="003610EA"/>
    <w:rsid w:val="00361448"/>
    <w:rsid w:val="003621FA"/>
    <w:rsid w:val="00363457"/>
    <w:rsid w:val="003635EA"/>
    <w:rsid w:val="003645DD"/>
    <w:rsid w:val="00365A23"/>
    <w:rsid w:val="00371253"/>
    <w:rsid w:val="00371557"/>
    <w:rsid w:val="0037157A"/>
    <w:rsid w:val="0037199F"/>
    <w:rsid w:val="00371AB5"/>
    <w:rsid w:val="00371BE7"/>
    <w:rsid w:val="00371D48"/>
    <w:rsid w:val="00372319"/>
    <w:rsid w:val="003723FA"/>
    <w:rsid w:val="00373A25"/>
    <w:rsid w:val="00373AF0"/>
    <w:rsid w:val="00375322"/>
    <w:rsid w:val="003757CB"/>
    <w:rsid w:val="0037654C"/>
    <w:rsid w:val="00376965"/>
    <w:rsid w:val="00376ABD"/>
    <w:rsid w:val="00376B5E"/>
    <w:rsid w:val="00377367"/>
    <w:rsid w:val="003776CE"/>
    <w:rsid w:val="00382CE7"/>
    <w:rsid w:val="0038331B"/>
    <w:rsid w:val="0038459F"/>
    <w:rsid w:val="00385032"/>
    <w:rsid w:val="00385360"/>
    <w:rsid w:val="00387361"/>
    <w:rsid w:val="0038789D"/>
    <w:rsid w:val="0039021B"/>
    <w:rsid w:val="00390258"/>
    <w:rsid w:val="003902EC"/>
    <w:rsid w:val="00391095"/>
    <w:rsid w:val="00391318"/>
    <w:rsid w:val="00391E1F"/>
    <w:rsid w:val="00391FEF"/>
    <w:rsid w:val="003934AE"/>
    <w:rsid w:val="0039403F"/>
    <w:rsid w:val="00394CCF"/>
    <w:rsid w:val="0039571B"/>
    <w:rsid w:val="00396465"/>
    <w:rsid w:val="003965AA"/>
    <w:rsid w:val="0039678F"/>
    <w:rsid w:val="003979D2"/>
    <w:rsid w:val="003A00B4"/>
    <w:rsid w:val="003A02DE"/>
    <w:rsid w:val="003A0629"/>
    <w:rsid w:val="003A062A"/>
    <w:rsid w:val="003A1210"/>
    <w:rsid w:val="003A1EA8"/>
    <w:rsid w:val="003A1EC1"/>
    <w:rsid w:val="003A2288"/>
    <w:rsid w:val="003A2C07"/>
    <w:rsid w:val="003A32B1"/>
    <w:rsid w:val="003A4105"/>
    <w:rsid w:val="003A471D"/>
    <w:rsid w:val="003A4DBD"/>
    <w:rsid w:val="003A60AC"/>
    <w:rsid w:val="003A621C"/>
    <w:rsid w:val="003B01D0"/>
    <w:rsid w:val="003B0627"/>
    <w:rsid w:val="003B2028"/>
    <w:rsid w:val="003B2AB8"/>
    <w:rsid w:val="003B3DD1"/>
    <w:rsid w:val="003B57D7"/>
    <w:rsid w:val="003B6A8C"/>
    <w:rsid w:val="003B7967"/>
    <w:rsid w:val="003B7B14"/>
    <w:rsid w:val="003C0EA2"/>
    <w:rsid w:val="003C1B2B"/>
    <w:rsid w:val="003C232C"/>
    <w:rsid w:val="003C2D05"/>
    <w:rsid w:val="003C2EC2"/>
    <w:rsid w:val="003C321B"/>
    <w:rsid w:val="003C4014"/>
    <w:rsid w:val="003C40F2"/>
    <w:rsid w:val="003C5656"/>
    <w:rsid w:val="003C70EE"/>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68E"/>
    <w:rsid w:val="003E6790"/>
    <w:rsid w:val="003E6A78"/>
    <w:rsid w:val="003E72C0"/>
    <w:rsid w:val="003E742B"/>
    <w:rsid w:val="003E7E37"/>
    <w:rsid w:val="003F057B"/>
    <w:rsid w:val="003F0E53"/>
    <w:rsid w:val="003F2D27"/>
    <w:rsid w:val="003F36D7"/>
    <w:rsid w:val="003F3E0B"/>
    <w:rsid w:val="003F416D"/>
    <w:rsid w:val="003F432E"/>
    <w:rsid w:val="003F4538"/>
    <w:rsid w:val="003F4A50"/>
    <w:rsid w:val="003F4B3B"/>
    <w:rsid w:val="003F5663"/>
    <w:rsid w:val="003F7792"/>
    <w:rsid w:val="003F780C"/>
    <w:rsid w:val="00400876"/>
    <w:rsid w:val="00400DB1"/>
    <w:rsid w:val="004011A5"/>
    <w:rsid w:val="004013D7"/>
    <w:rsid w:val="00401A26"/>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A74"/>
    <w:rsid w:val="00417B17"/>
    <w:rsid w:val="0042015E"/>
    <w:rsid w:val="00420BBF"/>
    <w:rsid w:val="00421953"/>
    <w:rsid w:val="00421CE5"/>
    <w:rsid w:val="00421ED8"/>
    <w:rsid w:val="004236CF"/>
    <w:rsid w:val="004240F6"/>
    <w:rsid w:val="00424D16"/>
    <w:rsid w:val="00425060"/>
    <w:rsid w:val="00425B6A"/>
    <w:rsid w:val="00425F9F"/>
    <w:rsid w:val="004273A6"/>
    <w:rsid w:val="00430B14"/>
    <w:rsid w:val="00430E8B"/>
    <w:rsid w:val="00430F24"/>
    <w:rsid w:val="00431267"/>
    <w:rsid w:val="00431D0F"/>
    <w:rsid w:val="004320BB"/>
    <w:rsid w:val="004320FB"/>
    <w:rsid w:val="00432AEB"/>
    <w:rsid w:val="00432F17"/>
    <w:rsid w:val="00433AA9"/>
    <w:rsid w:val="0043433D"/>
    <w:rsid w:val="004343BF"/>
    <w:rsid w:val="00434859"/>
    <w:rsid w:val="00434C92"/>
    <w:rsid w:val="004354A2"/>
    <w:rsid w:val="0044008E"/>
    <w:rsid w:val="0044144F"/>
    <w:rsid w:val="004419E1"/>
    <w:rsid w:val="00443AB4"/>
    <w:rsid w:val="00443C1E"/>
    <w:rsid w:val="00443EBE"/>
    <w:rsid w:val="004448A1"/>
    <w:rsid w:val="00444B1C"/>
    <w:rsid w:val="00444D1A"/>
    <w:rsid w:val="0044565E"/>
    <w:rsid w:val="004457FC"/>
    <w:rsid w:val="00446559"/>
    <w:rsid w:val="00446C74"/>
    <w:rsid w:val="00446FDA"/>
    <w:rsid w:val="00447EC9"/>
    <w:rsid w:val="00450F1A"/>
    <w:rsid w:val="004511CC"/>
    <w:rsid w:val="00451250"/>
    <w:rsid w:val="004517D7"/>
    <w:rsid w:val="0045217C"/>
    <w:rsid w:val="00452451"/>
    <w:rsid w:val="00453081"/>
    <w:rsid w:val="00453797"/>
    <w:rsid w:val="00453D09"/>
    <w:rsid w:val="00455000"/>
    <w:rsid w:val="004550F0"/>
    <w:rsid w:val="004551CC"/>
    <w:rsid w:val="004552FC"/>
    <w:rsid w:val="004562DC"/>
    <w:rsid w:val="00456A92"/>
    <w:rsid w:val="004577B3"/>
    <w:rsid w:val="00457F8B"/>
    <w:rsid w:val="004605CB"/>
    <w:rsid w:val="00461613"/>
    <w:rsid w:val="00462A37"/>
    <w:rsid w:val="00462A5B"/>
    <w:rsid w:val="004632C6"/>
    <w:rsid w:val="0046440D"/>
    <w:rsid w:val="0046442F"/>
    <w:rsid w:val="00464A77"/>
    <w:rsid w:val="004654C1"/>
    <w:rsid w:val="00465D4E"/>
    <w:rsid w:val="00466366"/>
    <w:rsid w:val="004664AA"/>
    <w:rsid w:val="00470509"/>
    <w:rsid w:val="004716D7"/>
    <w:rsid w:val="00471706"/>
    <w:rsid w:val="00471C3A"/>
    <w:rsid w:val="00471D03"/>
    <w:rsid w:val="00472E1C"/>
    <w:rsid w:val="004739D6"/>
    <w:rsid w:val="00475261"/>
    <w:rsid w:val="0047558F"/>
    <w:rsid w:val="00476695"/>
    <w:rsid w:val="0047766A"/>
    <w:rsid w:val="00480101"/>
    <w:rsid w:val="00480740"/>
    <w:rsid w:val="0048088D"/>
    <w:rsid w:val="00480A96"/>
    <w:rsid w:val="0048108C"/>
    <w:rsid w:val="0048254A"/>
    <w:rsid w:val="00482ACA"/>
    <w:rsid w:val="0048331C"/>
    <w:rsid w:val="004836DC"/>
    <w:rsid w:val="004840ED"/>
    <w:rsid w:val="00484840"/>
    <w:rsid w:val="00484C55"/>
    <w:rsid w:val="00485465"/>
    <w:rsid w:val="0048636F"/>
    <w:rsid w:val="0048694E"/>
    <w:rsid w:val="004876B4"/>
    <w:rsid w:val="004878CC"/>
    <w:rsid w:val="004905C0"/>
    <w:rsid w:val="00491E58"/>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DB0"/>
    <w:rsid w:val="004A2EF0"/>
    <w:rsid w:val="004A54AB"/>
    <w:rsid w:val="004A567C"/>
    <w:rsid w:val="004A6360"/>
    <w:rsid w:val="004A673E"/>
    <w:rsid w:val="004A6D85"/>
    <w:rsid w:val="004A6E75"/>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DFA"/>
    <w:rsid w:val="004C7660"/>
    <w:rsid w:val="004D097F"/>
    <w:rsid w:val="004D0A02"/>
    <w:rsid w:val="004D209D"/>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5D9E"/>
    <w:rsid w:val="004E6DE2"/>
    <w:rsid w:val="004E722E"/>
    <w:rsid w:val="004E78BE"/>
    <w:rsid w:val="004F121D"/>
    <w:rsid w:val="004F13F9"/>
    <w:rsid w:val="004F1FDD"/>
    <w:rsid w:val="004F25F5"/>
    <w:rsid w:val="004F4D41"/>
    <w:rsid w:val="004F4F68"/>
    <w:rsid w:val="004F6888"/>
    <w:rsid w:val="004F7126"/>
    <w:rsid w:val="004F790C"/>
    <w:rsid w:val="00500716"/>
    <w:rsid w:val="00500B5D"/>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3F7"/>
    <w:rsid w:val="00511744"/>
    <w:rsid w:val="00511C1E"/>
    <w:rsid w:val="00512164"/>
    <w:rsid w:val="00513090"/>
    <w:rsid w:val="00513F8F"/>
    <w:rsid w:val="00515F0E"/>
    <w:rsid w:val="00516796"/>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2409"/>
    <w:rsid w:val="00532ED2"/>
    <w:rsid w:val="005333F4"/>
    <w:rsid w:val="00533570"/>
    <w:rsid w:val="00533604"/>
    <w:rsid w:val="00533825"/>
    <w:rsid w:val="005341D0"/>
    <w:rsid w:val="005368B8"/>
    <w:rsid w:val="00536F41"/>
    <w:rsid w:val="005372D5"/>
    <w:rsid w:val="0053758D"/>
    <w:rsid w:val="005401D6"/>
    <w:rsid w:val="005412D0"/>
    <w:rsid w:val="00541D92"/>
    <w:rsid w:val="00541ECC"/>
    <w:rsid w:val="00542640"/>
    <w:rsid w:val="00543B64"/>
    <w:rsid w:val="00543FFF"/>
    <w:rsid w:val="00544068"/>
    <w:rsid w:val="00544B0E"/>
    <w:rsid w:val="00545529"/>
    <w:rsid w:val="005462BC"/>
    <w:rsid w:val="00546BCE"/>
    <w:rsid w:val="00546C34"/>
    <w:rsid w:val="00546E57"/>
    <w:rsid w:val="00547845"/>
    <w:rsid w:val="00547F84"/>
    <w:rsid w:val="00550014"/>
    <w:rsid w:val="0055158B"/>
    <w:rsid w:val="00551E49"/>
    <w:rsid w:val="005527B8"/>
    <w:rsid w:val="00552CEE"/>
    <w:rsid w:val="00552DFC"/>
    <w:rsid w:val="005540CE"/>
    <w:rsid w:val="00554700"/>
    <w:rsid w:val="00554FDC"/>
    <w:rsid w:val="005555CA"/>
    <w:rsid w:val="00557230"/>
    <w:rsid w:val="00557CB7"/>
    <w:rsid w:val="00557D28"/>
    <w:rsid w:val="00557EDA"/>
    <w:rsid w:val="00560524"/>
    <w:rsid w:val="005609EC"/>
    <w:rsid w:val="00560BC6"/>
    <w:rsid w:val="00561694"/>
    <w:rsid w:val="00561B13"/>
    <w:rsid w:val="005623B6"/>
    <w:rsid w:val="00562904"/>
    <w:rsid w:val="00562950"/>
    <w:rsid w:val="005637D1"/>
    <w:rsid w:val="00563C76"/>
    <w:rsid w:val="00564136"/>
    <w:rsid w:val="00565F55"/>
    <w:rsid w:val="005663DD"/>
    <w:rsid w:val="00566572"/>
    <w:rsid w:val="005672D0"/>
    <w:rsid w:val="00570386"/>
    <w:rsid w:val="00571796"/>
    <w:rsid w:val="0057183A"/>
    <w:rsid w:val="00571C73"/>
    <w:rsid w:val="00571ECF"/>
    <w:rsid w:val="00574C41"/>
    <w:rsid w:val="00574D44"/>
    <w:rsid w:val="005750D4"/>
    <w:rsid w:val="00576D21"/>
    <w:rsid w:val="0057795A"/>
    <w:rsid w:val="00577B4D"/>
    <w:rsid w:val="00580525"/>
    <w:rsid w:val="00580736"/>
    <w:rsid w:val="005807A5"/>
    <w:rsid w:val="0058140C"/>
    <w:rsid w:val="00582477"/>
    <w:rsid w:val="00583ED7"/>
    <w:rsid w:val="0058466A"/>
    <w:rsid w:val="00585D80"/>
    <w:rsid w:val="005868D6"/>
    <w:rsid w:val="00587C4B"/>
    <w:rsid w:val="005915C9"/>
    <w:rsid w:val="005924E5"/>
    <w:rsid w:val="00592EA8"/>
    <w:rsid w:val="005939EE"/>
    <w:rsid w:val="00594623"/>
    <w:rsid w:val="005953F9"/>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6CC"/>
    <w:rsid w:val="005B580A"/>
    <w:rsid w:val="005B58FE"/>
    <w:rsid w:val="005B5AA8"/>
    <w:rsid w:val="005B64FD"/>
    <w:rsid w:val="005B68EB"/>
    <w:rsid w:val="005B6DEA"/>
    <w:rsid w:val="005B749B"/>
    <w:rsid w:val="005B77AD"/>
    <w:rsid w:val="005C01DC"/>
    <w:rsid w:val="005C0850"/>
    <w:rsid w:val="005C0D18"/>
    <w:rsid w:val="005C10CA"/>
    <w:rsid w:val="005C1935"/>
    <w:rsid w:val="005C1CB0"/>
    <w:rsid w:val="005C3454"/>
    <w:rsid w:val="005C3932"/>
    <w:rsid w:val="005C40E8"/>
    <w:rsid w:val="005C5862"/>
    <w:rsid w:val="005C6E5D"/>
    <w:rsid w:val="005C71C6"/>
    <w:rsid w:val="005C7303"/>
    <w:rsid w:val="005C73ED"/>
    <w:rsid w:val="005C77D0"/>
    <w:rsid w:val="005C79FE"/>
    <w:rsid w:val="005D148B"/>
    <w:rsid w:val="005D2217"/>
    <w:rsid w:val="005D24FA"/>
    <w:rsid w:val="005D250F"/>
    <w:rsid w:val="005D4D16"/>
    <w:rsid w:val="005D4DAC"/>
    <w:rsid w:val="005D4F3B"/>
    <w:rsid w:val="005D7137"/>
    <w:rsid w:val="005D733D"/>
    <w:rsid w:val="005D76D2"/>
    <w:rsid w:val="005E0070"/>
    <w:rsid w:val="005E0380"/>
    <w:rsid w:val="005E12A3"/>
    <w:rsid w:val="005E1BA5"/>
    <w:rsid w:val="005E20D3"/>
    <w:rsid w:val="005E2615"/>
    <w:rsid w:val="005E266D"/>
    <w:rsid w:val="005E2752"/>
    <w:rsid w:val="005E2ADD"/>
    <w:rsid w:val="005E3204"/>
    <w:rsid w:val="005E48ED"/>
    <w:rsid w:val="005E49B0"/>
    <w:rsid w:val="005E4FAF"/>
    <w:rsid w:val="005E62D2"/>
    <w:rsid w:val="005E7DC1"/>
    <w:rsid w:val="005F0719"/>
    <w:rsid w:val="005F1184"/>
    <w:rsid w:val="005F126B"/>
    <w:rsid w:val="005F268C"/>
    <w:rsid w:val="005F2BAB"/>
    <w:rsid w:val="005F2FA8"/>
    <w:rsid w:val="005F2FB1"/>
    <w:rsid w:val="005F350D"/>
    <w:rsid w:val="005F3980"/>
    <w:rsid w:val="005F4E2D"/>
    <w:rsid w:val="005F53C7"/>
    <w:rsid w:val="005F6C53"/>
    <w:rsid w:val="005F6CAE"/>
    <w:rsid w:val="005F7061"/>
    <w:rsid w:val="005F716C"/>
    <w:rsid w:val="005F7B98"/>
    <w:rsid w:val="006002BD"/>
    <w:rsid w:val="006002CD"/>
    <w:rsid w:val="006008D3"/>
    <w:rsid w:val="00600973"/>
    <w:rsid w:val="006009D1"/>
    <w:rsid w:val="00601297"/>
    <w:rsid w:val="00601654"/>
    <w:rsid w:val="00601C98"/>
    <w:rsid w:val="00601F5B"/>
    <w:rsid w:val="0060264C"/>
    <w:rsid w:val="00602695"/>
    <w:rsid w:val="00603330"/>
    <w:rsid w:val="00603348"/>
    <w:rsid w:val="00604498"/>
    <w:rsid w:val="00607B3E"/>
    <w:rsid w:val="00607F37"/>
    <w:rsid w:val="00612030"/>
    <w:rsid w:val="00612AF0"/>
    <w:rsid w:val="00613152"/>
    <w:rsid w:val="006157CB"/>
    <w:rsid w:val="00616C37"/>
    <w:rsid w:val="00616DAA"/>
    <w:rsid w:val="00617497"/>
    <w:rsid w:val="006175F5"/>
    <w:rsid w:val="00617A6B"/>
    <w:rsid w:val="00617DC7"/>
    <w:rsid w:val="006203F7"/>
    <w:rsid w:val="00620BDC"/>
    <w:rsid w:val="0062188B"/>
    <w:rsid w:val="0062284C"/>
    <w:rsid w:val="00622C50"/>
    <w:rsid w:val="006230EA"/>
    <w:rsid w:val="00623696"/>
    <w:rsid w:val="00623A74"/>
    <w:rsid w:val="00624EFB"/>
    <w:rsid w:val="006260E8"/>
    <w:rsid w:val="00626AD1"/>
    <w:rsid w:val="00626C0F"/>
    <w:rsid w:val="00630B39"/>
    <w:rsid w:val="00630CB5"/>
    <w:rsid w:val="0063135D"/>
    <w:rsid w:val="00633919"/>
    <w:rsid w:val="00633F58"/>
    <w:rsid w:val="00634376"/>
    <w:rsid w:val="006348F5"/>
    <w:rsid w:val="00635ADF"/>
    <w:rsid w:val="00637044"/>
    <w:rsid w:val="0063722C"/>
    <w:rsid w:val="00637838"/>
    <w:rsid w:val="00637E29"/>
    <w:rsid w:val="00640802"/>
    <w:rsid w:val="00641477"/>
    <w:rsid w:val="00642504"/>
    <w:rsid w:val="0064263B"/>
    <w:rsid w:val="00642817"/>
    <w:rsid w:val="00644026"/>
    <w:rsid w:val="00644AEC"/>
    <w:rsid w:val="00645708"/>
    <w:rsid w:val="00645C0C"/>
    <w:rsid w:val="00645DF3"/>
    <w:rsid w:val="006461CF"/>
    <w:rsid w:val="006502C1"/>
    <w:rsid w:val="00651F74"/>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46"/>
    <w:rsid w:val="006661D0"/>
    <w:rsid w:val="00667544"/>
    <w:rsid w:val="0067033F"/>
    <w:rsid w:val="0067124A"/>
    <w:rsid w:val="006714D4"/>
    <w:rsid w:val="0067205F"/>
    <w:rsid w:val="006722C0"/>
    <w:rsid w:val="006729E9"/>
    <w:rsid w:val="00673BE0"/>
    <w:rsid w:val="00676B0F"/>
    <w:rsid w:val="0068049E"/>
    <w:rsid w:val="00680606"/>
    <w:rsid w:val="006809E3"/>
    <w:rsid w:val="0068187D"/>
    <w:rsid w:val="006823AA"/>
    <w:rsid w:val="006824A0"/>
    <w:rsid w:val="00683BFA"/>
    <w:rsid w:val="0068457C"/>
    <w:rsid w:val="00685202"/>
    <w:rsid w:val="00685ADF"/>
    <w:rsid w:val="00686205"/>
    <w:rsid w:val="0068635F"/>
    <w:rsid w:val="00686ADA"/>
    <w:rsid w:val="00687818"/>
    <w:rsid w:val="00687EC1"/>
    <w:rsid w:val="006902B9"/>
    <w:rsid w:val="006907FF"/>
    <w:rsid w:val="00691578"/>
    <w:rsid w:val="00691C0F"/>
    <w:rsid w:val="00691D65"/>
    <w:rsid w:val="0069209E"/>
    <w:rsid w:val="006940B6"/>
    <w:rsid w:val="00694264"/>
    <w:rsid w:val="00694421"/>
    <w:rsid w:val="00697464"/>
    <w:rsid w:val="006974FB"/>
    <w:rsid w:val="00697DFD"/>
    <w:rsid w:val="006A0CBE"/>
    <w:rsid w:val="006A1357"/>
    <w:rsid w:val="006A148A"/>
    <w:rsid w:val="006A2680"/>
    <w:rsid w:val="006A2F83"/>
    <w:rsid w:val="006A4895"/>
    <w:rsid w:val="006A5CA7"/>
    <w:rsid w:val="006A662D"/>
    <w:rsid w:val="006A6965"/>
    <w:rsid w:val="006A723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705"/>
    <w:rsid w:val="006D4202"/>
    <w:rsid w:val="006D4583"/>
    <w:rsid w:val="006D468B"/>
    <w:rsid w:val="006D4C22"/>
    <w:rsid w:val="006D4E43"/>
    <w:rsid w:val="006D62BC"/>
    <w:rsid w:val="006D68EF"/>
    <w:rsid w:val="006D6E50"/>
    <w:rsid w:val="006D7241"/>
    <w:rsid w:val="006D72E4"/>
    <w:rsid w:val="006D734A"/>
    <w:rsid w:val="006E08CD"/>
    <w:rsid w:val="006E1B2F"/>
    <w:rsid w:val="006E1FED"/>
    <w:rsid w:val="006E34FA"/>
    <w:rsid w:val="006E37F7"/>
    <w:rsid w:val="006E3960"/>
    <w:rsid w:val="006E4022"/>
    <w:rsid w:val="006E4418"/>
    <w:rsid w:val="006E46CD"/>
    <w:rsid w:val="006E4DED"/>
    <w:rsid w:val="006E53C8"/>
    <w:rsid w:val="006E5CF9"/>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A81"/>
    <w:rsid w:val="00701D9A"/>
    <w:rsid w:val="00701E19"/>
    <w:rsid w:val="00702318"/>
    <w:rsid w:val="0070280F"/>
    <w:rsid w:val="0070300A"/>
    <w:rsid w:val="007034D4"/>
    <w:rsid w:val="007038A3"/>
    <w:rsid w:val="007039EB"/>
    <w:rsid w:val="00703D52"/>
    <w:rsid w:val="0070412C"/>
    <w:rsid w:val="00705A61"/>
    <w:rsid w:val="00705D56"/>
    <w:rsid w:val="00705EA7"/>
    <w:rsid w:val="00706DC4"/>
    <w:rsid w:val="007073B6"/>
    <w:rsid w:val="00707812"/>
    <w:rsid w:val="0071124B"/>
    <w:rsid w:val="0071226A"/>
    <w:rsid w:val="007130F7"/>
    <w:rsid w:val="00713436"/>
    <w:rsid w:val="00713CEC"/>
    <w:rsid w:val="00714034"/>
    <w:rsid w:val="00716C1F"/>
    <w:rsid w:val="00717046"/>
    <w:rsid w:val="00717FBB"/>
    <w:rsid w:val="00720559"/>
    <w:rsid w:val="00721203"/>
    <w:rsid w:val="007214AD"/>
    <w:rsid w:val="007216DE"/>
    <w:rsid w:val="007218E9"/>
    <w:rsid w:val="00721997"/>
    <w:rsid w:val="00721CB9"/>
    <w:rsid w:val="00723707"/>
    <w:rsid w:val="00723EB2"/>
    <w:rsid w:val="00724595"/>
    <w:rsid w:val="00724883"/>
    <w:rsid w:val="0073037A"/>
    <w:rsid w:val="00730429"/>
    <w:rsid w:val="00730614"/>
    <w:rsid w:val="00730C53"/>
    <w:rsid w:val="00731857"/>
    <w:rsid w:val="007324AE"/>
    <w:rsid w:val="00732E19"/>
    <w:rsid w:val="00733253"/>
    <w:rsid w:val="00733515"/>
    <w:rsid w:val="0073381A"/>
    <w:rsid w:val="00734167"/>
    <w:rsid w:val="00734417"/>
    <w:rsid w:val="00734C6E"/>
    <w:rsid w:val="00735F09"/>
    <w:rsid w:val="007361E6"/>
    <w:rsid w:val="00737185"/>
    <w:rsid w:val="00737A82"/>
    <w:rsid w:val="00737DC5"/>
    <w:rsid w:val="00740083"/>
    <w:rsid w:val="00740BE8"/>
    <w:rsid w:val="007460BB"/>
    <w:rsid w:val="00747552"/>
    <w:rsid w:val="007501E8"/>
    <w:rsid w:val="00750908"/>
    <w:rsid w:val="00751061"/>
    <w:rsid w:val="007510D6"/>
    <w:rsid w:val="007525F1"/>
    <w:rsid w:val="00753EEA"/>
    <w:rsid w:val="00756CB6"/>
    <w:rsid w:val="00757BAF"/>
    <w:rsid w:val="00757E50"/>
    <w:rsid w:val="00760084"/>
    <w:rsid w:val="00760498"/>
    <w:rsid w:val="007607C3"/>
    <w:rsid w:val="00760845"/>
    <w:rsid w:val="00760949"/>
    <w:rsid w:val="007612D0"/>
    <w:rsid w:val="0076132F"/>
    <w:rsid w:val="007618CF"/>
    <w:rsid w:val="00762F74"/>
    <w:rsid w:val="007633C6"/>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4AC"/>
    <w:rsid w:val="00775BE8"/>
    <w:rsid w:val="00776428"/>
    <w:rsid w:val="00776674"/>
    <w:rsid w:val="00776D50"/>
    <w:rsid w:val="00776F23"/>
    <w:rsid w:val="007771B2"/>
    <w:rsid w:val="007775B8"/>
    <w:rsid w:val="007775D8"/>
    <w:rsid w:val="00780808"/>
    <w:rsid w:val="00780990"/>
    <w:rsid w:val="00780E6D"/>
    <w:rsid w:val="00781ED3"/>
    <w:rsid w:val="00783B5B"/>
    <w:rsid w:val="00784B08"/>
    <w:rsid w:val="007851D5"/>
    <w:rsid w:val="007855B2"/>
    <w:rsid w:val="007862DE"/>
    <w:rsid w:val="0078642B"/>
    <w:rsid w:val="0078705C"/>
    <w:rsid w:val="00787282"/>
    <w:rsid w:val="0078776D"/>
    <w:rsid w:val="00787B66"/>
    <w:rsid w:val="0079118F"/>
    <w:rsid w:val="007912C6"/>
    <w:rsid w:val="00791A28"/>
    <w:rsid w:val="00791C7B"/>
    <w:rsid w:val="00792140"/>
    <w:rsid w:val="00793A9F"/>
    <w:rsid w:val="00793E51"/>
    <w:rsid w:val="00794260"/>
    <w:rsid w:val="00794587"/>
    <w:rsid w:val="00794773"/>
    <w:rsid w:val="00794EF8"/>
    <w:rsid w:val="00795414"/>
    <w:rsid w:val="00795A8C"/>
    <w:rsid w:val="0079670E"/>
    <w:rsid w:val="007967D7"/>
    <w:rsid w:val="007A0330"/>
    <w:rsid w:val="007A04F6"/>
    <w:rsid w:val="007A08CD"/>
    <w:rsid w:val="007A1564"/>
    <w:rsid w:val="007A1957"/>
    <w:rsid w:val="007A2030"/>
    <w:rsid w:val="007A206A"/>
    <w:rsid w:val="007A2202"/>
    <w:rsid w:val="007A5428"/>
    <w:rsid w:val="007A640A"/>
    <w:rsid w:val="007A6916"/>
    <w:rsid w:val="007B0219"/>
    <w:rsid w:val="007B1CA9"/>
    <w:rsid w:val="007B2734"/>
    <w:rsid w:val="007B47DB"/>
    <w:rsid w:val="007B559A"/>
    <w:rsid w:val="007B561F"/>
    <w:rsid w:val="007B5CEE"/>
    <w:rsid w:val="007B6372"/>
    <w:rsid w:val="007C025A"/>
    <w:rsid w:val="007C03DB"/>
    <w:rsid w:val="007C091E"/>
    <w:rsid w:val="007C118A"/>
    <w:rsid w:val="007C119B"/>
    <w:rsid w:val="007C19F3"/>
    <w:rsid w:val="007C1D97"/>
    <w:rsid w:val="007C1E6C"/>
    <w:rsid w:val="007C2545"/>
    <w:rsid w:val="007C2EBB"/>
    <w:rsid w:val="007C3321"/>
    <w:rsid w:val="007C39A2"/>
    <w:rsid w:val="007C5763"/>
    <w:rsid w:val="007C58FA"/>
    <w:rsid w:val="007C73C2"/>
    <w:rsid w:val="007D08EA"/>
    <w:rsid w:val="007D09F2"/>
    <w:rsid w:val="007D1101"/>
    <w:rsid w:val="007D11C9"/>
    <w:rsid w:val="007D17B8"/>
    <w:rsid w:val="007D1E74"/>
    <w:rsid w:val="007D2586"/>
    <w:rsid w:val="007D2A84"/>
    <w:rsid w:val="007D3118"/>
    <w:rsid w:val="007D38DD"/>
    <w:rsid w:val="007D579D"/>
    <w:rsid w:val="007D59C8"/>
    <w:rsid w:val="007D6E0A"/>
    <w:rsid w:val="007D75E1"/>
    <w:rsid w:val="007D7E6B"/>
    <w:rsid w:val="007E0298"/>
    <w:rsid w:val="007E07EB"/>
    <w:rsid w:val="007E0D5F"/>
    <w:rsid w:val="007E15F0"/>
    <w:rsid w:val="007E1CBC"/>
    <w:rsid w:val="007E2C55"/>
    <w:rsid w:val="007E2D7D"/>
    <w:rsid w:val="007E2EBB"/>
    <w:rsid w:val="007E30DF"/>
    <w:rsid w:val="007E3635"/>
    <w:rsid w:val="007E365B"/>
    <w:rsid w:val="007E3676"/>
    <w:rsid w:val="007E3F62"/>
    <w:rsid w:val="007E4D88"/>
    <w:rsid w:val="007E5191"/>
    <w:rsid w:val="007E6EF0"/>
    <w:rsid w:val="007E7835"/>
    <w:rsid w:val="007F0BEA"/>
    <w:rsid w:val="007F0F99"/>
    <w:rsid w:val="007F1A5D"/>
    <w:rsid w:val="007F2204"/>
    <w:rsid w:val="007F271D"/>
    <w:rsid w:val="007F2FD7"/>
    <w:rsid w:val="007F3E1D"/>
    <w:rsid w:val="007F4784"/>
    <w:rsid w:val="007F6541"/>
    <w:rsid w:val="0080181A"/>
    <w:rsid w:val="0080190B"/>
    <w:rsid w:val="00803451"/>
    <w:rsid w:val="00803843"/>
    <w:rsid w:val="008043B6"/>
    <w:rsid w:val="00805BD4"/>
    <w:rsid w:val="00806BAE"/>
    <w:rsid w:val="0080796E"/>
    <w:rsid w:val="0081008C"/>
    <w:rsid w:val="00810097"/>
    <w:rsid w:val="00810394"/>
    <w:rsid w:val="0081075C"/>
    <w:rsid w:val="00810F33"/>
    <w:rsid w:val="00811C07"/>
    <w:rsid w:val="00812696"/>
    <w:rsid w:val="00812988"/>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AD1"/>
    <w:rsid w:val="00821392"/>
    <w:rsid w:val="0082328E"/>
    <w:rsid w:val="008232F0"/>
    <w:rsid w:val="00823339"/>
    <w:rsid w:val="00824497"/>
    <w:rsid w:val="0082459D"/>
    <w:rsid w:val="00825DA5"/>
    <w:rsid w:val="008264DB"/>
    <w:rsid w:val="00826B58"/>
    <w:rsid w:val="008270ED"/>
    <w:rsid w:val="00831B85"/>
    <w:rsid w:val="00831E85"/>
    <w:rsid w:val="00833570"/>
    <w:rsid w:val="00835E3E"/>
    <w:rsid w:val="008360C3"/>
    <w:rsid w:val="00836411"/>
    <w:rsid w:val="00836B21"/>
    <w:rsid w:val="0083711C"/>
    <w:rsid w:val="00837649"/>
    <w:rsid w:val="00837895"/>
    <w:rsid w:val="00837A46"/>
    <w:rsid w:val="0084002B"/>
    <w:rsid w:val="0084154C"/>
    <w:rsid w:val="008418EB"/>
    <w:rsid w:val="0084216B"/>
    <w:rsid w:val="008423ED"/>
    <w:rsid w:val="008427AC"/>
    <w:rsid w:val="0084320E"/>
    <w:rsid w:val="00844BB0"/>
    <w:rsid w:val="00845BED"/>
    <w:rsid w:val="00845EAF"/>
    <w:rsid w:val="00845FB1"/>
    <w:rsid w:val="008463BF"/>
    <w:rsid w:val="00847F61"/>
    <w:rsid w:val="008506DE"/>
    <w:rsid w:val="00850AE7"/>
    <w:rsid w:val="00850BC8"/>
    <w:rsid w:val="00852160"/>
    <w:rsid w:val="0085269B"/>
    <w:rsid w:val="00852C08"/>
    <w:rsid w:val="00853780"/>
    <w:rsid w:val="00854585"/>
    <w:rsid w:val="00854C94"/>
    <w:rsid w:val="00856666"/>
    <w:rsid w:val="00857C8A"/>
    <w:rsid w:val="008601C5"/>
    <w:rsid w:val="0086053A"/>
    <w:rsid w:val="008605FB"/>
    <w:rsid w:val="0086094F"/>
    <w:rsid w:val="00860E2B"/>
    <w:rsid w:val="00861972"/>
    <w:rsid w:val="008626AA"/>
    <w:rsid w:val="008628A8"/>
    <w:rsid w:val="0086350E"/>
    <w:rsid w:val="008636EF"/>
    <w:rsid w:val="00863978"/>
    <w:rsid w:val="00863A8A"/>
    <w:rsid w:val="008643F3"/>
    <w:rsid w:val="008644CF"/>
    <w:rsid w:val="008655D9"/>
    <w:rsid w:val="00865D91"/>
    <w:rsid w:val="0086644E"/>
    <w:rsid w:val="008667AA"/>
    <w:rsid w:val="00867B16"/>
    <w:rsid w:val="008706EB"/>
    <w:rsid w:val="00870EA2"/>
    <w:rsid w:val="008726A6"/>
    <w:rsid w:val="00873B13"/>
    <w:rsid w:val="0087403B"/>
    <w:rsid w:val="00875675"/>
    <w:rsid w:val="0087632C"/>
    <w:rsid w:val="0087652E"/>
    <w:rsid w:val="0087685E"/>
    <w:rsid w:val="008776E7"/>
    <w:rsid w:val="00877894"/>
    <w:rsid w:val="008802BA"/>
    <w:rsid w:val="00880F21"/>
    <w:rsid w:val="0088233F"/>
    <w:rsid w:val="00884B0E"/>
    <w:rsid w:val="008850D9"/>
    <w:rsid w:val="0088553B"/>
    <w:rsid w:val="00885605"/>
    <w:rsid w:val="00887EDB"/>
    <w:rsid w:val="00890A94"/>
    <w:rsid w:val="00891207"/>
    <w:rsid w:val="008919B2"/>
    <w:rsid w:val="00891FCD"/>
    <w:rsid w:val="008922B0"/>
    <w:rsid w:val="00892661"/>
    <w:rsid w:val="00892905"/>
    <w:rsid w:val="00893464"/>
    <w:rsid w:val="008937D8"/>
    <w:rsid w:val="00893E0C"/>
    <w:rsid w:val="00894084"/>
    <w:rsid w:val="00894CAE"/>
    <w:rsid w:val="00895684"/>
    <w:rsid w:val="008956C1"/>
    <w:rsid w:val="00896149"/>
    <w:rsid w:val="00896302"/>
    <w:rsid w:val="008969AC"/>
    <w:rsid w:val="0089703A"/>
    <w:rsid w:val="0089717B"/>
    <w:rsid w:val="00897676"/>
    <w:rsid w:val="008A05C9"/>
    <w:rsid w:val="008A096D"/>
    <w:rsid w:val="008A1631"/>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A7EA9"/>
    <w:rsid w:val="008B0493"/>
    <w:rsid w:val="008B07CA"/>
    <w:rsid w:val="008B1097"/>
    <w:rsid w:val="008B11D1"/>
    <w:rsid w:val="008B1E8B"/>
    <w:rsid w:val="008B1F1C"/>
    <w:rsid w:val="008B1F74"/>
    <w:rsid w:val="008B2AC7"/>
    <w:rsid w:val="008B334F"/>
    <w:rsid w:val="008B3C6F"/>
    <w:rsid w:val="008B4F4E"/>
    <w:rsid w:val="008B542F"/>
    <w:rsid w:val="008B5536"/>
    <w:rsid w:val="008B5AD1"/>
    <w:rsid w:val="008B651B"/>
    <w:rsid w:val="008B6530"/>
    <w:rsid w:val="008B68B3"/>
    <w:rsid w:val="008B7830"/>
    <w:rsid w:val="008C04DF"/>
    <w:rsid w:val="008C1185"/>
    <w:rsid w:val="008C1BE8"/>
    <w:rsid w:val="008C2442"/>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4D3D"/>
    <w:rsid w:val="008E532A"/>
    <w:rsid w:val="008E53D5"/>
    <w:rsid w:val="008E5B11"/>
    <w:rsid w:val="008E5C7A"/>
    <w:rsid w:val="008E7616"/>
    <w:rsid w:val="008E79FE"/>
    <w:rsid w:val="008F0BC5"/>
    <w:rsid w:val="008F0D13"/>
    <w:rsid w:val="008F2171"/>
    <w:rsid w:val="008F3925"/>
    <w:rsid w:val="008F3C5B"/>
    <w:rsid w:val="008F3DC8"/>
    <w:rsid w:val="008F3EC5"/>
    <w:rsid w:val="008F42B1"/>
    <w:rsid w:val="008F67EE"/>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32FD"/>
    <w:rsid w:val="00923A1D"/>
    <w:rsid w:val="00923DB8"/>
    <w:rsid w:val="00924631"/>
    <w:rsid w:val="00924660"/>
    <w:rsid w:val="00925ECB"/>
    <w:rsid w:val="00927362"/>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AAF"/>
    <w:rsid w:val="009467B1"/>
    <w:rsid w:val="0094697F"/>
    <w:rsid w:val="009470EB"/>
    <w:rsid w:val="009475B1"/>
    <w:rsid w:val="00950A8C"/>
    <w:rsid w:val="00950E73"/>
    <w:rsid w:val="00952047"/>
    <w:rsid w:val="00952AF7"/>
    <w:rsid w:val="00952F63"/>
    <w:rsid w:val="0095325D"/>
    <w:rsid w:val="00955197"/>
    <w:rsid w:val="0095611A"/>
    <w:rsid w:val="009562F5"/>
    <w:rsid w:val="00956ECE"/>
    <w:rsid w:val="00957501"/>
    <w:rsid w:val="00957BDF"/>
    <w:rsid w:val="00960818"/>
    <w:rsid w:val="00961670"/>
    <w:rsid w:val="0096357A"/>
    <w:rsid w:val="00963AF7"/>
    <w:rsid w:val="00963CF6"/>
    <w:rsid w:val="0096530F"/>
    <w:rsid w:val="00965C38"/>
    <w:rsid w:val="00966419"/>
    <w:rsid w:val="0096716E"/>
    <w:rsid w:val="00967828"/>
    <w:rsid w:val="0097091C"/>
    <w:rsid w:val="0097118D"/>
    <w:rsid w:val="009711C5"/>
    <w:rsid w:val="0097155D"/>
    <w:rsid w:val="00971771"/>
    <w:rsid w:val="00972176"/>
    <w:rsid w:val="00972B40"/>
    <w:rsid w:val="00972F2F"/>
    <w:rsid w:val="00973D4D"/>
    <w:rsid w:val="00974D84"/>
    <w:rsid w:val="00974D9A"/>
    <w:rsid w:val="00975B24"/>
    <w:rsid w:val="0097605D"/>
    <w:rsid w:val="0097667F"/>
    <w:rsid w:val="009775EC"/>
    <w:rsid w:val="00981237"/>
    <w:rsid w:val="00982F54"/>
    <w:rsid w:val="00983092"/>
    <w:rsid w:val="009835FC"/>
    <w:rsid w:val="00983E55"/>
    <w:rsid w:val="00985278"/>
    <w:rsid w:val="009853A5"/>
    <w:rsid w:val="00985746"/>
    <w:rsid w:val="0098584E"/>
    <w:rsid w:val="00985AFC"/>
    <w:rsid w:val="00985BDC"/>
    <w:rsid w:val="00987207"/>
    <w:rsid w:val="009910F6"/>
    <w:rsid w:val="00991153"/>
    <w:rsid w:val="009922BC"/>
    <w:rsid w:val="00992654"/>
    <w:rsid w:val="00992AE1"/>
    <w:rsid w:val="00993842"/>
    <w:rsid w:val="00993DE3"/>
    <w:rsid w:val="0099493D"/>
    <w:rsid w:val="00994C08"/>
    <w:rsid w:val="00995921"/>
    <w:rsid w:val="00996BEC"/>
    <w:rsid w:val="00997663"/>
    <w:rsid w:val="00997ADA"/>
    <w:rsid w:val="009A006A"/>
    <w:rsid w:val="009A04E5"/>
    <w:rsid w:val="009A055B"/>
    <w:rsid w:val="009A0829"/>
    <w:rsid w:val="009A0F99"/>
    <w:rsid w:val="009A19F7"/>
    <w:rsid w:val="009A2341"/>
    <w:rsid w:val="009A2D6B"/>
    <w:rsid w:val="009A3EC9"/>
    <w:rsid w:val="009B03C3"/>
    <w:rsid w:val="009B1E60"/>
    <w:rsid w:val="009B2E50"/>
    <w:rsid w:val="009B2E78"/>
    <w:rsid w:val="009B401E"/>
    <w:rsid w:val="009B4031"/>
    <w:rsid w:val="009B5745"/>
    <w:rsid w:val="009B5F25"/>
    <w:rsid w:val="009B61BE"/>
    <w:rsid w:val="009B65F6"/>
    <w:rsid w:val="009B68BE"/>
    <w:rsid w:val="009C0083"/>
    <w:rsid w:val="009C1D68"/>
    <w:rsid w:val="009C1DA7"/>
    <w:rsid w:val="009C230D"/>
    <w:rsid w:val="009C32E7"/>
    <w:rsid w:val="009C3FDA"/>
    <w:rsid w:val="009C4374"/>
    <w:rsid w:val="009C4995"/>
    <w:rsid w:val="009C49CF"/>
    <w:rsid w:val="009C5A92"/>
    <w:rsid w:val="009C5DEB"/>
    <w:rsid w:val="009C6BF4"/>
    <w:rsid w:val="009C75E1"/>
    <w:rsid w:val="009D0F89"/>
    <w:rsid w:val="009D10F5"/>
    <w:rsid w:val="009D1C67"/>
    <w:rsid w:val="009D2024"/>
    <w:rsid w:val="009D3785"/>
    <w:rsid w:val="009D3955"/>
    <w:rsid w:val="009D3CF7"/>
    <w:rsid w:val="009D49BA"/>
    <w:rsid w:val="009D503C"/>
    <w:rsid w:val="009D5695"/>
    <w:rsid w:val="009D56FE"/>
    <w:rsid w:val="009D6B5E"/>
    <w:rsid w:val="009D6FC8"/>
    <w:rsid w:val="009D7226"/>
    <w:rsid w:val="009D75DF"/>
    <w:rsid w:val="009E041C"/>
    <w:rsid w:val="009E251B"/>
    <w:rsid w:val="009E303F"/>
    <w:rsid w:val="009E47E4"/>
    <w:rsid w:val="009E4829"/>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EA0"/>
    <w:rsid w:val="009F425B"/>
    <w:rsid w:val="009F51FF"/>
    <w:rsid w:val="009F5309"/>
    <w:rsid w:val="009F5406"/>
    <w:rsid w:val="009F5725"/>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5BBB"/>
    <w:rsid w:val="00A1750D"/>
    <w:rsid w:val="00A1757D"/>
    <w:rsid w:val="00A17CB5"/>
    <w:rsid w:val="00A20426"/>
    <w:rsid w:val="00A211DE"/>
    <w:rsid w:val="00A2146C"/>
    <w:rsid w:val="00A217EF"/>
    <w:rsid w:val="00A2180C"/>
    <w:rsid w:val="00A22F97"/>
    <w:rsid w:val="00A24852"/>
    <w:rsid w:val="00A25270"/>
    <w:rsid w:val="00A256FF"/>
    <w:rsid w:val="00A257BC"/>
    <w:rsid w:val="00A26918"/>
    <w:rsid w:val="00A26E8D"/>
    <w:rsid w:val="00A26FBC"/>
    <w:rsid w:val="00A301A9"/>
    <w:rsid w:val="00A31980"/>
    <w:rsid w:val="00A31A33"/>
    <w:rsid w:val="00A32757"/>
    <w:rsid w:val="00A32856"/>
    <w:rsid w:val="00A32C02"/>
    <w:rsid w:val="00A32CAD"/>
    <w:rsid w:val="00A34518"/>
    <w:rsid w:val="00A351F5"/>
    <w:rsid w:val="00A364E8"/>
    <w:rsid w:val="00A367A2"/>
    <w:rsid w:val="00A367DD"/>
    <w:rsid w:val="00A36FAD"/>
    <w:rsid w:val="00A37564"/>
    <w:rsid w:val="00A37709"/>
    <w:rsid w:val="00A37934"/>
    <w:rsid w:val="00A37BFC"/>
    <w:rsid w:val="00A40A99"/>
    <w:rsid w:val="00A4107B"/>
    <w:rsid w:val="00A416AA"/>
    <w:rsid w:val="00A41DB8"/>
    <w:rsid w:val="00A41DF5"/>
    <w:rsid w:val="00A41ECB"/>
    <w:rsid w:val="00A4217E"/>
    <w:rsid w:val="00A42652"/>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C3D"/>
    <w:rsid w:val="00A7613C"/>
    <w:rsid w:val="00A76428"/>
    <w:rsid w:val="00A768A0"/>
    <w:rsid w:val="00A77054"/>
    <w:rsid w:val="00A803EE"/>
    <w:rsid w:val="00A80FEF"/>
    <w:rsid w:val="00A81199"/>
    <w:rsid w:val="00A812FD"/>
    <w:rsid w:val="00A81855"/>
    <w:rsid w:val="00A81B8B"/>
    <w:rsid w:val="00A858E6"/>
    <w:rsid w:val="00A86773"/>
    <w:rsid w:val="00A8692E"/>
    <w:rsid w:val="00A903CF"/>
    <w:rsid w:val="00A917AA"/>
    <w:rsid w:val="00A91941"/>
    <w:rsid w:val="00A91AA6"/>
    <w:rsid w:val="00A91D07"/>
    <w:rsid w:val="00A93143"/>
    <w:rsid w:val="00A93570"/>
    <w:rsid w:val="00A938F6"/>
    <w:rsid w:val="00A94055"/>
    <w:rsid w:val="00A94521"/>
    <w:rsid w:val="00A9534D"/>
    <w:rsid w:val="00A95C25"/>
    <w:rsid w:val="00A95C5B"/>
    <w:rsid w:val="00A960AA"/>
    <w:rsid w:val="00A97D1E"/>
    <w:rsid w:val="00AA0D76"/>
    <w:rsid w:val="00AA2038"/>
    <w:rsid w:val="00AA2CF8"/>
    <w:rsid w:val="00AA4573"/>
    <w:rsid w:val="00AA5AB4"/>
    <w:rsid w:val="00AA6147"/>
    <w:rsid w:val="00AA69B5"/>
    <w:rsid w:val="00AA69EC"/>
    <w:rsid w:val="00AA7232"/>
    <w:rsid w:val="00AB0F67"/>
    <w:rsid w:val="00AB148D"/>
    <w:rsid w:val="00AB2001"/>
    <w:rsid w:val="00AB28A3"/>
    <w:rsid w:val="00AB576B"/>
    <w:rsid w:val="00AB793D"/>
    <w:rsid w:val="00AC1075"/>
    <w:rsid w:val="00AC196B"/>
    <w:rsid w:val="00AC218C"/>
    <w:rsid w:val="00AC2625"/>
    <w:rsid w:val="00AC2E04"/>
    <w:rsid w:val="00AC3716"/>
    <w:rsid w:val="00AC46CF"/>
    <w:rsid w:val="00AC501A"/>
    <w:rsid w:val="00AC5B85"/>
    <w:rsid w:val="00AC5CCE"/>
    <w:rsid w:val="00AC68EC"/>
    <w:rsid w:val="00AC75C0"/>
    <w:rsid w:val="00AD05CF"/>
    <w:rsid w:val="00AD298E"/>
    <w:rsid w:val="00AD3102"/>
    <w:rsid w:val="00AD3824"/>
    <w:rsid w:val="00AD5814"/>
    <w:rsid w:val="00AD5E75"/>
    <w:rsid w:val="00AD7AF2"/>
    <w:rsid w:val="00AE2493"/>
    <w:rsid w:val="00AE2995"/>
    <w:rsid w:val="00AE2B31"/>
    <w:rsid w:val="00AE31E2"/>
    <w:rsid w:val="00AE630E"/>
    <w:rsid w:val="00AE72FD"/>
    <w:rsid w:val="00AE7EE7"/>
    <w:rsid w:val="00AF0B16"/>
    <w:rsid w:val="00AF17C5"/>
    <w:rsid w:val="00AF25CD"/>
    <w:rsid w:val="00AF2892"/>
    <w:rsid w:val="00AF492D"/>
    <w:rsid w:val="00AF4EC0"/>
    <w:rsid w:val="00AF56E0"/>
    <w:rsid w:val="00AF5700"/>
    <w:rsid w:val="00AF5784"/>
    <w:rsid w:val="00AF6355"/>
    <w:rsid w:val="00AF660F"/>
    <w:rsid w:val="00AF6669"/>
    <w:rsid w:val="00AF7DD1"/>
    <w:rsid w:val="00B01858"/>
    <w:rsid w:val="00B01B56"/>
    <w:rsid w:val="00B01BC0"/>
    <w:rsid w:val="00B02A88"/>
    <w:rsid w:val="00B038DF"/>
    <w:rsid w:val="00B04504"/>
    <w:rsid w:val="00B04FB0"/>
    <w:rsid w:val="00B05344"/>
    <w:rsid w:val="00B05ECA"/>
    <w:rsid w:val="00B067FA"/>
    <w:rsid w:val="00B07922"/>
    <w:rsid w:val="00B11042"/>
    <w:rsid w:val="00B111BB"/>
    <w:rsid w:val="00B116CE"/>
    <w:rsid w:val="00B11957"/>
    <w:rsid w:val="00B11C4B"/>
    <w:rsid w:val="00B11D81"/>
    <w:rsid w:val="00B12EE0"/>
    <w:rsid w:val="00B14264"/>
    <w:rsid w:val="00B151A9"/>
    <w:rsid w:val="00B15BEF"/>
    <w:rsid w:val="00B16147"/>
    <w:rsid w:val="00B162E6"/>
    <w:rsid w:val="00B16389"/>
    <w:rsid w:val="00B16A37"/>
    <w:rsid w:val="00B16E1B"/>
    <w:rsid w:val="00B16EE0"/>
    <w:rsid w:val="00B20C03"/>
    <w:rsid w:val="00B21172"/>
    <w:rsid w:val="00B21AA8"/>
    <w:rsid w:val="00B23E56"/>
    <w:rsid w:val="00B2466E"/>
    <w:rsid w:val="00B24821"/>
    <w:rsid w:val="00B24BC9"/>
    <w:rsid w:val="00B24BCE"/>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44DB"/>
    <w:rsid w:val="00B3473F"/>
    <w:rsid w:val="00B3555A"/>
    <w:rsid w:val="00B356B0"/>
    <w:rsid w:val="00B35C70"/>
    <w:rsid w:val="00B3601A"/>
    <w:rsid w:val="00B361B0"/>
    <w:rsid w:val="00B365C1"/>
    <w:rsid w:val="00B36E0F"/>
    <w:rsid w:val="00B3761C"/>
    <w:rsid w:val="00B37814"/>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4FC1"/>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3F43"/>
    <w:rsid w:val="00B6458D"/>
    <w:rsid w:val="00B64673"/>
    <w:rsid w:val="00B65CD4"/>
    <w:rsid w:val="00B6615B"/>
    <w:rsid w:val="00B6697E"/>
    <w:rsid w:val="00B67133"/>
    <w:rsid w:val="00B67B83"/>
    <w:rsid w:val="00B67D9F"/>
    <w:rsid w:val="00B67F9C"/>
    <w:rsid w:val="00B7050B"/>
    <w:rsid w:val="00B70685"/>
    <w:rsid w:val="00B70C7F"/>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1C22"/>
    <w:rsid w:val="00B8278A"/>
    <w:rsid w:val="00B82BEC"/>
    <w:rsid w:val="00B83C28"/>
    <w:rsid w:val="00B84090"/>
    <w:rsid w:val="00B8417B"/>
    <w:rsid w:val="00B84834"/>
    <w:rsid w:val="00B854B5"/>
    <w:rsid w:val="00B856F6"/>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48B1"/>
    <w:rsid w:val="00BA4D98"/>
    <w:rsid w:val="00BA5349"/>
    <w:rsid w:val="00BA5447"/>
    <w:rsid w:val="00BA63FE"/>
    <w:rsid w:val="00BA667D"/>
    <w:rsid w:val="00BA7778"/>
    <w:rsid w:val="00BA7EB1"/>
    <w:rsid w:val="00BB007A"/>
    <w:rsid w:val="00BB07BA"/>
    <w:rsid w:val="00BB0DAF"/>
    <w:rsid w:val="00BB1695"/>
    <w:rsid w:val="00BB2012"/>
    <w:rsid w:val="00BB2DEA"/>
    <w:rsid w:val="00BB35C3"/>
    <w:rsid w:val="00BB4B42"/>
    <w:rsid w:val="00BB5705"/>
    <w:rsid w:val="00BB5BAB"/>
    <w:rsid w:val="00BB67D9"/>
    <w:rsid w:val="00BB6850"/>
    <w:rsid w:val="00BB77DF"/>
    <w:rsid w:val="00BC05E0"/>
    <w:rsid w:val="00BC063A"/>
    <w:rsid w:val="00BC0999"/>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605"/>
    <w:rsid w:val="00BD376B"/>
    <w:rsid w:val="00BD44E9"/>
    <w:rsid w:val="00BD613C"/>
    <w:rsid w:val="00BD69C0"/>
    <w:rsid w:val="00BD6B6B"/>
    <w:rsid w:val="00BD71AF"/>
    <w:rsid w:val="00BD794D"/>
    <w:rsid w:val="00BE0395"/>
    <w:rsid w:val="00BE11EB"/>
    <w:rsid w:val="00BE13AD"/>
    <w:rsid w:val="00BE1636"/>
    <w:rsid w:val="00BE1C3E"/>
    <w:rsid w:val="00BE1D05"/>
    <w:rsid w:val="00BE235E"/>
    <w:rsid w:val="00BE373A"/>
    <w:rsid w:val="00BE4163"/>
    <w:rsid w:val="00BE51A7"/>
    <w:rsid w:val="00BE5645"/>
    <w:rsid w:val="00BE6FBE"/>
    <w:rsid w:val="00BF03B6"/>
    <w:rsid w:val="00BF080F"/>
    <w:rsid w:val="00BF0FF3"/>
    <w:rsid w:val="00BF16E0"/>
    <w:rsid w:val="00BF178B"/>
    <w:rsid w:val="00BF18A5"/>
    <w:rsid w:val="00BF299A"/>
    <w:rsid w:val="00BF2AD5"/>
    <w:rsid w:val="00BF3528"/>
    <w:rsid w:val="00BF3A0C"/>
    <w:rsid w:val="00BF5033"/>
    <w:rsid w:val="00BF58A9"/>
    <w:rsid w:val="00BF5974"/>
    <w:rsid w:val="00BF64BB"/>
    <w:rsid w:val="00BF658F"/>
    <w:rsid w:val="00BF696F"/>
    <w:rsid w:val="00C00162"/>
    <w:rsid w:val="00C006C1"/>
    <w:rsid w:val="00C0083D"/>
    <w:rsid w:val="00C014FC"/>
    <w:rsid w:val="00C0193F"/>
    <w:rsid w:val="00C01F17"/>
    <w:rsid w:val="00C03B4E"/>
    <w:rsid w:val="00C03CC8"/>
    <w:rsid w:val="00C03CCD"/>
    <w:rsid w:val="00C03EEC"/>
    <w:rsid w:val="00C04075"/>
    <w:rsid w:val="00C056E9"/>
    <w:rsid w:val="00C06111"/>
    <w:rsid w:val="00C0733E"/>
    <w:rsid w:val="00C114E0"/>
    <w:rsid w:val="00C12519"/>
    <w:rsid w:val="00C13183"/>
    <w:rsid w:val="00C13492"/>
    <w:rsid w:val="00C135C0"/>
    <w:rsid w:val="00C13814"/>
    <w:rsid w:val="00C142C4"/>
    <w:rsid w:val="00C14345"/>
    <w:rsid w:val="00C1435D"/>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4149"/>
    <w:rsid w:val="00C459FD"/>
    <w:rsid w:val="00C461B2"/>
    <w:rsid w:val="00C46261"/>
    <w:rsid w:val="00C46DDB"/>
    <w:rsid w:val="00C47486"/>
    <w:rsid w:val="00C4758B"/>
    <w:rsid w:val="00C47830"/>
    <w:rsid w:val="00C47F55"/>
    <w:rsid w:val="00C5133C"/>
    <w:rsid w:val="00C519DB"/>
    <w:rsid w:val="00C51B5F"/>
    <w:rsid w:val="00C52645"/>
    <w:rsid w:val="00C52BB7"/>
    <w:rsid w:val="00C52CCF"/>
    <w:rsid w:val="00C52F03"/>
    <w:rsid w:val="00C5359E"/>
    <w:rsid w:val="00C53A30"/>
    <w:rsid w:val="00C53A9E"/>
    <w:rsid w:val="00C53D7C"/>
    <w:rsid w:val="00C55420"/>
    <w:rsid w:val="00C55D12"/>
    <w:rsid w:val="00C61351"/>
    <w:rsid w:val="00C618CA"/>
    <w:rsid w:val="00C63046"/>
    <w:rsid w:val="00C64701"/>
    <w:rsid w:val="00C64E9F"/>
    <w:rsid w:val="00C65319"/>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87DD7"/>
    <w:rsid w:val="00C90041"/>
    <w:rsid w:val="00C9035A"/>
    <w:rsid w:val="00C923E3"/>
    <w:rsid w:val="00C933B4"/>
    <w:rsid w:val="00C93E17"/>
    <w:rsid w:val="00C93E18"/>
    <w:rsid w:val="00C94041"/>
    <w:rsid w:val="00C94E55"/>
    <w:rsid w:val="00C94E9F"/>
    <w:rsid w:val="00C95D77"/>
    <w:rsid w:val="00C9620E"/>
    <w:rsid w:val="00C969B0"/>
    <w:rsid w:val="00C96C02"/>
    <w:rsid w:val="00C96D08"/>
    <w:rsid w:val="00C97205"/>
    <w:rsid w:val="00C9766A"/>
    <w:rsid w:val="00CA00F9"/>
    <w:rsid w:val="00CA23D2"/>
    <w:rsid w:val="00CA3940"/>
    <w:rsid w:val="00CA4450"/>
    <w:rsid w:val="00CA4CBC"/>
    <w:rsid w:val="00CA4D93"/>
    <w:rsid w:val="00CA6183"/>
    <w:rsid w:val="00CA64A3"/>
    <w:rsid w:val="00CA699B"/>
    <w:rsid w:val="00CA6B88"/>
    <w:rsid w:val="00CA6E1F"/>
    <w:rsid w:val="00CA72E0"/>
    <w:rsid w:val="00CA7FA4"/>
    <w:rsid w:val="00CB354C"/>
    <w:rsid w:val="00CB3ECA"/>
    <w:rsid w:val="00CB601C"/>
    <w:rsid w:val="00CB6593"/>
    <w:rsid w:val="00CB71BD"/>
    <w:rsid w:val="00CB74E5"/>
    <w:rsid w:val="00CB7733"/>
    <w:rsid w:val="00CB7899"/>
    <w:rsid w:val="00CC00ED"/>
    <w:rsid w:val="00CC172E"/>
    <w:rsid w:val="00CC17EC"/>
    <w:rsid w:val="00CC1862"/>
    <w:rsid w:val="00CC1BF7"/>
    <w:rsid w:val="00CC1D51"/>
    <w:rsid w:val="00CC1F5A"/>
    <w:rsid w:val="00CC2E0B"/>
    <w:rsid w:val="00CC3065"/>
    <w:rsid w:val="00CC4827"/>
    <w:rsid w:val="00CC4EE5"/>
    <w:rsid w:val="00CC504C"/>
    <w:rsid w:val="00CC5142"/>
    <w:rsid w:val="00CC5F98"/>
    <w:rsid w:val="00CC66D0"/>
    <w:rsid w:val="00CC71C5"/>
    <w:rsid w:val="00CD018B"/>
    <w:rsid w:val="00CD06DA"/>
    <w:rsid w:val="00CD1355"/>
    <w:rsid w:val="00CD15CA"/>
    <w:rsid w:val="00CD15D6"/>
    <w:rsid w:val="00CD24D5"/>
    <w:rsid w:val="00CD30A3"/>
    <w:rsid w:val="00CD37F2"/>
    <w:rsid w:val="00CD450D"/>
    <w:rsid w:val="00CD4924"/>
    <w:rsid w:val="00CD54D5"/>
    <w:rsid w:val="00CD566B"/>
    <w:rsid w:val="00CD6478"/>
    <w:rsid w:val="00CD65FE"/>
    <w:rsid w:val="00CD6C64"/>
    <w:rsid w:val="00CD75D8"/>
    <w:rsid w:val="00CE0FEB"/>
    <w:rsid w:val="00CE169A"/>
    <w:rsid w:val="00CE1740"/>
    <w:rsid w:val="00CE2472"/>
    <w:rsid w:val="00CE2855"/>
    <w:rsid w:val="00CE3429"/>
    <w:rsid w:val="00CE3DC9"/>
    <w:rsid w:val="00CE43BD"/>
    <w:rsid w:val="00CE4882"/>
    <w:rsid w:val="00CE58E0"/>
    <w:rsid w:val="00CE5A40"/>
    <w:rsid w:val="00CF053A"/>
    <w:rsid w:val="00CF19AB"/>
    <w:rsid w:val="00CF21DB"/>
    <w:rsid w:val="00CF2210"/>
    <w:rsid w:val="00CF3003"/>
    <w:rsid w:val="00CF345C"/>
    <w:rsid w:val="00CF37A5"/>
    <w:rsid w:val="00CF3A95"/>
    <w:rsid w:val="00CF4011"/>
    <w:rsid w:val="00CF42AA"/>
    <w:rsid w:val="00CF4C13"/>
    <w:rsid w:val="00CF72A3"/>
    <w:rsid w:val="00CF7392"/>
    <w:rsid w:val="00CF7EC5"/>
    <w:rsid w:val="00D00E03"/>
    <w:rsid w:val="00D00F32"/>
    <w:rsid w:val="00D011DD"/>
    <w:rsid w:val="00D01680"/>
    <w:rsid w:val="00D018DF"/>
    <w:rsid w:val="00D01C6D"/>
    <w:rsid w:val="00D02C02"/>
    <w:rsid w:val="00D02E6A"/>
    <w:rsid w:val="00D034AB"/>
    <w:rsid w:val="00D035E5"/>
    <w:rsid w:val="00D036E5"/>
    <w:rsid w:val="00D04A09"/>
    <w:rsid w:val="00D05840"/>
    <w:rsid w:val="00D061EC"/>
    <w:rsid w:val="00D070CC"/>
    <w:rsid w:val="00D0722D"/>
    <w:rsid w:val="00D0732E"/>
    <w:rsid w:val="00D10CDC"/>
    <w:rsid w:val="00D10FA0"/>
    <w:rsid w:val="00D11CB5"/>
    <w:rsid w:val="00D11D91"/>
    <w:rsid w:val="00D13B0A"/>
    <w:rsid w:val="00D13C3F"/>
    <w:rsid w:val="00D13C4E"/>
    <w:rsid w:val="00D13F65"/>
    <w:rsid w:val="00D140EB"/>
    <w:rsid w:val="00D14581"/>
    <w:rsid w:val="00D17C2F"/>
    <w:rsid w:val="00D20F73"/>
    <w:rsid w:val="00D211C4"/>
    <w:rsid w:val="00D21C07"/>
    <w:rsid w:val="00D22CFB"/>
    <w:rsid w:val="00D23341"/>
    <w:rsid w:val="00D248AD"/>
    <w:rsid w:val="00D24FF8"/>
    <w:rsid w:val="00D266F2"/>
    <w:rsid w:val="00D27910"/>
    <w:rsid w:val="00D27FE2"/>
    <w:rsid w:val="00D27FEA"/>
    <w:rsid w:val="00D30F99"/>
    <w:rsid w:val="00D3108D"/>
    <w:rsid w:val="00D32153"/>
    <w:rsid w:val="00D32950"/>
    <w:rsid w:val="00D32AEE"/>
    <w:rsid w:val="00D32B41"/>
    <w:rsid w:val="00D34094"/>
    <w:rsid w:val="00D34D70"/>
    <w:rsid w:val="00D34FC1"/>
    <w:rsid w:val="00D352EE"/>
    <w:rsid w:val="00D35AB7"/>
    <w:rsid w:val="00D35C52"/>
    <w:rsid w:val="00D36D2A"/>
    <w:rsid w:val="00D37CC7"/>
    <w:rsid w:val="00D4123D"/>
    <w:rsid w:val="00D425D8"/>
    <w:rsid w:val="00D42804"/>
    <w:rsid w:val="00D42C83"/>
    <w:rsid w:val="00D42C98"/>
    <w:rsid w:val="00D44F3A"/>
    <w:rsid w:val="00D46E2D"/>
    <w:rsid w:val="00D503AC"/>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2A0B"/>
    <w:rsid w:val="00D64C76"/>
    <w:rsid w:val="00D65CF6"/>
    <w:rsid w:val="00D66073"/>
    <w:rsid w:val="00D67BFB"/>
    <w:rsid w:val="00D70AAE"/>
    <w:rsid w:val="00D723A3"/>
    <w:rsid w:val="00D727D0"/>
    <w:rsid w:val="00D72CBF"/>
    <w:rsid w:val="00D742F1"/>
    <w:rsid w:val="00D75714"/>
    <w:rsid w:val="00D7619C"/>
    <w:rsid w:val="00D766F7"/>
    <w:rsid w:val="00D772B4"/>
    <w:rsid w:val="00D772BD"/>
    <w:rsid w:val="00D778FE"/>
    <w:rsid w:val="00D801F0"/>
    <w:rsid w:val="00D80490"/>
    <w:rsid w:val="00D805E3"/>
    <w:rsid w:val="00D80A95"/>
    <w:rsid w:val="00D8133D"/>
    <w:rsid w:val="00D81449"/>
    <w:rsid w:val="00D859D9"/>
    <w:rsid w:val="00D85CEC"/>
    <w:rsid w:val="00D86126"/>
    <w:rsid w:val="00D866FE"/>
    <w:rsid w:val="00D87133"/>
    <w:rsid w:val="00D87549"/>
    <w:rsid w:val="00D9023C"/>
    <w:rsid w:val="00D903F4"/>
    <w:rsid w:val="00D90421"/>
    <w:rsid w:val="00D912A0"/>
    <w:rsid w:val="00D91ABE"/>
    <w:rsid w:val="00D91DC4"/>
    <w:rsid w:val="00D91F09"/>
    <w:rsid w:val="00D91FC6"/>
    <w:rsid w:val="00D92412"/>
    <w:rsid w:val="00D93493"/>
    <w:rsid w:val="00D937E8"/>
    <w:rsid w:val="00D93F84"/>
    <w:rsid w:val="00D952F2"/>
    <w:rsid w:val="00D9645F"/>
    <w:rsid w:val="00D96691"/>
    <w:rsid w:val="00DA00D9"/>
    <w:rsid w:val="00DA0319"/>
    <w:rsid w:val="00DA0577"/>
    <w:rsid w:val="00DA10D3"/>
    <w:rsid w:val="00DA110C"/>
    <w:rsid w:val="00DA185B"/>
    <w:rsid w:val="00DA22C5"/>
    <w:rsid w:val="00DA2696"/>
    <w:rsid w:val="00DA3268"/>
    <w:rsid w:val="00DA37F3"/>
    <w:rsid w:val="00DA4766"/>
    <w:rsid w:val="00DA4A2E"/>
    <w:rsid w:val="00DA50FD"/>
    <w:rsid w:val="00DA5770"/>
    <w:rsid w:val="00DA6B35"/>
    <w:rsid w:val="00DB091C"/>
    <w:rsid w:val="00DB2095"/>
    <w:rsid w:val="00DB3A65"/>
    <w:rsid w:val="00DB4655"/>
    <w:rsid w:val="00DB4BF1"/>
    <w:rsid w:val="00DB57FC"/>
    <w:rsid w:val="00DB5D14"/>
    <w:rsid w:val="00DB681D"/>
    <w:rsid w:val="00DB6F75"/>
    <w:rsid w:val="00DB706D"/>
    <w:rsid w:val="00DB7177"/>
    <w:rsid w:val="00DB7725"/>
    <w:rsid w:val="00DB781A"/>
    <w:rsid w:val="00DB7B56"/>
    <w:rsid w:val="00DB7DA7"/>
    <w:rsid w:val="00DC0875"/>
    <w:rsid w:val="00DC0B80"/>
    <w:rsid w:val="00DC1450"/>
    <w:rsid w:val="00DC2F2C"/>
    <w:rsid w:val="00DC33F3"/>
    <w:rsid w:val="00DC3E68"/>
    <w:rsid w:val="00DC4D50"/>
    <w:rsid w:val="00DC4D91"/>
    <w:rsid w:val="00DC5B48"/>
    <w:rsid w:val="00DC61A3"/>
    <w:rsid w:val="00DC6203"/>
    <w:rsid w:val="00DC69F6"/>
    <w:rsid w:val="00DC6D37"/>
    <w:rsid w:val="00DC7674"/>
    <w:rsid w:val="00DC77F1"/>
    <w:rsid w:val="00DD160B"/>
    <w:rsid w:val="00DD1B03"/>
    <w:rsid w:val="00DD28E7"/>
    <w:rsid w:val="00DD4220"/>
    <w:rsid w:val="00DD4651"/>
    <w:rsid w:val="00DD4DA4"/>
    <w:rsid w:val="00DD550C"/>
    <w:rsid w:val="00DD6314"/>
    <w:rsid w:val="00DD7B6F"/>
    <w:rsid w:val="00DE0573"/>
    <w:rsid w:val="00DE0C42"/>
    <w:rsid w:val="00DE1066"/>
    <w:rsid w:val="00DE15C6"/>
    <w:rsid w:val="00DE38AC"/>
    <w:rsid w:val="00DE3D0E"/>
    <w:rsid w:val="00DE483B"/>
    <w:rsid w:val="00DE5560"/>
    <w:rsid w:val="00DE59AC"/>
    <w:rsid w:val="00DE5C32"/>
    <w:rsid w:val="00DE5F1C"/>
    <w:rsid w:val="00DE5FFA"/>
    <w:rsid w:val="00DE6D92"/>
    <w:rsid w:val="00DE6F3A"/>
    <w:rsid w:val="00DE7D8A"/>
    <w:rsid w:val="00DE7FB3"/>
    <w:rsid w:val="00DF080C"/>
    <w:rsid w:val="00DF21D9"/>
    <w:rsid w:val="00DF3092"/>
    <w:rsid w:val="00DF3CEC"/>
    <w:rsid w:val="00DF3E49"/>
    <w:rsid w:val="00DF460B"/>
    <w:rsid w:val="00DF4625"/>
    <w:rsid w:val="00DF6CFC"/>
    <w:rsid w:val="00DF6D47"/>
    <w:rsid w:val="00DF6E8B"/>
    <w:rsid w:val="00DF7B86"/>
    <w:rsid w:val="00E01D3D"/>
    <w:rsid w:val="00E023CF"/>
    <w:rsid w:val="00E02503"/>
    <w:rsid w:val="00E02E95"/>
    <w:rsid w:val="00E03609"/>
    <w:rsid w:val="00E04A08"/>
    <w:rsid w:val="00E05309"/>
    <w:rsid w:val="00E053A5"/>
    <w:rsid w:val="00E05D09"/>
    <w:rsid w:val="00E065E7"/>
    <w:rsid w:val="00E06CD6"/>
    <w:rsid w:val="00E06EC4"/>
    <w:rsid w:val="00E11159"/>
    <w:rsid w:val="00E1193A"/>
    <w:rsid w:val="00E12680"/>
    <w:rsid w:val="00E12F01"/>
    <w:rsid w:val="00E130FD"/>
    <w:rsid w:val="00E13137"/>
    <w:rsid w:val="00E13274"/>
    <w:rsid w:val="00E14189"/>
    <w:rsid w:val="00E1430A"/>
    <w:rsid w:val="00E15685"/>
    <w:rsid w:val="00E157CD"/>
    <w:rsid w:val="00E15CE7"/>
    <w:rsid w:val="00E16A0C"/>
    <w:rsid w:val="00E16B68"/>
    <w:rsid w:val="00E17022"/>
    <w:rsid w:val="00E1742F"/>
    <w:rsid w:val="00E17F6C"/>
    <w:rsid w:val="00E2020E"/>
    <w:rsid w:val="00E208CD"/>
    <w:rsid w:val="00E21204"/>
    <w:rsid w:val="00E219EA"/>
    <w:rsid w:val="00E2276A"/>
    <w:rsid w:val="00E227DF"/>
    <w:rsid w:val="00E22939"/>
    <w:rsid w:val="00E232CD"/>
    <w:rsid w:val="00E23450"/>
    <w:rsid w:val="00E23FB6"/>
    <w:rsid w:val="00E243F3"/>
    <w:rsid w:val="00E24BB4"/>
    <w:rsid w:val="00E2590D"/>
    <w:rsid w:val="00E25C2C"/>
    <w:rsid w:val="00E27635"/>
    <w:rsid w:val="00E315E5"/>
    <w:rsid w:val="00E3206D"/>
    <w:rsid w:val="00E332AC"/>
    <w:rsid w:val="00E33562"/>
    <w:rsid w:val="00E34494"/>
    <w:rsid w:val="00E35008"/>
    <w:rsid w:val="00E35BCF"/>
    <w:rsid w:val="00E35C49"/>
    <w:rsid w:val="00E364DC"/>
    <w:rsid w:val="00E40E47"/>
    <w:rsid w:val="00E41326"/>
    <w:rsid w:val="00E42318"/>
    <w:rsid w:val="00E44674"/>
    <w:rsid w:val="00E446D1"/>
    <w:rsid w:val="00E44743"/>
    <w:rsid w:val="00E44B05"/>
    <w:rsid w:val="00E44D87"/>
    <w:rsid w:val="00E450B2"/>
    <w:rsid w:val="00E45D81"/>
    <w:rsid w:val="00E4690A"/>
    <w:rsid w:val="00E509A2"/>
    <w:rsid w:val="00E516C8"/>
    <w:rsid w:val="00E52236"/>
    <w:rsid w:val="00E53692"/>
    <w:rsid w:val="00E53B26"/>
    <w:rsid w:val="00E53D1E"/>
    <w:rsid w:val="00E542B9"/>
    <w:rsid w:val="00E5451A"/>
    <w:rsid w:val="00E54CDA"/>
    <w:rsid w:val="00E5544E"/>
    <w:rsid w:val="00E55866"/>
    <w:rsid w:val="00E55D6D"/>
    <w:rsid w:val="00E565B6"/>
    <w:rsid w:val="00E5727E"/>
    <w:rsid w:val="00E57A6B"/>
    <w:rsid w:val="00E57DE5"/>
    <w:rsid w:val="00E603A4"/>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20E"/>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3B6E"/>
    <w:rsid w:val="00E942F2"/>
    <w:rsid w:val="00E94C79"/>
    <w:rsid w:val="00E94D57"/>
    <w:rsid w:val="00E94E6C"/>
    <w:rsid w:val="00E95C3C"/>
    <w:rsid w:val="00E96233"/>
    <w:rsid w:val="00E97828"/>
    <w:rsid w:val="00E97CA2"/>
    <w:rsid w:val="00EA03AD"/>
    <w:rsid w:val="00EA1AB5"/>
    <w:rsid w:val="00EA3076"/>
    <w:rsid w:val="00EA34FE"/>
    <w:rsid w:val="00EA39BE"/>
    <w:rsid w:val="00EA4604"/>
    <w:rsid w:val="00EA483A"/>
    <w:rsid w:val="00EA4C00"/>
    <w:rsid w:val="00EA4CA9"/>
    <w:rsid w:val="00EA673F"/>
    <w:rsid w:val="00EA725C"/>
    <w:rsid w:val="00EA760B"/>
    <w:rsid w:val="00EA7BA6"/>
    <w:rsid w:val="00EB0EE6"/>
    <w:rsid w:val="00EB1875"/>
    <w:rsid w:val="00EB1DBB"/>
    <w:rsid w:val="00EB207E"/>
    <w:rsid w:val="00EB349E"/>
    <w:rsid w:val="00EB4A5C"/>
    <w:rsid w:val="00EB5692"/>
    <w:rsid w:val="00EB58F9"/>
    <w:rsid w:val="00EB6288"/>
    <w:rsid w:val="00EB6A72"/>
    <w:rsid w:val="00EC0D7F"/>
    <w:rsid w:val="00EC16C6"/>
    <w:rsid w:val="00EC24F9"/>
    <w:rsid w:val="00EC2A06"/>
    <w:rsid w:val="00EC2EF6"/>
    <w:rsid w:val="00EC3416"/>
    <w:rsid w:val="00EC3872"/>
    <w:rsid w:val="00EC4205"/>
    <w:rsid w:val="00EC501B"/>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E0416"/>
    <w:rsid w:val="00EE0458"/>
    <w:rsid w:val="00EE07CE"/>
    <w:rsid w:val="00EE0D00"/>
    <w:rsid w:val="00EE122E"/>
    <w:rsid w:val="00EE1AB6"/>
    <w:rsid w:val="00EE2687"/>
    <w:rsid w:val="00EE3968"/>
    <w:rsid w:val="00EE398E"/>
    <w:rsid w:val="00EE3C36"/>
    <w:rsid w:val="00EE3D88"/>
    <w:rsid w:val="00EE41E9"/>
    <w:rsid w:val="00EE4AF7"/>
    <w:rsid w:val="00EE7092"/>
    <w:rsid w:val="00EE7D56"/>
    <w:rsid w:val="00EF0365"/>
    <w:rsid w:val="00EF0430"/>
    <w:rsid w:val="00EF0DF5"/>
    <w:rsid w:val="00EF1D1E"/>
    <w:rsid w:val="00EF29A6"/>
    <w:rsid w:val="00EF4A2F"/>
    <w:rsid w:val="00EF4FC1"/>
    <w:rsid w:val="00EF5A2F"/>
    <w:rsid w:val="00EF5EE2"/>
    <w:rsid w:val="00EF756E"/>
    <w:rsid w:val="00EF7731"/>
    <w:rsid w:val="00EF77BD"/>
    <w:rsid w:val="00F00B7A"/>
    <w:rsid w:val="00F01CE1"/>
    <w:rsid w:val="00F02BA6"/>
    <w:rsid w:val="00F02C69"/>
    <w:rsid w:val="00F033CE"/>
    <w:rsid w:val="00F03598"/>
    <w:rsid w:val="00F03CDB"/>
    <w:rsid w:val="00F04563"/>
    <w:rsid w:val="00F04FB1"/>
    <w:rsid w:val="00F059F6"/>
    <w:rsid w:val="00F0605E"/>
    <w:rsid w:val="00F06084"/>
    <w:rsid w:val="00F06E64"/>
    <w:rsid w:val="00F07306"/>
    <w:rsid w:val="00F07F9C"/>
    <w:rsid w:val="00F11896"/>
    <w:rsid w:val="00F14125"/>
    <w:rsid w:val="00F1448A"/>
    <w:rsid w:val="00F14B24"/>
    <w:rsid w:val="00F15066"/>
    <w:rsid w:val="00F15F8E"/>
    <w:rsid w:val="00F16C3E"/>
    <w:rsid w:val="00F207C4"/>
    <w:rsid w:val="00F21A7D"/>
    <w:rsid w:val="00F21C7D"/>
    <w:rsid w:val="00F221CF"/>
    <w:rsid w:val="00F22CCB"/>
    <w:rsid w:val="00F22EF9"/>
    <w:rsid w:val="00F22FCA"/>
    <w:rsid w:val="00F2414B"/>
    <w:rsid w:val="00F24DBD"/>
    <w:rsid w:val="00F27106"/>
    <w:rsid w:val="00F27595"/>
    <w:rsid w:val="00F27BDD"/>
    <w:rsid w:val="00F3135C"/>
    <w:rsid w:val="00F313B8"/>
    <w:rsid w:val="00F313D1"/>
    <w:rsid w:val="00F340C9"/>
    <w:rsid w:val="00F34FCA"/>
    <w:rsid w:val="00F35172"/>
    <w:rsid w:val="00F36EA1"/>
    <w:rsid w:val="00F40EF6"/>
    <w:rsid w:val="00F417A7"/>
    <w:rsid w:val="00F421F3"/>
    <w:rsid w:val="00F4247E"/>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7C86"/>
    <w:rsid w:val="00F67DD1"/>
    <w:rsid w:val="00F67F9C"/>
    <w:rsid w:val="00F711DF"/>
    <w:rsid w:val="00F71901"/>
    <w:rsid w:val="00F72159"/>
    <w:rsid w:val="00F724CE"/>
    <w:rsid w:val="00F72ED5"/>
    <w:rsid w:val="00F733F2"/>
    <w:rsid w:val="00F73424"/>
    <w:rsid w:val="00F75233"/>
    <w:rsid w:val="00F759FE"/>
    <w:rsid w:val="00F80290"/>
    <w:rsid w:val="00F805E7"/>
    <w:rsid w:val="00F80F3A"/>
    <w:rsid w:val="00F82687"/>
    <w:rsid w:val="00F82AFB"/>
    <w:rsid w:val="00F831C1"/>
    <w:rsid w:val="00F83663"/>
    <w:rsid w:val="00F83CBF"/>
    <w:rsid w:val="00F84709"/>
    <w:rsid w:val="00F857E5"/>
    <w:rsid w:val="00F86A34"/>
    <w:rsid w:val="00F87337"/>
    <w:rsid w:val="00F8754F"/>
    <w:rsid w:val="00F877CC"/>
    <w:rsid w:val="00F87A20"/>
    <w:rsid w:val="00F90502"/>
    <w:rsid w:val="00F90AC4"/>
    <w:rsid w:val="00F915B1"/>
    <w:rsid w:val="00F91D92"/>
    <w:rsid w:val="00F91E6B"/>
    <w:rsid w:val="00F93BAA"/>
    <w:rsid w:val="00F93F3E"/>
    <w:rsid w:val="00F9432B"/>
    <w:rsid w:val="00F94470"/>
    <w:rsid w:val="00F94921"/>
    <w:rsid w:val="00F95A06"/>
    <w:rsid w:val="00F96490"/>
    <w:rsid w:val="00F96519"/>
    <w:rsid w:val="00F975EA"/>
    <w:rsid w:val="00F9790D"/>
    <w:rsid w:val="00F97EEB"/>
    <w:rsid w:val="00FA178C"/>
    <w:rsid w:val="00FA1D7D"/>
    <w:rsid w:val="00FA266C"/>
    <w:rsid w:val="00FA2777"/>
    <w:rsid w:val="00FA2929"/>
    <w:rsid w:val="00FA295E"/>
    <w:rsid w:val="00FA2A9F"/>
    <w:rsid w:val="00FA306C"/>
    <w:rsid w:val="00FA415C"/>
    <w:rsid w:val="00FA4E4A"/>
    <w:rsid w:val="00FA55C7"/>
    <w:rsid w:val="00FA59CE"/>
    <w:rsid w:val="00FA637D"/>
    <w:rsid w:val="00FA63FB"/>
    <w:rsid w:val="00FA6517"/>
    <w:rsid w:val="00FA6CEC"/>
    <w:rsid w:val="00FA73EB"/>
    <w:rsid w:val="00FB0A3C"/>
    <w:rsid w:val="00FB16A0"/>
    <w:rsid w:val="00FB34D4"/>
    <w:rsid w:val="00FB39B0"/>
    <w:rsid w:val="00FB3B8C"/>
    <w:rsid w:val="00FB3DD0"/>
    <w:rsid w:val="00FB4830"/>
    <w:rsid w:val="00FB4A2A"/>
    <w:rsid w:val="00FB4C59"/>
    <w:rsid w:val="00FB50B1"/>
    <w:rsid w:val="00FB5922"/>
    <w:rsid w:val="00FB6385"/>
    <w:rsid w:val="00FB6768"/>
    <w:rsid w:val="00FB6863"/>
    <w:rsid w:val="00FB7193"/>
    <w:rsid w:val="00FC0400"/>
    <w:rsid w:val="00FC0B73"/>
    <w:rsid w:val="00FC202D"/>
    <w:rsid w:val="00FC3134"/>
    <w:rsid w:val="00FC372A"/>
    <w:rsid w:val="00FC4773"/>
    <w:rsid w:val="00FC6D1E"/>
    <w:rsid w:val="00FC75BB"/>
    <w:rsid w:val="00FD01C1"/>
    <w:rsid w:val="00FD0646"/>
    <w:rsid w:val="00FD06B3"/>
    <w:rsid w:val="00FD0848"/>
    <w:rsid w:val="00FD1E4D"/>
    <w:rsid w:val="00FD2FF0"/>
    <w:rsid w:val="00FD30A0"/>
    <w:rsid w:val="00FD3804"/>
    <w:rsid w:val="00FD4257"/>
    <w:rsid w:val="00FD4DB6"/>
    <w:rsid w:val="00FD56CC"/>
    <w:rsid w:val="00FD56E6"/>
    <w:rsid w:val="00FD643D"/>
    <w:rsid w:val="00FD6930"/>
    <w:rsid w:val="00FD6A1B"/>
    <w:rsid w:val="00FD6A1F"/>
    <w:rsid w:val="00FD76DA"/>
    <w:rsid w:val="00FD79E0"/>
    <w:rsid w:val="00FD79F8"/>
    <w:rsid w:val="00FE05A3"/>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7EAA5034-8CB3-48F4-9021-60AA3256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宋体"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宋体"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宋体"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宋体"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宋体"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宋体"/>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宋体" w:eastAsia="宋体"/>
      <w:sz w:val="18"/>
      <w:szCs w:val="18"/>
      <w:lang w:val="x-none"/>
    </w:rPr>
  </w:style>
  <w:style w:type="character" w:customStyle="1" w:styleId="DocumentMapChar">
    <w:name w:val="Document Map Char"/>
    <w:basedOn w:val="DefaultParagraphFont"/>
    <w:link w:val="DocumentMap"/>
    <w:uiPriority w:val="99"/>
    <w:semiHidden/>
    <w:rsid w:val="00A62A1B"/>
    <w:rPr>
      <w:rFonts w:ascii="宋体" w:eastAsia="宋体"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宋体"/>
      <w:sz w:val="24"/>
      <w:lang w:eastAsia="zh-CN"/>
    </w:rPr>
  </w:style>
  <w:style w:type="paragraph" w:customStyle="1" w:styleId="x0maintext1">
    <w:name w:val="x_0maintext1"/>
    <w:basedOn w:val="Normal"/>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宋体"/>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62A1B"/>
    <w:pPr>
      <w:spacing w:after="0" w:line="240" w:lineRule="auto"/>
    </w:pPr>
    <w:rPr>
      <w:rFonts w:ascii="Calibri" w:eastAsia="宋体"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宋体"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宋体"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宋体"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宋体"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宋体"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宋体"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A8E0CD-0384-4238-B6A8-7548DBDDA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52</Pages>
  <Words>21731</Words>
  <Characters>123867</Characters>
  <Application>Microsoft Office Word</Application>
  <DocSecurity>0</DocSecurity>
  <Lines>1032</Lines>
  <Paragraphs>290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ZTE-Bo</cp:lastModifiedBy>
  <cp:revision>3</cp:revision>
  <dcterms:created xsi:type="dcterms:W3CDTF">2021-05-20T15:17:00Z</dcterms:created>
  <dcterms:modified xsi:type="dcterms:W3CDTF">2021-05-20T15:24:00Z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