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0C2863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Lenovo/MotM, Qualcomm, OPPO, DOCOMO</w:t>
            </w:r>
            <w:ins w:id="24" w:author="Yushu Zhang" w:date="2021-05-17T09:46:00Z">
              <w:r w:rsidR="00972176">
                <w:rPr>
                  <w:rFonts w:ascii="Times New Roman" w:hAnsi="Times New Roman" w:cs="Times New Roman"/>
                  <w:sz w:val="16"/>
                  <w:szCs w:val="16"/>
                </w:rPr>
                <w:t>, 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the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specifiction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A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1" w:author="minhyun" w:date="2021-05-20T21:47:00Z"/>
        </w:trPr>
        <w:tc>
          <w:tcPr>
            <w:tcW w:w="1494" w:type="dxa"/>
          </w:tcPr>
          <w:p w14:paraId="76A5A4AF" w14:textId="335A6BFE" w:rsidR="002800EE" w:rsidRDefault="002800EE" w:rsidP="002800EE">
            <w:pPr>
              <w:snapToGrid w:val="0"/>
              <w:spacing w:line="264" w:lineRule="auto"/>
              <w:rPr>
                <w:ins w:id="102" w:author="minhyun" w:date="2021-05-20T21:47:00Z"/>
                <w:rFonts w:eastAsiaTheme="minorEastAsia"/>
                <w:szCs w:val="20"/>
                <w:lang w:eastAsia="zh-CN"/>
              </w:rPr>
            </w:pPr>
            <w:ins w:id="103"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04" w:author="minhyun" w:date="2021-05-20T21:47:00Z"/>
                <w:rFonts w:eastAsiaTheme="minorEastAsia"/>
                <w:sz w:val="18"/>
                <w:szCs w:val="18"/>
                <w:lang w:eastAsia="zh-CN"/>
              </w:rPr>
            </w:pPr>
            <w:ins w:id="105"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06" w:author="Huawei" w:date="2021-05-20T10:52:00Z"/>
        </w:trPr>
        <w:tc>
          <w:tcPr>
            <w:tcW w:w="1494" w:type="dxa"/>
          </w:tcPr>
          <w:p w14:paraId="3521CCBB" w14:textId="1ECF411B" w:rsidR="0037157A" w:rsidRPr="009D7BED" w:rsidRDefault="0037157A" w:rsidP="005C0225">
            <w:pPr>
              <w:snapToGrid w:val="0"/>
              <w:spacing w:line="264" w:lineRule="auto"/>
              <w:rPr>
                <w:ins w:id="107" w:author="Huawei" w:date="2021-05-20T10:52:00Z"/>
                <w:rFonts w:eastAsiaTheme="minorEastAsia"/>
                <w:szCs w:val="20"/>
                <w:lang w:eastAsia="zh-CN"/>
              </w:rPr>
            </w:pPr>
            <w:ins w:id="108"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C0225">
            <w:pPr>
              <w:snapToGrid w:val="0"/>
              <w:spacing w:line="264" w:lineRule="auto"/>
              <w:rPr>
                <w:ins w:id="109" w:author="Huawei" w:date="2021-05-20T10:52:00Z"/>
                <w:rFonts w:eastAsiaTheme="minorEastAsia"/>
                <w:sz w:val="18"/>
                <w:szCs w:val="18"/>
                <w:lang w:eastAsia="zh-CN"/>
              </w:rPr>
            </w:pPr>
            <w:ins w:id="110"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C0225">
            <w:pPr>
              <w:snapToGrid w:val="0"/>
              <w:spacing w:line="264" w:lineRule="auto"/>
              <w:rPr>
                <w:ins w:id="111" w:author="Huawei" w:date="2021-05-20T10:52:00Z"/>
                <w:rFonts w:eastAsiaTheme="minorEastAsia"/>
                <w:sz w:val="18"/>
                <w:szCs w:val="18"/>
                <w:lang w:eastAsia="zh-CN"/>
              </w:rPr>
            </w:pPr>
          </w:p>
          <w:p w14:paraId="17105AFA" w14:textId="77777777" w:rsidR="0037157A" w:rsidRDefault="0037157A" w:rsidP="005C0225">
            <w:pPr>
              <w:snapToGrid w:val="0"/>
              <w:spacing w:line="264" w:lineRule="auto"/>
              <w:rPr>
                <w:ins w:id="112" w:author="Huawei" w:date="2021-05-20T10:52:00Z"/>
                <w:rFonts w:eastAsiaTheme="minorEastAsia"/>
                <w:sz w:val="18"/>
                <w:szCs w:val="18"/>
                <w:lang w:eastAsia="zh-CN"/>
              </w:rPr>
            </w:pPr>
            <w:ins w:id="113"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C0225">
            <w:pPr>
              <w:snapToGrid w:val="0"/>
              <w:spacing w:line="264" w:lineRule="auto"/>
              <w:rPr>
                <w:ins w:id="114" w:author="Huawei" w:date="2021-05-20T10:52:00Z"/>
                <w:rFonts w:eastAsiaTheme="minorEastAsia"/>
                <w:sz w:val="18"/>
                <w:szCs w:val="18"/>
                <w:lang w:eastAsia="zh-CN"/>
              </w:rPr>
            </w:pPr>
          </w:p>
          <w:p w14:paraId="4614DBE8" w14:textId="77777777" w:rsidR="0037157A" w:rsidRPr="00D16128" w:rsidRDefault="0037157A" w:rsidP="005C0225">
            <w:pPr>
              <w:snapToGrid w:val="0"/>
              <w:spacing w:line="264" w:lineRule="auto"/>
              <w:rPr>
                <w:ins w:id="115" w:author="Huawei" w:date="2021-05-20T10:52:00Z"/>
                <w:rFonts w:eastAsiaTheme="minorEastAsia"/>
                <w:sz w:val="18"/>
                <w:szCs w:val="18"/>
                <w:lang w:eastAsia="zh-CN"/>
              </w:rPr>
            </w:pPr>
            <w:ins w:id="116" w:author="Huawei" w:date="2021-05-20T10:52:00Z">
              <w:r>
                <w:rPr>
                  <w:rFonts w:eastAsiaTheme="minorEastAsia"/>
                  <w:sz w:val="18"/>
                  <w:szCs w:val="18"/>
                  <w:lang w:eastAsia="zh-CN"/>
                </w:rPr>
                <w:t xml:space="preserve">In reponse to vivo (and perhaps to FL): We understand companies have different estimation on the required spec changes for Alt-1 and Alt-2. To facilitate the comparision/decision,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lastRenderedPageBreak/>
              <w:t>Alt1 (</w:t>
            </w:r>
            <w:del w:id="117" w:author="Runhua Chen" w:date="2021-05-19T09:15:00Z">
              <w:r w:rsidDel="00400DB1">
                <w:rPr>
                  <w:sz w:val="16"/>
                  <w:szCs w:val="16"/>
                </w:rPr>
                <w:delText>2</w:delText>
              </w:r>
            </w:del>
            <w:ins w:id="11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1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20" w:author="Runhua Chen" w:date="2021-05-19T09:15:00Z">
              <w:r w:rsidDel="00400DB1">
                <w:rPr>
                  <w:sz w:val="16"/>
                  <w:szCs w:val="16"/>
                </w:rPr>
                <w:delText>9</w:delText>
              </w:r>
            </w:del>
            <w:ins w:id="121" w:author="Runhua Chen" w:date="2021-05-19T09:15:00Z">
              <w:r w:rsidR="00400DB1">
                <w:rPr>
                  <w:sz w:val="16"/>
                  <w:szCs w:val="16"/>
                </w:rPr>
                <w:t>1</w:t>
              </w:r>
            </w:ins>
            <w:ins w:id="122"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23" w:author="ZTE" w:date="2021-05-18T18:09:00Z">
              <w:r w:rsidR="00FD06B3">
                <w:rPr>
                  <w:sz w:val="16"/>
                  <w:szCs w:val="16"/>
                </w:rPr>
                <w:t>, ZTE</w:t>
              </w:r>
            </w:ins>
            <w:ins w:id="124"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5" w:author="Runhua Chen" w:date="2021-05-19T01:05:00Z">
        <w:r w:rsidR="004320FB">
          <w:rPr>
            <w:szCs w:val="20"/>
          </w:rPr>
          <w:t>a</w:t>
        </w:r>
      </w:ins>
      <w:r w:rsidRPr="00BD0DE1">
        <w:rPr>
          <w:szCs w:val="20"/>
        </w:rPr>
        <w:t xml:space="preserve">tives </w:t>
      </w:r>
      <w:ins w:id="126" w:author="Runhua Chen" w:date="2021-05-19T01:05:00Z">
        <w:r w:rsidR="004320FB">
          <w:rPr>
            <w:szCs w:val="20"/>
          </w:rPr>
          <w:t xml:space="preserve">for additional UE indication </w:t>
        </w:r>
      </w:ins>
      <w:r w:rsidRPr="00BD0DE1">
        <w:rPr>
          <w:szCs w:val="20"/>
        </w:rPr>
        <w:t>is to be supported in Rel.17 in RAN1#106b-e</w:t>
      </w:r>
    </w:p>
    <w:p w14:paraId="267DA1D4" w14:textId="77777777" w:rsidR="00885605" w:rsidRPr="005412D0" w:rsidRDefault="00885605" w:rsidP="00885605">
      <w:pPr>
        <w:pStyle w:val="ListParagraph"/>
        <w:numPr>
          <w:ilvl w:val="0"/>
          <w:numId w:val="83"/>
        </w:numPr>
        <w:spacing w:after="0"/>
        <w:rPr>
          <w:ins w:id="127" w:author="Runhua Chen" w:date="2021-05-20T03:21:00Z"/>
          <w:rFonts w:ascii="Times New Roman" w:hAnsi="Times New Roman" w:cs="Times New Roman"/>
          <w:sz w:val="20"/>
          <w:szCs w:val="20"/>
        </w:rPr>
      </w:pPr>
      <w:ins w:id="128" w:author="Runhua Chen" w:date="2021-05-20T03:21: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01AFD8C" w14:textId="3CB5FDCF" w:rsidR="00885605" w:rsidRPr="00885605" w:rsidDel="00885605" w:rsidRDefault="00885605" w:rsidP="00305CCA">
      <w:pPr>
        <w:pStyle w:val="ListParagraph"/>
        <w:numPr>
          <w:ilvl w:val="0"/>
          <w:numId w:val="83"/>
        </w:numPr>
        <w:snapToGrid w:val="0"/>
        <w:rPr>
          <w:del w:id="129" w:author="Runhua Chen" w:date="2021-05-20T03:21:00Z"/>
          <w:rFonts w:ascii="Times New Roman" w:hAnsi="Times New Roman" w:cs="Times New Roman"/>
          <w:sz w:val="20"/>
          <w:szCs w:val="20"/>
        </w:rPr>
      </w:pP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30"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31"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32" w:author="Administrator" w:date="2021-05-18T16:04:00Z"/>
        </w:trPr>
        <w:tc>
          <w:tcPr>
            <w:tcW w:w="1494" w:type="dxa"/>
          </w:tcPr>
          <w:p w14:paraId="5F8D37F6" w14:textId="560EE637" w:rsidR="00E94D57" w:rsidRPr="00BD0DE1" w:rsidRDefault="00E94D57" w:rsidP="006B4741">
            <w:pPr>
              <w:snapToGrid w:val="0"/>
              <w:spacing w:line="264" w:lineRule="auto"/>
              <w:rPr>
                <w:ins w:id="133" w:author="Administrator" w:date="2021-05-18T16:04:00Z"/>
                <w:rFonts w:eastAsiaTheme="minorEastAsia"/>
                <w:sz w:val="18"/>
                <w:szCs w:val="18"/>
                <w:lang w:eastAsia="zh-CN"/>
              </w:rPr>
            </w:pPr>
            <w:ins w:id="134"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35" w:author="Administrator" w:date="2021-05-18T16:04:00Z"/>
                <w:rFonts w:eastAsiaTheme="minorEastAsia"/>
                <w:sz w:val="18"/>
                <w:szCs w:val="18"/>
                <w:lang w:eastAsia="zh-CN"/>
              </w:rPr>
            </w:pPr>
            <w:ins w:id="136"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37" w:author="ZTE" w:date="2021-05-18T18:09:00Z"/>
        </w:trPr>
        <w:tc>
          <w:tcPr>
            <w:tcW w:w="1494" w:type="dxa"/>
          </w:tcPr>
          <w:p w14:paraId="35F756B2" w14:textId="22EA9F03" w:rsidR="00FD06B3" w:rsidRPr="00BD0DE1" w:rsidRDefault="00FD06B3" w:rsidP="006B4741">
            <w:pPr>
              <w:snapToGrid w:val="0"/>
              <w:spacing w:line="264" w:lineRule="auto"/>
              <w:rPr>
                <w:ins w:id="138"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39"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40" w:author="Runhua Chen" w:date="2021-05-18T17:00:00Z"/>
        </w:trPr>
        <w:tc>
          <w:tcPr>
            <w:tcW w:w="1494" w:type="dxa"/>
          </w:tcPr>
          <w:p w14:paraId="10633391" w14:textId="77777777" w:rsidR="00EC5D33" w:rsidRPr="00BD0DE1" w:rsidRDefault="00EC5D33" w:rsidP="004320FB">
            <w:pPr>
              <w:snapToGrid w:val="0"/>
              <w:spacing w:line="264" w:lineRule="auto"/>
              <w:rPr>
                <w:ins w:id="141" w:author="Runhua Chen" w:date="2021-05-18T17:00:00Z"/>
                <w:rFonts w:eastAsiaTheme="minorEastAsia"/>
                <w:sz w:val="18"/>
                <w:szCs w:val="18"/>
                <w:lang w:eastAsia="zh-CN"/>
              </w:rPr>
            </w:pPr>
            <w:ins w:id="142"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43" w:author="Runhua Chen" w:date="2021-05-18T17:00:00Z"/>
                <w:rFonts w:eastAsiaTheme="minorEastAsia"/>
                <w:sz w:val="18"/>
                <w:szCs w:val="18"/>
                <w:lang w:eastAsia="zh-CN"/>
              </w:rPr>
            </w:pPr>
            <w:ins w:id="144"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5" w:author="Yushu Zhang" w:date="2021-05-19T12:28:00Z">
              <w:r>
                <w:rPr>
                  <w:szCs w:val="20"/>
                </w:rPr>
                <w:t>a</w:t>
              </w:r>
            </w:ins>
            <w:r w:rsidRPr="00BD0DE1">
              <w:rPr>
                <w:szCs w:val="20"/>
              </w:rPr>
              <w:t xml:space="preserve">tives </w:t>
            </w:r>
            <w:ins w:id="146"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47"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48" w:author="Cao, Jeffrey" w:date="2021-05-19T17:31:00Z"/>
        </w:trPr>
        <w:tc>
          <w:tcPr>
            <w:tcW w:w="1494" w:type="dxa"/>
          </w:tcPr>
          <w:p w14:paraId="68397A11" w14:textId="249712F9" w:rsidR="00532ED2" w:rsidRDefault="00532ED2" w:rsidP="00532ED2">
            <w:pPr>
              <w:snapToGrid w:val="0"/>
              <w:spacing w:line="264" w:lineRule="auto"/>
              <w:rPr>
                <w:ins w:id="149" w:author="Cao, Jeffrey" w:date="2021-05-19T17:31:00Z"/>
                <w:rFonts w:eastAsiaTheme="minorEastAsia"/>
                <w:sz w:val="18"/>
                <w:szCs w:val="18"/>
                <w:lang w:eastAsia="zh-CN"/>
              </w:rPr>
            </w:pPr>
            <w:ins w:id="150"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51" w:author="Cao, Jeffrey" w:date="2021-05-19T17:31:00Z"/>
                <w:rFonts w:eastAsiaTheme="minorEastAsia"/>
                <w:sz w:val="18"/>
                <w:szCs w:val="18"/>
                <w:lang w:eastAsia="zh-CN"/>
              </w:rPr>
            </w:pPr>
            <w:ins w:id="152"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53" w:author="Cao, Jeffrey" w:date="2021-05-19T17:31:00Z"/>
                <w:rFonts w:eastAsiaTheme="minorEastAsia"/>
                <w:sz w:val="18"/>
                <w:szCs w:val="18"/>
                <w:lang w:eastAsia="zh-CN"/>
              </w:rPr>
            </w:pPr>
            <w:ins w:id="154" w:author="Cao, Jeffrey" w:date="2021-05-19T17:31:00Z">
              <w:r>
                <w:rPr>
                  <w:rFonts w:eastAsiaTheme="minorEastAsia" w:hint="eastAsia"/>
                  <w:sz w:val="18"/>
                  <w:szCs w:val="18"/>
                  <w:lang w:eastAsia="zh-CN"/>
                </w:rPr>
                <w:lastRenderedPageBreak/>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55" w:author="Cao, Jeffrey" w:date="2021-05-19T17:31:00Z"/>
                <w:rFonts w:eastAsiaTheme="minorEastAsia"/>
                <w:sz w:val="18"/>
                <w:szCs w:val="18"/>
                <w:lang w:eastAsia="zh-CN"/>
              </w:rPr>
            </w:pPr>
            <w:ins w:id="156"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57"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58"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59" w:author="Runhua Chen" w:date="2021-05-19T10:58:00Z">
              <w:r>
                <w:rPr>
                  <w:rFonts w:eastAsiaTheme="minorEastAsia"/>
                  <w:sz w:val="18"/>
                  <w:szCs w:val="18"/>
                  <w:lang w:eastAsia="zh-CN"/>
                </w:rPr>
                <w:t xml:space="preserve">[mod]: I </w:t>
              </w:r>
            </w:ins>
            <w:ins w:id="160"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61"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62" w:author="Loic Canonne-Velasquez" w:date="2021-05-18T14:09:00Z">
              <w:r>
                <w:rPr>
                  <w:sz w:val="18"/>
                  <w:szCs w:val="18"/>
                </w:rPr>
                <w:t>We support FL’s p</w:t>
              </w:r>
            </w:ins>
            <w:ins w:id="163"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64"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65" w:author="Loic Canonne-Velasquez" w:date="2021-05-18T14:09:00Z">
              <w:r w:rsidRPr="0024594C">
                <w:rPr>
                  <w:szCs w:val="20"/>
                </w:rPr>
                <w:t>We support</w:t>
              </w:r>
            </w:ins>
            <w:r w:rsidRPr="0024594C">
              <w:rPr>
                <w:szCs w:val="20"/>
              </w:rPr>
              <w:t xml:space="preserve"> the original</w:t>
            </w:r>
            <w:ins w:id="166" w:author="Loic Canonne-Velasquez" w:date="2021-05-18T14:09:00Z">
              <w:r w:rsidRPr="0024594C">
                <w:rPr>
                  <w:szCs w:val="20"/>
                </w:rPr>
                <w:t xml:space="preserve"> FL’s p</w:t>
              </w:r>
            </w:ins>
            <w:ins w:id="167"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68" w:author="Yushu Zhang" w:date="2021-05-19T12:28:00Z">
              <w:r w:rsidRPr="0024594C">
                <w:rPr>
                  <w:szCs w:val="20"/>
                </w:rPr>
                <w:t>a</w:t>
              </w:r>
            </w:ins>
            <w:r w:rsidRPr="0024594C">
              <w:rPr>
                <w:szCs w:val="20"/>
              </w:rPr>
              <w:t xml:space="preserve">tives </w:t>
            </w:r>
            <w:ins w:id="169"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70" w:author="Yushu Zhang" w:date="2021-05-19T12:28:00Z">
              <w:r w:rsidRPr="0024594C">
                <w:rPr>
                  <w:szCs w:val="20"/>
                </w:rPr>
                <w:t>a</w:t>
              </w:r>
            </w:ins>
            <w:r w:rsidRPr="0024594C">
              <w:rPr>
                <w:szCs w:val="20"/>
              </w:rPr>
              <w:t xml:space="preserve">tives </w:t>
            </w:r>
            <w:ins w:id="171"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72" w:author="SeongWon Go" w:date="2021-05-20T14:11:00Z"/>
                <w:rFonts w:ascii="Times New Roman" w:hAnsi="Times New Roman" w:cs="Times New Roman"/>
                <w:sz w:val="20"/>
                <w:szCs w:val="20"/>
              </w:rPr>
            </w:pPr>
            <w:ins w:id="173"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lastRenderedPageBreak/>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74" w:author="Runhua Chen" w:date="2021-05-20T03:21:00Z"/>
        </w:trPr>
        <w:tc>
          <w:tcPr>
            <w:tcW w:w="1494" w:type="dxa"/>
          </w:tcPr>
          <w:p w14:paraId="0F45A894" w14:textId="0E35E0CF" w:rsidR="00885605" w:rsidRDefault="00885605" w:rsidP="007D1E74">
            <w:pPr>
              <w:snapToGrid w:val="0"/>
              <w:spacing w:line="264" w:lineRule="auto"/>
              <w:rPr>
                <w:ins w:id="175" w:author="Runhua Chen" w:date="2021-05-20T03:21:00Z"/>
                <w:rFonts w:eastAsiaTheme="minorEastAsia"/>
                <w:szCs w:val="20"/>
                <w:lang w:eastAsia="zh-CN"/>
              </w:rPr>
            </w:pPr>
            <w:ins w:id="176"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177" w:author="Runhua Chen" w:date="2021-05-20T03:21:00Z"/>
                <w:rFonts w:eastAsiaTheme="minorEastAsia"/>
                <w:szCs w:val="20"/>
                <w:lang w:eastAsia="zh-CN"/>
              </w:rPr>
            </w:pPr>
            <w:ins w:id="178" w:author="Runhua Chen" w:date="2021-05-20T03:21:00Z">
              <w:r>
                <w:rPr>
                  <w:rFonts w:eastAsiaTheme="minorEastAsia"/>
                  <w:szCs w:val="20"/>
                  <w:lang w:eastAsia="zh-CN"/>
                </w:rPr>
                <w:t xml:space="preserve">Added alt-1.0 per InterDigital and LGE.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79" w:author="Runhua Chen" w:date="2021-05-19T21:50:00Z">
              <w:r w:rsidRPr="005C10CA" w:rsidDel="004D209D">
                <w:rPr>
                  <w:rFonts w:ascii="Times New Roman" w:hAnsi="Times New Roman" w:cs="Times New Roman"/>
                  <w:sz w:val="16"/>
                  <w:szCs w:val="16"/>
                  <w:lang w:val="en-US"/>
                </w:rPr>
                <w:delText>7</w:delText>
              </w:r>
            </w:del>
            <w:ins w:id="180"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81"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82" w:author="Runhua Chen" w:date="2021-05-19T21:51:00Z"/>
          <w:szCs w:val="20"/>
        </w:rPr>
      </w:pPr>
      <w:ins w:id="183"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84" w:author="Runhua Chen" w:date="2021-05-19T21:51:00Z"/>
          <w:szCs w:val="20"/>
        </w:rPr>
      </w:pPr>
      <w:ins w:id="185"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ListParagraph"/>
        <w:numPr>
          <w:ilvl w:val="0"/>
          <w:numId w:val="89"/>
        </w:numPr>
        <w:spacing w:after="0"/>
        <w:ind w:left="360"/>
        <w:rPr>
          <w:ins w:id="186" w:author="Runhua Chen" w:date="2021-05-19T21:51:00Z"/>
          <w:rFonts w:ascii="Times New Roman" w:hAnsi="Times New Roman" w:cs="Times New Roman"/>
          <w:sz w:val="20"/>
          <w:szCs w:val="20"/>
        </w:rPr>
      </w:pPr>
      <w:ins w:id="187" w:author="Runhua Chen" w:date="2021-05-19T21:55:00Z">
        <w:r>
          <w:rPr>
            <w:rFonts w:ascii="Times New Roman" w:hAnsi="Times New Roman" w:cs="Times New Roman"/>
            <w:sz w:val="20"/>
            <w:szCs w:val="20"/>
            <w:lang w:val="en-US"/>
          </w:rPr>
          <w:t>Measurement</w:t>
        </w:r>
      </w:ins>
      <w:ins w:id="188"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ListParagraph"/>
        <w:numPr>
          <w:ilvl w:val="0"/>
          <w:numId w:val="92"/>
        </w:numPr>
        <w:spacing w:after="0"/>
        <w:rPr>
          <w:ins w:id="189" w:author="Runhua Chen" w:date="2021-05-19T21:56:00Z"/>
          <w:rFonts w:ascii="Times New Roman" w:hAnsi="Times New Roman" w:cs="Times New Roman"/>
          <w:sz w:val="20"/>
          <w:szCs w:val="20"/>
        </w:rPr>
      </w:pPr>
      <w:ins w:id="190"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91"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ListParagraph"/>
        <w:numPr>
          <w:ilvl w:val="0"/>
          <w:numId w:val="92"/>
        </w:numPr>
        <w:spacing w:after="0"/>
        <w:rPr>
          <w:ins w:id="192" w:author="Runhua Chen" w:date="2021-05-19T21:51:00Z"/>
          <w:rFonts w:ascii="Times New Roman" w:hAnsi="Times New Roman" w:cs="Times New Roman"/>
          <w:sz w:val="20"/>
          <w:szCs w:val="20"/>
        </w:rPr>
      </w:pPr>
      <w:ins w:id="193" w:author="Runhua Chen" w:date="2021-05-19T21:51:00Z">
        <w:r w:rsidRPr="00F04563">
          <w:rPr>
            <w:rFonts w:ascii="Times New Roman" w:hAnsi="Times New Roman" w:cs="Times New Roman"/>
            <w:sz w:val="20"/>
            <w:szCs w:val="20"/>
          </w:rPr>
          <w:t xml:space="preserve">CMR of the </w:t>
        </w:r>
      </w:ins>
      <w:ins w:id="194"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ListParagraph"/>
        <w:numPr>
          <w:ilvl w:val="0"/>
          <w:numId w:val="88"/>
        </w:numPr>
        <w:spacing w:after="0"/>
        <w:ind w:left="360"/>
        <w:rPr>
          <w:ins w:id="195" w:author="Runhua Chen" w:date="2021-05-19T23:14:00Z"/>
          <w:rFonts w:ascii="Times New Roman" w:hAnsi="Times New Roman" w:cs="Times New Roman"/>
          <w:sz w:val="20"/>
          <w:szCs w:val="20"/>
        </w:rPr>
      </w:pPr>
      <w:ins w:id="196"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ListParagraph"/>
        <w:spacing w:after="0"/>
        <w:ind w:left="360"/>
        <w:rPr>
          <w:ins w:id="197"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w:t>
            </w:r>
            <w:r w:rsidR="00FC202D" w:rsidRPr="00517F71">
              <w:rPr>
                <w:rFonts w:eastAsia="Malgun Gothic"/>
                <w:sz w:val="18"/>
                <w:szCs w:val="18"/>
                <w:lang w:eastAsia="ko-KR"/>
              </w:rPr>
              <w:lastRenderedPageBreak/>
              <w:t>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98" w:author="王 臣玺" w:date="2021-05-17T20:12:00Z"/>
                <w:rFonts w:eastAsia="SimSun"/>
                <w:b/>
                <w:bCs/>
                <w:color w:val="4A442A" w:themeColor="background2" w:themeShade="40"/>
                <w:sz w:val="18"/>
                <w:szCs w:val="18"/>
                <w:lang w:eastAsia="zh-CN"/>
              </w:rPr>
            </w:pPr>
            <w:ins w:id="199"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00"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01" w:author="Administrator" w:date="2021-05-18T16:07:00Z"/>
        </w:trPr>
        <w:tc>
          <w:tcPr>
            <w:tcW w:w="1494" w:type="dxa"/>
          </w:tcPr>
          <w:p w14:paraId="03636A59" w14:textId="0A1A0986" w:rsidR="00124E22" w:rsidRPr="002D1FA1" w:rsidRDefault="00124E22" w:rsidP="00EE3D88">
            <w:pPr>
              <w:snapToGrid w:val="0"/>
              <w:spacing w:line="264" w:lineRule="auto"/>
              <w:rPr>
                <w:ins w:id="202" w:author="Administrator" w:date="2021-05-18T16:07:00Z"/>
                <w:rFonts w:eastAsia="SimSun"/>
                <w:b/>
                <w:bCs/>
                <w:color w:val="4A442A" w:themeColor="background2" w:themeShade="40"/>
                <w:sz w:val="18"/>
                <w:szCs w:val="18"/>
                <w:lang w:eastAsia="zh-CN"/>
              </w:rPr>
            </w:pPr>
            <w:ins w:id="203"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204" w:author="Administrator" w:date="2021-05-18T16:07:00Z"/>
                <w:rFonts w:eastAsiaTheme="minorEastAsia"/>
                <w:sz w:val="18"/>
                <w:szCs w:val="18"/>
                <w:lang w:eastAsia="zh-CN"/>
              </w:rPr>
            </w:pPr>
            <w:ins w:id="205"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06" w:author="Cao, Jeffrey" w:date="2021-05-19T17:32:00Z"/>
        </w:trPr>
        <w:tc>
          <w:tcPr>
            <w:tcW w:w="1494" w:type="dxa"/>
          </w:tcPr>
          <w:p w14:paraId="0976C69B" w14:textId="4D4BAD83" w:rsidR="00532ED2" w:rsidRDefault="00532ED2" w:rsidP="00532ED2">
            <w:pPr>
              <w:snapToGrid w:val="0"/>
              <w:spacing w:line="264" w:lineRule="auto"/>
              <w:rPr>
                <w:ins w:id="207" w:author="Cao, Jeffrey" w:date="2021-05-19T17:32:00Z"/>
                <w:rFonts w:eastAsia="SimSun"/>
                <w:b/>
                <w:bCs/>
                <w:color w:val="4A442A" w:themeColor="background2" w:themeShade="40"/>
                <w:sz w:val="18"/>
                <w:szCs w:val="18"/>
                <w:lang w:eastAsia="zh-CN"/>
              </w:rPr>
            </w:pPr>
            <w:ins w:id="208"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09" w:author="Cao, Jeffrey" w:date="2021-05-19T17:32:00Z"/>
                <w:rFonts w:eastAsiaTheme="minorEastAsia"/>
                <w:sz w:val="18"/>
                <w:szCs w:val="18"/>
                <w:lang w:eastAsia="zh-CN"/>
              </w:rPr>
            </w:pPr>
            <w:ins w:id="210"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11" w:author="Cao, Jeffrey" w:date="2021-05-19T17:32:00Z"/>
                <w:rFonts w:eastAsiaTheme="minorEastAsia"/>
                <w:sz w:val="18"/>
                <w:szCs w:val="18"/>
                <w:lang w:eastAsia="zh-CN"/>
              </w:rPr>
            </w:pPr>
            <w:ins w:id="212"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13"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14" w:author="Cao, Jeffrey" w:date="2021-05-19T17:32:00Z"/>
                <w:rFonts w:eastAsiaTheme="minorEastAsia"/>
                <w:sz w:val="18"/>
                <w:szCs w:val="18"/>
                <w:lang w:eastAsia="zh-CN"/>
              </w:rPr>
            </w:pPr>
            <w:ins w:id="215"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16"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17" w:author="Loic Canonne-Velasquez" w:date="2021-05-18T14:09:00Z">
              <w:r>
                <w:rPr>
                  <w:sz w:val="18"/>
                  <w:szCs w:val="18"/>
                </w:rPr>
                <w:t>We support FL’s p</w:t>
              </w:r>
            </w:ins>
            <w:ins w:id="218"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19" w:author="Runhua Chen" w:date="2021-05-19T21:56:00Z"/>
        </w:trPr>
        <w:tc>
          <w:tcPr>
            <w:tcW w:w="1494" w:type="dxa"/>
          </w:tcPr>
          <w:p w14:paraId="405BB107" w14:textId="20AE7594" w:rsidR="00F04563" w:rsidRDefault="00F04563" w:rsidP="00C933B4">
            <w:pPr>
              <w:snapToGrid w:val="0"/>
              <w:spacing w:line="264" w:lineRule="auto"/>
              <w:rPr>
                <w:ins w:id="220" w:author="Runhua Chen" w:date="2021-05-19T21:56:00Z"/>
                <w:rFonts w:eastAsia="SimSun"/>
                <w:b/>
                <w:bCs/>
                <w:color w:val="4A442A" w:themeColor="background2" w:themeShade="40"/>
                <w:sz w:val="18"/>
                <w:szCs w:val="18"/>
                <w:lang w:eastAsia="zh-CN"/>
              </w:rPr>
            </w:pPr>
            <w:ins w:id="221"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22" w:author="Runhua Chen" w:date="2021-05-19T21:56:00Z"/>
                <w:rFonts w:eastAsiaTheme="minorEastAsia"/>
                <w:sz w:val="18"/>
                <w:szCs w:val="18"/>
                <w:lang w:eastAsia="zh-CN"/>
              </w:rPr>
            </w:pPr>
            <w:ins w:id="223" w:author="Runhua Chen" w:date="2021-05-19T21:56:00Z">
              <w:r>
                <w:rPr>
                  <w:rFonts w:eastAsiaTheme="minorEastAsia"/>
                  <w:sz w:val="18"/>
                  <w:szCs w:val="18"/>
                  <w:lang w:eastAsia="zh-CN"/>
                </w:rPr>
                <w:t>Added proposal based on inputs from Qualcomm, Ericsson,</w:t>
              </w:r>
            </w:ins>
            <w:ins w:id="224"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25" w:author="minhyun" w:date="2021-05-20T21:48:00Z"/>
        </w:trPr>
        <w:tc>
          <w:tcPr>
            <w:tcW w:w="1494" w:type="dxa"/>
          </w:tcPr>
          <w:p w14:paraId="009A5893" w14:textId="4639C1B6" w:rsidR="00D42804" w:rsidRDefault="00D42804" w:rsidP="00D42804">
            <w:pPr>
              <w:snapToGrid w:val="0"/>
              <w:spacing w:line="264" w:lineRule="auto"/>
              <w:rPr>
                <w:ins w:id="226" w:author="minhyun" w:date="2021-05-20T21:48:00Z"/>
                <w:rFonts w:eastAsiaTheme="minorEastAsia"/>
                <w:szCs w:val="20"/>
                <w:lang w:eastAsia="zh-CN"/>
              </w:rPr>
            </w:pPr>
            <w:ins w:id="227"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28" w:author="minhyun" w:date="2021-05-20T21:48:00Z"/>
                <w:rFonts w:eastAsiaTheme="minorEastAsia"/>
                <w:szCs w:val="20"/>
                <w:lang w:eastAsia="zh-CN"/>
              </w:rPr>
            </w:pPr>
            <w:ins w:id="229"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30" w:author="Runhua Chen" w:date="2021-05-19T21:59:00Z">
              <w:r w:rsidRPr="005C10CA" w:rsidDel="00D01C6D">
                <w:rPr>
                  <w:rFonts w:ascii="Times New Roman" w:hAnsi="Times New Roman" w:cs="Times New Roman"/>
                  <w:sz w:val="16"/>
                  <w:szCs w:val="16"/>
                  <w:lang w:val="en-US"/>
                </w:rPr>
                <w:delText>19</w:delText>
              </w:r>
            </w:del>
            <w:ins w:id="231"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232"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33" w:author="Runhua Chen" w:date="2021-05-19T09:05:00Z">
              <w:r w:rsidRPr="005C10CA" w:rsidDel="00E219EA">
                <w:rPr>
                  <w:rFonts w:ascii="Times New Roman" w:hAnsi="Times New Roman" w:cs="Times New Roman"/>
                  <w:sz w:val="16"/>
                  <w:szCs w:val="16"/>
                  <w:lang w:val="en-US"/>
                </w:rPr>
                <w:delText>3</w:delText>
              </w:r>
            </w:del>
            <w:ins w:id="234"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35"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36" w:author="Runhua Chen" w:date="2021-05-19T01:08:00Z">
              <w:r w:rsidRPr="005C10CA" w:rsidDel="004320FB">
                <w:rPr>
                  <w:rFonts w:ascii="Times New Roman" w:hAnsi="Times New Roman" w:cs="Times New Roman"/>
                  <w:sz w:val="16"/>
                  <w:szCs w:val="16"/>
                  <w:lang w:val="en-US"/>
                </w:rPr>
                <w:delText xml:space="preserve">9 </w:delText>
              </w:r>
            </w:del>
            <w:ins w:id="237"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38" w:author="Yushu Zhang" w:date="2021-05-17T09:50:00Z">
              <w:r w:rsidR="00C94E9F">
                <w:rPr>
                  <w:rFonts w:ascii="Times New Roman" w:hAnsi="Times New Roman" w:cs="Times New Roman"/>
                  <w:sz w:val="16"/>
                  <w:szCs w:val="16"/>
                  <w:lang w:val="en-US"/>
                </w:rPr>
                <w:t>Apple</w:t>
              </w:r>
            </w:ins>
            <w:ins w:id="239"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Nmax, e.g., 3,4. But for the </w:t>
            </w:r>
            <w:r w:rsidR="00BC3E82" w:rsidRPr="00517F71">
              <w:rPr>
                <w:sz w:val="18"/>
                <w:szCs w:val="18"/>
                <w:lang w:val="x-none"/>
              </w:rPr>
              <w:lastRenderedPageBreak/>
              <w:t>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240"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41" w:author="Runhua Chen" w:date="2021-05-18T01:59:00Z"/>
                <w:rFonts w:eastAsia="Malgun Gothic"/>
                <w:sz w:val="18"/>
                <w:szCs w:val="18"/>
                <w:lang w:eastAsia="ko-KR"/>
              </w:rPr>
            </w:pPr>
            <w:ins w:id="242" w:author="Runhua Chen" w:date="2021-05-18T01:40:00Z">
              <w:r w:rsidRPr="00517F71">
                <w:rPr>
                  <w:rFonts w:eastAsia="Malgun Gothic"/>
                  <w:sz w:val="18"/>
                  <w:szCs w:val="18"/>
                  <w:lang w:eastAsia="ko-KR"/>
                </w:rPr>
                <w:t xml:space="preserve">[mod]: I will leave it to other proponents of UE capability to </w:t>
              </w:r>
            </w:ins>
            <w:ins w:id="243" w:author="Runhua Chen" w:date="2021-05-18T01:59:00Z">
              <w:r w:rsidR="002A4F91" w:rsidRPr="00517F71">
                <w:rPr>
                  <w:rFonts w:eastAsia="Malgun Gothic"/>
                  <w:sz w:val="18"/>
                  <w:szCs w:val="18"/>
                  <w:lang w:eastAsia="ko-KR"/>
                </w:rPr>
                <w:t>comment</w:t>
              </w:r>
            </w:ins>
            <w:ins w:id="244"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45"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46"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47"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48"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49" w:author="Runhua Chen" w:date="2021-05-18T01:40:00Z">
              <w:r w:rsidRPr="00517F71">
                <w:rPr>
                  <w:sz w:val="18"/>
                  <w:szCs w:val="18"/>
                </w:rPr>
                <w:t xml:space="preserve">[mod]: Thanks. Given the a large </w:t>
              </w:r>
            </w:ins>
            <w:ins w:id="250" w:author="Runhua Chen" w:date="2021-05-18T01:41:00Z">
              <w:r w:rsidRPr="00517F71">
                <w:rPr>
                  <w:sz w:val="18"/>
                  <w:szCs w:val="18"/>
                </w:rPr>
                <w:t>number of</w:t>
              </w:r>
            </w:ins>
            <w:ins w:id="251" w:author="Runhua Chen" w:date="2021-05-18T01:40:00Z">
              <w:r w:rsidRPr="00517F71">
                <w:rPr>
                  <w:sz w:val="18"/>
                  <w:szCs w:val="18"/>
                </w:rPr>
                <w:t xml:space="preserve"> </w:t>
              </w:r>
            </w:ins>
            <w:ins w:id="252" w:author="Runhua Chen" w:date="2021-05-18T01:41:00Z">
              <w:r w:rsidRPr="00517F71">
                <w:rPr>
                  <w:sz w:val="18"/>
                  <w:szCs w:val="18"/>
                </w:rPr>
                <w:t xml:space="preserve">companies supporting up to N = 4, I would hope companies can be a bit flexible. The intention of having different UE capability is </w:t>
              </w:r>
            </w:ins>
            <w:ins w:id="253"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254" w:author="Administrator" w:date="2021-05-18T16:18:00Z"/>
        </w:trPr>
        <w:tc>
          <w:tcPr>
            <w:tcW w:w="1494" w:type="dxa"/>
          </w:tcPr>
          <w:p w14:paraId="5F621CFB" w14:textId="620498BA" w:rsidR="00A36FAD" w:rsidRPr="002D1FA1" w:rsidRDefault="00A36FAD" w:rsidP="006B4741">
            <w:pPr>
              <w:rPr>
                <w:ins w:id="255" w:author="Administrator" w:date="2021-05-18T16:18:00Z"/>
                <w:rFonts w:eastAsiaTheme="minorEastAsia"/>
                <w:sz w:val="18"/>
                <w:szCs w:val="18"/>
                <w:lang w:eastAsia="zh-CN"/>
              </w:rPr>
            </w:pPr>
            <w:ins w:id="256"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57" w:author="Administrator" w:date="2021-05-18T16:18:00Z"/>
                <w:rFonts w:eastAsiaTheme="minorEastAsia"/>
                <w:sz w:val="18"/>
                <w:szCs w:val="18"/>
                <w:lang w:eastAsia="zh-CN"/>
              </w:rPr>
            </w:pPr>
            <w:ins w:id="258"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59" w:author="Runhua Chen" w:date="2021-05-19T01:06:00Z">
              <w:r>
                <w:rPr>
                  <w:rFonts w:eastAsiaTheme="minorEastAsia"/>
                  <w:sz w:val="18"/>
                  <w:szCs w:val="18"/>
                  <w:lang w:eastAsia="zh-CN"/>
                </w:rPr>
                <w:t xml:space="preserve">[mod]: Thanks for the suggestion. </w:t>
              </w:r>
            </w:ins>
            <w:ins w:id="260" w:author="Runhua Chen" w:date="2021-05-19T01:07:00Z">
              <w:r>
                <w:rPr>
                  <w:rFonts w:eastAsiaTheme="minorEastAsia"/>
                  <w:sz w:val="18"/>
                  <w:szCs w:val="18"/>
                  <w:lang w:eastAsia="zh-CN"/>
                </w:rPr>
                <w:t>This relates to Q2</w:t>
              </w:r>
            </w:ins>
            <w:ins w:id="261" w:author="Runhua Chen" w:date="2021-05-19T09:16:00Z">
              <w:r w:rsidR="00DA3268">
                <w:rPr>
                  <w:rFonts w:eastAsiaTheme="minorEastAsia"/>
                  <w:sz w:val="18"/>
                  <w:szCs w:val="18"/>
                  <w:lang w:eastAsia="zh-CN"/>
                </w:rPr>
                <w:t xml:space="preserve"> and can be discussed separately  - </w:t>
              </w:r>
            </w:ins>
            <w:ins w:id="262" w:author="Runhua Chen" w:date="2021-05-19T01:09:00Z">
              <w:r>
                <w:rPr>
                  <w:rFonts w:eastAsiaTheme="minorEastAsia"/>
                  <w:sz w:val="18"/>
                  <w:szCs w:val="18"/>
                  <w:lang w:eastAsia="zh-CN"/>
                </w:rPr>
                <w:t xml:space="preserve"> </w:t>
              </w:r>
            </w:ins>
            <w:ins w:id="263" w:author="Runhua Chen" w:date="2021-05-19T09:16:00Z">
              <w:r w:rsidR="00DA3268">
                <w:rPr>
                  <w:rFonts w:eastAsiaTheme="minorEastAsia"/>
                  <w:sz w:val="18"/>
                  <w:szCs w:val="18"/>
                  <w:lang w:eastAsia="zh-CN"/>
                </w:rPr>
                <w:t>c</w:t>
              </w:r>
            </w:ins>
            <w:ins w:id="264" w:author="Runhua Chen" w:date="2021-05-19T01:15:00Z">
              <w:r w:rsidR="009E251B">
                <w:rPr>
                  <w:rFonts w:eastAsiaTheme="minorEastAsia"/>
                  <w:sz w:val="18"/>
                  <w:szCs w:val="18"/>
                  <w:lang w:eastAsia="zh-CN"/>
                </w:rPr>
                <w:t xml:space="preserve">urrently </w:t>
              </w:r>
            </w:ins>
            <w:ins w:id="265" w:author="Runhua Chen" w:date="2021-05-19T09:16:00Z">
              <w:r w:rsidR="00AA2038">
                <w:rPr>
                  <w:rFonts w:eastAsiaTheme="minorEastAsia"/>
                  <w:sz w:val="18"/>
                  <w:szCs w:val="18"/>
                  <w:lang w:eastAsia="zh-CN"/>
                </w:rPr>
                <w:t xml:space="preserve">it </w:t>
              </w:r>
            </w:ins>
            <w:ins w:id="266" w:author="Runhua Chen" w:date="2021-05-19T01:15:00Z">
              <w:r w:rsidR="009E251B">
                <w:rPr>
                  <w:rFonts w:eastAsiaTheme="minorEastAsia"/>
                  <w:sz w:val="18"/>
                  <w:szCs w:val="18"/>
                  <w:lang w:eastAsia="zh-CN"/>
                </w:rPr>
                <w:t xml:space="preserve">seems there are </w:t>
              </w:r>
            </w:ins>
            <w:ins w:id="267"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268" w:author="Runhua Chen" w:date="2021-05-19T01:15:00Z"/>
        </w:trPr>
        <w:tc>
          <w:tcPr>
            <w:tcW w:w="1494" w:type="dxa"/>
          </w:tcPr>
          <w:p w14:paraId="262C19B9" w14:textId="41D8C44B" w:rsidR="009E251B" w:rsidRDefault="009E251B" w:rsidP="006B4741">
            <w:pPr>
              <w:rPr>
                <w:ins w:id="269" w:author="Runhua Chen" w:date="2021-05-19T01:15:00Z"/>
                <w:rFonts w:eastAsiaTheme="minorEastAsia"/>
                <w:sz w:val="18"/>
                <w:szCs w:val="18"/>
                <w:lang w:eastAsia="zh-CN"/>
              </w:rPr>
            </w:pPr>
            <w:ins w:id="270"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71" w:author="Runhua Chen" w:date="2021-05-19T01:15:00Z"/>
                <w:szCs w:val="20"/>
              </w:rPr>
            </w:pPr>
            <w:ins w:id="272" w:author="Runhua Chen" w:date="2021-05-19T01:15:00Z">
              <w:r>
                <w:rPr>
                  <w:szCs w:val="20"/>
                </w:rPr>
                <w:t xml:space="preserve">@All: on Q2, please share your comments. </w:t>
              </w:r>
            </w:ins>
            <w:ins w:id="273"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274" w:author="Cao, Jeffrey" w:date="2021-05-19T17:32:00Z"/>
        </w:trPr>
        <w:tc>
          <w:tcPr>
            <w:tcW w:w="1494" w:type="dxa"/>
          </w:tcPr>
          <w:p w14:paraId="21B568F7" w14:textId="4A029904" w:rsidR="00532ED2" w:rsidRDefault="00532ED2" w:rsidP="00532ED2">
            <w:pPr>
              <w:rPr>
                <w:ins w:id="275" w:author="Cao, Jeffrey" w:date="2021-05-19T17:32:00Z"/>
                <w:rFonts w:eastAsiaTheme="minorEastAsia"/>
                <w:sz w:val="18"/>
                <w:szCs w:val="18"/>
                <w:lang w:eastAsia="zh-CN"/>
              </w:rPr>
            </w:pPr>
            <w:ins w:id="276"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77" w:author="Cao, Jeffrey" w:date="2021-05-19T17:32:00Z"/>
                <w:rFonts w:eastAsiaTheme="minorEastAsia"/>
                <w:szCs w:val="20"/>
                <w:lang w:eastAsia="zh-CN"/>
              </w:rPr>
            </w:pPr>
            <w:ins w:id="278"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279"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80" w:author="Loic Canonne-Velasquez" w:date="2021-05-18T14:09:00Z">
              <w:r>
                <w:rPr>
                  <w:sz w:val="18"/>
                  <w:szCs w:val="18"/>
                </w:rPr>
                <w:t>We support FL’s p</w:t>
              </w:r>
            </w:ins>
            <w:ins w:id="281"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282" w:author="minhyun" w:date="2021-05-20T21:48:00Z"/>
        </w:trPr>
        <w:tc>
          <w:tcPr>
            <w:tcW w:w="1494" w:type="dxa"/>
          </w:tcPr>
          <w:p w14:paraId="0F95EB1E" w14:textId="6D5B627F" w:rsidR="001B0566" w:rsidRDefault="001B0566" w:rsidP="001B0566">
            <w:pPr>
              <w:snapToGrid w:val="0"/>
              <w:spacing w:line="264" w:lineRule="auto"/>
              <w:rPr>
                <w:ins w:id="283" w:author="minhyun" w:date="2021-05-20T21:48:00Z"/>
                <w:rFonts w:eastAsiaTheme="minorEastAsia"/>
                <w:szCs w:val="20"/>
                <w:lang w:eastAsia="zh-CN"/>
              </w:rPr>
            </w:pPr>
            <w:ins w:id="284"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285" w:author="minhyun" w:date="2021-05-20T21:48:00Z"/>
                <w:rFonts w:eastAsiaTheme="minorEastAsia"/>
                <w:szCs w:val="20"/>
                <w:lang w:eastAsia="zh-CN"/>
              </w:rPr>
            </w:pPr>
            <w:ins w:id="286"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87"/>
            <w:r w:rsidRPr="005C10CA">
              <w:rPr>
                <w:sz w:val="16"/>
                <w:szCs w:val="16"/>
              </w:rPr>
              <w:t>2</w:t>
            </w:r>
            <w:commentRangeEnd w:id="287"/>
            <w:r w:rsidR="00D503AC">
              <w:rPr>
                <w:rStyle w:val="CommentReference"/>
                <w:lang w:eastAsia="x-none"/>
              </w:rPr>
              <w:commentReference w:id="287"/>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lastRenderedPageBreak/>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lastRenderedPageBreak/>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288" w:author="Huawei" w:date="2021-05-17T18:13:00Z">
              <w:r w:rsidR="00320309">
                <w:rPr>
                  <w:sz w:val="16"/>
                  <w:szCs w:val="16"/>
                </w:rPr>
                <w:t>, Huawei, HiSilicon</w:t>
              </w:r>
            </w:ins>
            <w:ins w:id="289" w:author="Chen, Zhe/陈 哲" w:date="2021-05-19T09:09:00Z">
              <w:r w:rsidR="00C85E18">
                <w:rPr>
                  <w:sz w:val="16"/>
                  <w:szCs w:val="16"/>
                </w:rPr>
                <w:t>, Fujitsu</w:t>
              </w:r>
            </w:ins>
            <w:ins w:id="290"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91"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92" w:author="Administrator" w:date="2021-05-18T16:19:00Z">
              <w:r w:rsidR="007216DE">
                <w:rPr>
                  <w:rFonts w:ascii="Times New Roman" w:hAnsi="Times New Roman" w:cs="Times New Roman"/>
                  <w:sz w:val="16"/>
                  <w:szCs w:val="16"/>
                </w:rPr>
                <w:t>, Xiaomi</w:t>
              </w:r>
            </w:ins>
            <w:ins w:id="293"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lastRenderedPageBreak/>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94" w:author="Huawei" w:date="2021-05-17T18:13:00Z">
              <w:r w:rsidR="0050375D">
                <w:rPr>
                  <w:rFonts w:ascii="Times New Roman" w:hAnsi="Times New Roman" w:cs="Times New Roman"/>
                  <w:sz w:val="16"/>
                  <w:szCs w:val="16"/>
                  <w:lang w:val="en-US"/>
                </w:rPr>
                <w:t>, Huawei, HiSilicon</w:t>
              </w:r>
            </w:ins>
            <w:del w:id="295" w:author="Huawei" w:date="2021-05-17T18:13:00Z">
              <w:r w:rsidR="0047558F" w:rsidRPr="002853E9" w:rsidDel="0050375D">
                <w:rPr>
                  <w:rFonts w:ascii="Times New Roman" w:hAnsi="Times New Roman" w:cs="Times New Roman"/>
                  <w:sz w:val="16"/>
                  <w:szCs w:val="16"/>
                  <w:lang w:val="en-US"/>
                </w:rPr>
                <w:delText>.</w:delText>
              </w:r>
            </w:del>
            <w:ins w:id="296" w:author="Administrator" w:date="2021-05-18T16:20:00Z">
              <w:r w:rsidR="007216DE">
                <w:rPr>
                  <w:rFonts w:ascii="Times New Roman" w:hAnsi="Times New Roman" w:cs="Times New Roman"/>
                  <w:sz w:val="16"/>
                  <w:szCs w:val="16"/>
                  <w:lang w:val="en-US"/>
                </w:rPr>
                <w:t>, Xiaomi</w:t>
              </w:r>
            </w:ins>
            <w:del w:id="297"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98" w:author="Huawei" w:date="2021-05-17T18:13:00Z">
              <w:r w:rsidR="0057183A">
                <w:rPr>
                  <w:rFonts w:ascii="Times New Roman" w:hAnsi="Times New Roman" w:cs="Times New Roman"/>
                  <w:sz w:val="16"/>
                  <w:szCs w:val="16"/>
                  <w:lang w:val="en-US"/>
                </w:rPr>
                <w:t>, Huawei, HiSilicon</w:t>
              </w:r>
            </w:ins>
            <w:ins w:id="299"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00" w:author="Huawei" w:date="2021-05-17T18:13:00Z">
              <w:r w:rsidR="00FA266C">
                <w:rPr>
                  <w:rFonts w:ascii="Times New Roman" w:hAnsi="Times New Roman" w:cs="Times New Roman"/>
                  <w:sz w:val="16"/>
                  <w:szCs w:val="16"/>
                  <w:lang w:val="en-US"/>
                </w:rPr>
                <w:t>, Huawei, HiSilicon</w:t>
              </w:r>
            </w:ins>
            <w:ins w:id="301"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302"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303"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304" w:author="Administrator" w:date="2021-05-18T16:22:00Z">
              <w:r w:rsidR="00E94E6C">
                <w:rPr>
                  <w:sz w:val="16"/>
                  <w:szCs w:val="16"/>
                </w:rPr>
                <w:t>, Xiaomi</w:t>
              </w:r>
            </w:ins>
            <w:ins w:id="305" w:author="Chen, Zhe/陈 哲" w:date="2021-05-19T09:09:00Z">
              <w:r w:rsidR="00C85E18">
                <w:rPr>
                  <w:sz w:val="16"/>
                  <w:szCs w:val="16"/>
                </w:rPr>
                <w:t>, Fujitsu</w:t>
              </w:r>
            </w:ins>
            <w:ins w:id="306" w:author="高毓恺" w:date="2021-05-19T15:23:00Z">
              <w:r w:rsidR="00F02C69">
                <w:rPr>
                  <w:sz w:val="16"/>
                  <w:szCs w:val="16"/>
                </w:rPr>
                <w:t>, NEC</w:t>
              </w:r>
            </w:ins>
            <w:ins w:id="307"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308" w:author="Chen, Zhe/陈 哲" w:date="2021-05-19T09:09:00Z">
              <w:r w:rsidR="00A93570" w:rsidDel="00C85E18">
                <w:rPr>
                  <w:sz w:val="16"/>
                  <w:szCs w:val="16"/>
                </w:rPr>
                <w:delText>, Fujitsu</w:delText>
              </w:r>
            </w:del>
            <w:r w:rsidR="005E7DC1">
              <w:rPr>
                <w:sz w:val="16"/>
                <w:szCs w:val="16"/>
              </w:rPr>
              <w:t xml:space="preserve">, </w:t>
            </w:r>
            <w:del w:id="309" w:author="Yuk, Youngsoo (Nokia - KR/Seoul)" w:date="2021-05-19T23:56:00Z">
              <w:r w:rsidR="005E7DC1" w:rsidDel="00D503AC">
                <w:rPr>
                  <w:sz w:val="16"/>
                  <w:szCs w:val="16"/>
                </w:rPr>
                <w:delText>Nokia/NSB</w:delText>
              </w:r>
            </w:del>
            <w:ins w:id="310"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11"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312"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313"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14" w:author="Huawei" w:date="2021-05-17T18:14:00Z">
              <w:r w:rsidR="00FA266C">
                <w:rPr>
                  <w:sz w:val="16"/>
                  <w:szCs w:val="16"/>
                </w:rPr>
                <w:t>Huawei, HiSilicon</w:t>
              </w:r>
            </w:ins>
            <w:r w:rsidR="006B4741">
              <w:rPr>
                <w:sz w:val="16"/>
                <w:szCs w:val="16"/>
              </w:rPr>
              <w:t>, DOCOMO</w:t>
            </w:r>
            <w:ins w:id="315" w:author="Administrator" w:date="2021-05-18T16:25:00Z">
              <w:r w:rsidR="007004BB">
                <w:rPr>
                  <w:sz w:val="16"/>
                  <w:szCs w:val="16"/>
                </w:rPr>
                <w:t>, Xiaomi</w:t>
              </w:r>
            </w:ins>
            <w:ins w:id="316"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317"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1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1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2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2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322" w:author="Administrator" w:date="2021-05-18T16:27:00Z">
              <w:r w:rsidR="00A13D16">
                <w:rPr>
                  <w:sz w:val="16"/>
                  <w:szCs w:val="16"/>
                </w:rPr>
                <w:t>, Xiaomi</w:t>
              </w:r>
            </w:ins>
            <w:ins w:id="323"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324"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325" w:author="Huawei" w:date="2021-05-17T18:14:00Z">
              <w:r w:rsidR="00FA266C" w:rsidRPr="006907FF">
                <w:rPr>
                  <w:sz w:val="16"/>
                  <w:szCs w:val="16"/>
                  <w:lang w:val="fr-FR"/>
                </w:rPr>
                <w:t>, Huawei, HiSilicon</w:t>
              </w:r>
            </w:ins>
            <w:r w:rsidR="006B4741" w:rsidRPr="006907FF">
              <w:rPr>
                <w:sz w:val="16"/>
                <w:szCs w:val="16"/>
                <w:lang w:val="fr-FR"/>
              </w:rPr>
              <w:t>, DOCOMO</w:t>
            </w:r>
            <w:ins w:id="326"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327"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328"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lastRenderedPageBreak/>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29"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w:t>
            </w:r>
            <w:r w:rsidRPr="005E0380">
              <w:rPr>
                <w:rFonts w:ascii="Times New Roman" w:eastAsia="Batang" w:hAnsi="Times New Roman" w:cs="Times New Roman"/>
                <w:sz w:val="16"/>
                <w:szCs w:val="16"/>
                <w:lang w:eastAsia="ko-KR"/>
              </w:rPr>
              <w:lastRenderedPageBreak/>
              <w:t xml:space="preserve">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330" w:author="Runhua Chen" w:date="2021-05-19T09:16:00Z">
              <w:r w:rsidR="0037654C" w:rsidDel="0081075C">
                <w:rPr>
                  <w:sz w:val="16"/>
                  <w:szCs w:val="16"/>
                </w:rPr>
                <w:delText>5</w:delText>
              </w:r>
            </w:del>
            <w:ins w:id="331" w:author="Runhua Chen" w:date="2021-05-19T22:03:00Z">
              <w:r w:rsidR="00D01C6D">
                <w:rPr>
                  <w:sz w:val="16"/>
                  <w:szCs w:val="16"/>
                </w:rPr>
                <w:t>9</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332" w:author="Alex Liou" w:date="2021-05-17T18:46:00Z">
              <w:r w:rsidR="001C42DC">
                <w:rPr>
                  <w:sz w:val="16"/>
                  <w:szCs w:val="16"/>
                </w:rPr>
                <w:t>/FGI (at least SpCell)</w:t>
              </w:r>
            </w:ins>
            <w:r>
              <w:rPr>
                <w:sz w:val="16"/>
                <w:szCs w:val="16"/>
              </w:rPr>
              <w:t>, TCL, Xiaomi (SpCell only)</w:t>
            </w:r>
            <w:ins w:id="333" w:author="Huawei" w:date="2021-05-17T18:14:00Z">
              <w:r w:rsidR="00FA266C">
                <w:rPr>
                  <w:sz w:val="16"/>
                  <w:szCs w:val="16"/>
                </w:rPr>
                <w:t xml:space="preserve"> , Huawei, HiSilicon</w:t>
              </w:r>
            </w:ins>
            <w:ins w:id="334" w:author="高毓恺" w:date="2021-05-19T15:23:00Z">
              <w:r w:rsidR="00F02C69">
                <w:rPr>
                  <w:sz w:val="16"/>
                  <w:szCs w:val="16"/>
                </w:rPr>
                <w:t>, NEC</w:t>
              </w:r>
            </w:ins>
            <w:ins w:id="335" w:author="Runhua Chen" w:date="2021-05-19T22:01:00Z">
              <w:r w:rsidR="00D01C6D">
                <w:rPr>
                  <w:sz w:val="16"/>
                  <w:szCs w:val="16"/>
                </w:rPr>
                <w:t>, Intel, Ericsson</w:t>
              </w:r>
            </w:ins>
            <w:ins w:id="336"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337" w:author="Runhua Chen" w:date="2021-05-19T22:02:00Z">
              <w:r w:rsidDel="00D01C6D">
                <w:rPr>
                  <w:sz w:val="16"/>
                  <w:szCs w:val="16"/>
                </w:rPr>
                <w:delText>4</w:delText>
              </w:r>
            </w:del>
            <w:ins w:id="338" w:author="Runhua Chen" w:date="2021-05-19T22:02:00Z">
              <w:r w:rsidR="00D01C6D">
                <w:rPr>
                  <w:sz w:val="16"/>
                  <w:szCs w:val="16"/>
                </w:rPr>
                <w:t>5</w:t>
              </w:r>
            </w:ins>
            <w:r>
              <w:rPr>
                <w:sz w:val="16"/>
                <w:szCs w:val="16"/>
              </w:rPr>
              <w:t>): Qualcomm, Intel, DOCOMO, CATT</w:t>
            </w:r>
            <w:ins w:id="339"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40"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341" w:author="Runhua Chen" w:date="2021-05-19T01:21:00Z">
        <w:r w:rsidDel="009E251B">
          <w:rPr>
            <w:rFonts w:ascii="Times New Roman" w:hAnsi="Times New Roman" w:cs="Times New Roman"/>
            <w:sz w:val="20"/>
            <w:szCs w:val="20"/>
            <w:lang w:val="en-US"/>
          </w:rPr>
          <w:delText>RACH</w:delText>
        </w:r>
      </w:del>
      <w:ins w:id="342"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343"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44" w:author="Runhua Chen" w:date="2021-05-19T01:21:00Z">
        <w:r w:rsidRPr="001C0BF2" w:rsidDel="009E251B">
          <w:rPr>
            <w:rFonts w:ascii="Times New Roman" w:hAnsi="Times New Roman" w:cs="Times New Roman"/>
            <w:color w:val="FF0000"/>
            <w:sz w:val="20"/>
            <w:szCs w:val="20"/>
          </w:rPr>
          <w:delText>RACH</w:delText>
        </w:r>
      </w:del>
      <w:ins w:id="345"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ListParagraph"/>
        <w:numPr>
          <w:ilvl w:val="1"/>
          <w:numId w:val="81"/>
        </w:numPr>
        <w:spacing w:line="264" w:lineRule="auto"/>
        <w:rPr>
          <w:del w:id="346" w:author="Runhua Chen" w:date="2021-05-19T22:01:00Z"/>
          <w:rFonts w:ascii="Times New Roman" w:hAnsi="Times New Roman" w:cs="Times New Roman"/>
          <w:sz w:val="20"/>
          <w:szCs w:val="20"/>
        </w:rPr>
      </w:pPr>
      <w:ins w:id="347"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w:t>
            </w:r>
            <w:r w:rsidRPr="000D54C3">
              <w:rPr>
                <w:rFonts w:eastAsia="Malgun Gothic"/>
                <w:sz w:val="18"/>
                <w:szCs w:val="18"/>
                <w:lang w:eastAsia="ko-KR"/>
              </w:rPr>
              <w:lastRenderedPageBreak/>
              <w:t xml:space="preserve">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48"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49" w:author="Administrator" w:date="2021-05-18T16:31:00Z"/>
        </w:trPr>
        <w:tc>
          <w:tcPr>
            <w:tcW w:w="1494" w:type="dxa"/>
          </w:tcPr>
          <w:p w14:paraId="01D70B0D" w14:textId="346B1992" w:rsidR="00223272" w:rsidRPr="000D54C3" w:rsidRDefault="00223272" w:rsidP="006B4741">
            <w:pPr>
              <w:snapToGrid w:val="0"/>
              <w:spacing w:line="264" w:lineRule="auto"/>
              <w:rPr>
                <w:ins w:id="350" w:author="Administrator" w:date="2021-05-18T16:31:00Z"/>
                <w:rFonts w:eastAsiaTheme="minorEastAsia"/>
                <w:sz w:val="18"/>
                <w:szCs w:val="18"/>
                <w:lang w:eastAsia="zh-CN"/>
              </w:rPr>
            </w:pPr>
            <w:ins w:id="351"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52" w:author="Administrator" w:date="2021-05-18T16:31:00Z"/>
                <w:rFonts w:eastAsiaTheme="minorEastAsia"/>
                <w:sz w:val="18"/>
                <w:szCs w:val="18"/>
                <w:lang w:eastAsia="zh-CN"/>
              </w:rPr>
            </w:pPr>
            <w:ins w:id="353"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54" w:author="Li Guo" w:date="2021-05-18T21:39:00Z"/>
        </w:trPr>
        <w:tc>
          <w:tcPr>
            <w:tcW w:w="1494" w:type="dxa"/>
          </w:tcPr>
          <w:p w14:paraId="5808346D" w14:textId="3C9F4E2D" w:rsidR="00734C6E" w:rsidRDefault="00734C6E" w:rsidP="004320FB">
            <w:pPr>
              <w:snapToGrid w:val="0"/>
              <w:spacing w:line="264" w:lineRule="auto"/>
              <w:rPr>
                <w:ins w:id="355"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56"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57" w:author="Runhua Chen" w:date="2021-05-19T01:22:00Z"/>
                <w:sz w:val="18"/>
                <w:szCs w:val="18"/>
              </w:rPr>
            </w:pPr>
          </w:p>
          <w:p w14:paraId="4DD00F2A" w14:textId="27FD4404" w:rsidR="009E251B" w:rsidRDefault="009E251B" w:rsidP="004320FB">
            <w:pPr>
              <w:tabs>
                <w:tab w:val="left" w:pos="750"/>
              </w:tabs>
              <w:snapToGrid w:val="0"/>
              <w:spacing w:line="264" w:lineRule="auto"/>
              <w:rPr>
                <w:ins w:id="358" w:author="Li Guo" w:date="2021-05-18T21:39:00Z"/>
                <w:rFonts w:eastAsiaTheme="minorEastAsia"/>
                <w:sz w:val="18"/>
                <w:szCs w:val="18"/>
                <w:lang w:eastAsia="zh-CN"/>
              </w:rPr>
            </w:pPr>
            <w:ins w:id="359" w:author="Runhua Chen" w:date="2021-05-19T01:22:00Z">
              <w:r>
                <w:rPr>
                  <w:sz w:val="18"/>
                  <w:szCs w:val="18"/>
                </w:rPr>
                <w:t xml:space="preserve">[mod]: Thanks for the comment. The pre-requisite of triggering RACH on SpCell (as formulated in the proposal) is when both TRP fail. </w:t>
              </w:r>
            </w:ins>
            <w:ins w:id="360"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61"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62"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63"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364"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65" w:author="Cao, Jeffrey" w:date="2021-05-19T17:33:00Z"/>
        </w:trPr>
        <w:tc>
          <w:tcPr>
            <w:tcW w:w="1494" w:type="dxa"/>
          </w:tcPr>
          <w:p w14:paraId="5356369F" w14:textId="3F271027" w:rsidR="00532ED2" w:rsidRDefault="00532ED2" w:rsidP="00532ED2">
            <w:pPr>
              <w:snapToGrid w:val="0"/>
              <w:spacing w:line="264" w:lineRule="auto"/>
              <w:rPr>
                <w:ins w:id="366" w:author="Cao, Jeffrey" w:date="2021-05-19T17:33:00Z"/>
                <w:rFonts w:eastAsiaTheme="minorEastAsia"/>
                <w:sz w:val="18"/>
                <w:szCs w:val="18"/>
                <w:lang w:eastAsia="zh-CN"/>
              </w:rPr>
            </w:pPr>
            <w:ins w:id="367"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68" w:author="Runhua Chen" w:date="2021-05-19T09:20:00Z"/>
                <w:rFonts w:eastAsiaTheme="minorEastAsia"/>
                <w:sz w:val="18"/>
                <w:szCs w:val="18"/>
                <w:lang w:eastAsia="zh-CN"/>
              </w:rPr>
            </w:pPr>
            <w:ins w:id="369"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370"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71" w:author="Cao, Jeffrey" w:date="2021-05-19T17:33:00Z"/>
                <w:rFonts w:eastAsiaTheme="minorEastAsia"/>
                <w:sz w:val="18"/>
                <w:szCs w:val="18"/>
                <w:lang w:eastAsia="zh-CN"/>
              </w:rPr>
            </w:pPr>
            <w:ins w:id="372"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373"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74" w:author="Loic Canonne-Velasquez" w:date="2021-05-18T14:09:00Z">
              <w:r>
                <w:rPr>
                  <w:sz w:val="18"/>
                  <w:szCs w:val="18"/>
                </w:rPr>
                <w:t>We support FL’s p</w:t>
              </w:r>
            </w:ins>
            <w:ins w:id="375"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76"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377"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78"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rPr>
          <w:ins w:id="379" w:author="minhyun" w:date="2021-05-20T21:49:00Z"/>
        </w:trPr>
        <w:tc>
          <w:tcPr>
            <w:tcW w:w="1494" w:type="dxa"/>
          </w:tcPr>
          <w:p w14:paraId="29DD7ACC" w14:textId="4461EC98" w:rsidR="0078642B" w:rsidRDefault="0078642B" w:rsidP="0078642B">
            <w:pPr>
              <w:snapToGrid w:val="0"/>
              <w:spacing w:line="264" w:lineRule="auto"/>
              <w:rPr>
                <w:ins w:id="380" w:author="minhyun" w:date="2021-05-20T21:49:00Z"/>
                <w:rFonts w:eastAsiaTheme="minorEastAsia"/>
                <w:sz w:val="18"/>
                <w:szCs w:val="18"/>
                <w:lang w:eastAsia="zh-CN"/>
              </w:rPr>
            </w:pPr>
            <w:ins w:id="381"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0BCA752" w14:textId="7BBE5DCE" w:rsidR="0078642B" w:rsidRDefault="0078642B" w:rsidP="0078642B">
            <w:pPr>
              <w:snapToGrid w:val="0"/>
              <w:spacing w:line="264" w:lineRule="auto"/>
              <w:rPr>
                <w:ins w:id="382" w:author="minhyun" w:date="2021-05-20T21:49:00Z"/>
                <w:rFonts w:eastAsiaTheme="minorEastAsia"/>
                <w:sz w:val="18"/>
                <w:szCs w:val="18"/>
                <w:lang w:eastAsia="zh-CN"/>
              </w:rPr>
            </w:pPr>
            <w:ins w:id="383" w:author="minhyun" w:date="2021-05-20T21:49:00Z">
              <w:r>
                <w:rPr>
                  <w:rFonts w:eastAsia="Malgun Gothic" w:hint="eastAsia"/>
                  <w:sz w:val="18"/>
                  <w:szCs w:val="18"/>
                  <w:lang w:eastAsia="ko-KR"/>
                </w:rPr>
                <w:t>S</w:t>
              </w:r>
              <w:r>
                <w:rPr>
                  <w:rFonts w:eastAsia="Malgun Gothic"/>
                  <w:sz w:val="18"/>
                  <w:szCs w:val="18"/>
                  <w:lang w:eastAsia="ko-KR"/>
                </w:rPr>
                <w:t>upport the latest proposal.</w:t>
              </w:r>
            </w:ins>
          </w:p>
        </w:tc>
      </w:tr>
      <w:tr w:rsidR="00BF178B" w14:paraId="2544923D" w14:textId="77777777" w:rsidTr="00BF178B">
        <w:trPr>
          <w:ins w:id="384" w:author="Huawei" w:date="2021-05-20T10:53:00Z"/>
        </w:trPr>
        <w:tc>
          <w:tcPr>
            <w:tcW w:w="1494" w:type="dxa"/>
          </w:tcPr>
          <w:p w14:paraId="7CF3DC6F" w14:textId="02048221" w:rsidR="00BF178B" w:rsidRDefault="00BF178B" w:rsidP="005C0225">
            <w:pPr>
              <w:snapToGrid w:val="0"/>
              <w:spacing w:line="264" w:lineRule="auto"/>
              <w:rPr>
                <w:ins w:id="385" w:author="Huawei" w:date="2021-05-20T10:53:00Z"/>
                <w:rFonts w:eastAsiaTheme="minorEastAsia"/>
                <w:sz w:val="18"/>
                <w:szCs w:val="18"/>
                <w:lang w:eastAsia="zh-CN"/>
              </w:rPr>
            </w:pPr>
            <w:ins w:id="386" w:author="Huawei" w:date="2021-05-20T10:53:00Z">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ins>
          </w:p>
        </w:tc>
        <w:tc>
          <w:tcPr>
            <w:tcW w:w="8144" w:type="dxa"/>
          </w:tcPr>
          <w:p w14:paraId="325C981E" w14:textId="77777777" w:rsidR="00BF178B" w:rsidRDefault="00BF178B" w:rsidP="005C0225">
            <w:pPr>
              <w:snapToGrid w:val="0"/>
              <w:spacing w:line="264" w:lineRule="auto"/>
              <w:rPr>
                <w:ins w:id="387" w:author="Huawei" w:date="2021-05-20T10:53:00Z"/>
                <w:rFonts w:eastAsiaTheme="minorEastAsia"/>
                <w:sz w:val="18"/>
                <w:szCs w:val="18"/>
                <w:lang w:eastAsia="zh-CN"/>
              </w:rPr>
            </w:pPr>
            <w:ins w:id="388" w:author="Huawei" w:date="2021-05-20T10:53:00Z">
              <w:r>
                <w:rPr>
                  <w:rFonts w:eastAsiaTheme="minorEastAsia"/>
                  <w:sz w:val="18"/>
                  <w:szCs w:val="18"/>
                  <w:lang w:eastAsia="zh-CN"/>
                </w:rPr>
                <w:t>Similar view as DOCOMO.</w:t>
              </w:r>
            </w:ins>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89" w:author="Alex Liou" w:date="2021-05-17T18:53:00Z">
              <w:r w:rsidRPr="00077AA7" w:rsidDel="00753EEA">
                <w:rPr>
                  <w:sz w:val="16"/>
                  <w:szCs w:val="16"/>
                </w:rPr>
                <w:delText>APT,</w:delText>
              </w:r>
            </w:del>
            <w:r w:rsidRPr="00077AA7">
              <w:rPr>
                <w:sz w:val="16"/>
                <w:szCs w:val="16"/>
              </w:rPr>
              <w:t xml:space="preserve"> Convida</w:t>
            </w:r>
            <w:ins w:id="390"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391" w:author="Runhua Chen" w:date="2021-05-19T22:03:00Z"/>
                <w:sz w:val="16"/>
                <w:szCs w:val="16"/>
              </w:rPr>
            </w:pPr>
            <w:r w:rsidRPr="00077AA7">
              <w:rPr>
                <w:sz w:val="16"/>
                <w:szCs w:val="16"/>
              </w:rPr>
              <w:t>Alt2 (9): vivo, Spreadtrum, Qualcomm, Apple, LGE,  TCL,  ETRI, DOCOMO, CATT</w:t>
            </w:r>
            <w:ins w:id="392"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393"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94"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95" w:author="Runhua Chen" w:date="2021-05-19T11:03:00Z">
        <w:r>
          <w:t xml:space="preserve">NOTE: </w:t>
        </w:r>
      </w:ins>
      <w:ins w:id="396" w:author="Runhua Chen" w:date="2021-05-19T11:02:00Z">
        <w:r>
          <w:t xml:space="preserve">This UE capability </w:t>
        </w:r>
      </w:ins>
      <w:ins w:id="397" w:author="Runhua Chen" w:date="2021-05-19T11:03:00Z">
        <w:r>
          <w:t>may</w:t>
        </w:r>
      </w:ins>
      <w:ins w:id="398"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399"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00" w:author="Administrator" w:date="2021-05-18T16:32:00Z"/>
        </w:trPr>
        <w:tc>
          <w:tcPr>
            <w:tcW w:w="1494" w:type="dxa"/>
          </w:tcPr>
          <w:p w14:paraId="5DC7C35D" w14:textId="36538376" w:rsidR="00810097" w:rsidRPr="00A722B3" w:rsidRDefault="00810097" w:rsidP="006B4741">
            <w:pPr>
              <w:snapToGrid w:val="0"/>
              <w:spacing w:line="264" w:lineRule="auto"/>
              <w:rPr>
                <w:ins w:id="401" w:author="Administrator" w:date="2021-05-18T16:32:00Z"/>
                <w:rFonts w:eastAsiaTheme="minorEastAsia"/>
                <w:sz w:val="18"/>
                <w:szCs w:val="18"/>
                <w:lang w:eastAsia="zh-CN"/>
              </w:rPr>
            </w:pPr>
            <w:ins w:id="40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03" w:author="Administrator" w:date="2021-05-18T16:32:00Z"/>
                <w:rFonts w:eastAsiaTheme="minorEastAsia"/>
                <w:sz w:val="18"/>
                <w:szCs w:val="18"/>
                <w:lang w:eastAsia="zh-CN"/>
              </w:rPr>
            </w:pPr>
            <w:ins w:id="40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0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06" w:author="Cao, Jeffrey" w:date="2021-05-19T17:34:00Z"/>
        </w:trPr>
        <w:tc>
          <w:tcPr>
            <w:tcW w:w="1494" w:type="dxa"/>
          </w:tcPr>
          <w:p w14:paraId="72926BB8" w14:textId="4087F0B0" w:rsidR="00532ED2" w:rsidRDefault="00532ED2" w:rsidP="00532ED2">
            <w:pPr>
              <w:snapToGrid w:val="0"/>
              <w:spacing w:line="264" w:lineRule="auto"/>
              <w:rPr>
                <w:ins w:id="407" w:author="Cao, Jeffrey" w:date="2021-05-19T17:34:00Z"/>
                <w:rFonts w:eastAsiaTheme="minorEastAsia"/>
                <w:sz w:val="18"/>
                <w:szCs w:val="18"/>
                <w:lang w:eastAsia="zh-CN"/>
              </w:rPr>
            </w:pPr>
            <w:ins w:id="40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09" w:author="Cao, Jeffrey" w:date="2021-05-19T17:34:00Z"/>
                <w:rFonts w:eastAsiaTheme="minorEastAsia"/>
                <w:sz w:val="18"/>
                <w:szCs w:val="18"/>
                <w:lang w:eastAsia="zh-CN"/>
              </w:rPr>
            </w:pPr>
            <w:ins w:id="41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11" w:author="Runhua Chen" w:date="2021-05-19T11:03:00Z"/>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ins w:id="41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13" w:author="Runhua Chen" w:date="2021-05-19T11:03:00Z">
              <w:r>
                <w:rPr>
                  <w:rFonts w:eastAsiaTheme="minorEastAsia"/>
                  <w:sz w:val="18"/>
                  <w:szCs w:val="18"/>
                  <w:lang w:eastAsia="zh-CN"/>
                </w:rPr>
                <w:t xml:space="preserve">[Mod]: </w:t>
              </w:r>
            </w:ins>
            <w:ins w:id="414" w:author="Runhua Chen" w:date="2021-05-19T11:04:00Z">
              <w:r>
                <w:rPr>
                  <w:rFonts w:eastAsiaTheme="minorEastAsia"/>
                  <w:sz w:val="18"/>
                  <w:szCs w:val="18"/>
                  <w:lang w:eastAsia="zh-CN"/>
                </w:rPr>
                <w:t>T</w:t>
              </w:r>
            </w:ins>
            <w:ins w:id="415" w:author="Runhua Chen" w:date="2021-05-19T11:03:00Z">
              <w:r>
                <w:rPr>
                  <w:rFonts w:eastAsiaTheme="minorEastAsia"/>
                  <w:sz w:val="18"/>
                  <w:szCs w:val="18"/>
                  <w:lang w:eastAsia="zh-CN"/>
                </w:rPr>
                <w:t xml:space="preserve">his </w:t>
              </w:r>
            </w:ins>
            <w:ins w:id="416" w:author="Runhua Chen" w:date="2021-05-19T11:04:00Z">
              <w:r>
                <w:rPr>
                  <w:rFonts w:eastAsiaTheme="minorEastAsia"/>
                  <w:sz w:val="18"/>
                  <w:szCs w:val="18"/>
                  <w:lang w:eastAsia="zh-CN"/>
                </w:rPr>
                <w:t>could</w:t>
              </w:r>
            </w:ins>
            <w:ins w:id="417" w:author="Runhua Chen" w:date="2021-05-19T11:03:00Z">
              <w:r>
                <w:rPr>
                  <w:rFonts w:eastAsiaTheme="minorEastAsia"/>
                  <w:sz w:val="18"/>
                  <w:szCs w:val="18"/>
                  <w:lang w:eastAsia="zh-CN"/>
                </w:rPr>
                <w:t xml:space="preserve"> be discussed in UE capability session in later stage of Rel.17</w:t>
              </w:r>
            </w:ins>
            <w:ins w:id="41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19"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20" w:author="Loic Canonne-Velasquez" w:date="2021-05-18T14:09:00Z">
              <w:r>
                <w:rPr>
                  <w:sz w:val="18"/>
                  <w:szCs w:val="18"/>
                </w:rPr>
                <w:t>We support FL’s p</w:t>
              </w:r>
            </w:ins>
            <w:ins w:id="42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22" w:author="Runhua Chen" w:date="2021-05-19T23:15:00Z"/>
        </w:trPr>
        <w:tc>
          <w:tcPr>
            <w:tcW w:w="1494" w:type="dxa"/>
          </w:tcPr>
          <w:p w14:paraId="1BD99894" w14:textId="77DD407D" w:rsidR="00EA7BA6" w:rsidRDefault="00EA7BA6" w:rsidP="002D433E">
            <w:pPr>
              <w:snapToGrid w:val="0"/>
              <w:spacing w:line="264" w:lineRule="auto"/>
              <w:rPr>
                <w:ins w:id="423" w:author="Runhua Chen" w:date="2021-05-19T23:15:00Z"/>
                <w:rFonts w:eastAsiaTheme="minorEastAsia"/>
                <w:sz w:val="18"/>
                <w:szCs w:val="18"/>
                <w:lang w:eastAsia="zh-CN"/>
              </w:rPr>
            </w:pPr>
            <w:ins w:id="424"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425" w:author="Runhua Chen" w:date="2021-05-19T23:18:00Z"/>
                <w:rFonts w:eastAsiaTheme="minorEastAsia"/>
                <w:sz w:val="18"/>
                <w:szCs w:val="18"/>
                <w:lang w:eastAsia="zh-CN"/>
              </w:rPr>
            </w:pPr>
            <w:ins w:id="426"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427"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428" w:author="Runhua Chen" w:date="2021-05-19T23:18:00Z"/>
                <w:rFonts w:eastAsiaTheme="minorEastAsia"/>
                <w:sz w:val="18"/>
                <w:szCs w:val="18"/>
                <w:lang w:eastAsia="zh-CN"/>
              </w:rPr>
            </w:pPr>
            <w:ins w:id="429"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430" w:author="Runhua Chen" w:date="2021-05-19T23:21:00Z">
              <w:r w:rsidR="00985BDC">
                <w:rPr>
                  <w:rFonts w:eastAsiaTheme="minorEastAsia"/>
                  <w:sz w:val="18"/>
                  <w:szCs w:val="18"/>
                  <w:lang w:eastAsia="zh-CN"/>
                </w:rPr>
                <w:t>determined</w:t>
              </w:r>
            </w:ins>
            <w:ins w:id="431" w:author="Runhua Chen" w:date="2021-05-19T23:20:00Z">
              <w:r>
                <w:rPr>
                  <w:rFonts w:eastAsiaTheme="minorEastAsia"/>
                  <w:sz w:val="18"/>
                  <w:szCs w:val="18"/>
                  <w:lang w:eastAsia="zh-CN"/>
                </w:rPr>
                <w:t xml:space="preserve"> </w:t>
              </w:r>
            </w:ins>
            <w:ins w:id="432" w:author="Runhua Chen" w:date="2021-05-19T23:21:00Z">
              <w:r w:rsidR="00985BDC">
                <w:rPr>
                  <w:rFonts w:eastAsiaTheme="minorEastAsia"/>
                  <w:sz w:val="18"/>
                  <w:szCs w:val="18"/>
                  <w:lang w:eastAsia="zh-CN"/>
                </w:rPr>
                <w:t>based on</w:t>
              </w:r>
            </w:ins>
            <w:ins w:id="433" w:author="Runhua Chen" w:date="2021-05-19T23:20:00Z">
              <w:r>
                <w:rPr>
                  <w:rFonts w:eastAsiaTheme="minorEastAsia"/>
                  <w:sz w:val="18"/>
                  <w:szCs w:val="18"/>
                  <w:lang w:eastAsia="zh-CN"/>
                </w:rPr>
                <w:t xml:space="preserve"> the max # of RS across two sets</w:t>
              </w:r>
            </w:ins>
            <w:ins w:id="434" w:author="Runhua Chen" w:date="2021-05-19T23:21:00Z">
              <w:r w:rsidR="007862DE">
                <w:rPr>
                  <w:rFonts w:eastAsiaTheme="minorEastAsia"/>
                  <w:sz w:val="18"/>
                  <w:szCs w:val="18"/>
                  <w:lang w:eastAsia="zh-CN"/>
                </w:rPr>
                <w:t xml:space="preserve"> (</w:t>
              </w:r>
            </w:ins>
            <w:ins w:id="435" w:author="Runhua Chen" w:date="2021-05-19T23:22:00Z">
              <w:r w:rsidR="007862DE">
                <w:rPr>
                  <w:rFonts w:eastAsiaTheme="minorEastAsia"/>
                  <w:sz w:val="18"/>
                  <w:szCs w:val="18"/>
                  <w:lang w:eastAsia="zh-CN"/>
                </w:rPr>
                <w:t xml:space="preserve">Nmax, </w:t>
              </w:r>
            </w:ins>
            <w:ins w:id="436" w:author="Runhua Chen" w:date="2021-05-19T23:21:00Z">
              <w:r w:rsidR="007862DE">
                <w:rPr>
                  <w:rFonts w:eastAsiaTheme="minorEastAsia"/>
                  <w:sz w:val="18"/>
                  <w:szCs w:val="18"/>
                  <w:lang w:eastAsia="zh-CN"/>
                </w:rPr>
                <w:t>which is a UE capability)</w:t>
              </w:r>
            </w:ins>
            <w:ins w:id="437" w:author="Runhua Chen" w:date="2021-05-19T23:20:00Z">
              <w:r>
                <w:rPr>
                  <w:rFonts w:eastAsiaTheme="minorEastAsia"/>
                  <w:sz w:val="18"/>
                  <w:szCs w:val="18"/>
                  <w:lang w:eastAsia="zh-CN"/>
                </w:rPr>
                <w:t>, is it the correct understanding that the number of RS per set may take value from 1 to Nmax -1</w:t>
              </w:r>
            </w:ins>
            <w:ins w:id="438"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39"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440" w:author="minhyun" w:date="2021-05-20T21:49:00Z"/>
        </w:trPr>
        <w:tc>
          <w:tcPr>
            <w:tcW w:w="1494" w:type="dxa"/>
          </w:tcPr>
          <w:p w14:paraId="2ADEA9E8" w14:textId="68A3219C" w:rsidR="006A6965" w:rsidRDefault="006A6965" w:rsidP="006A6965">
            <w:pPr>
              <w:snapToGrid w:val="0"/>
              <w:spacing w:line="264" w:lineRule="auto"/>
              <w:rPr>
                <w:ins w:id="441" w:author="minhyun" w:date="2021-05-20T21:49:00Z"/>
                <w:rFonts w:eastAsia="Malgun Gothic"/>
                <w:sz w:val="18"/>
                <w:szCs w:val="18"/>
                <w:lang w:eastAsia="ko-KR"/>
              </w:rPr>
            </w:pPr>
            <w:ins w:id="442"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443" w:author="minhyun" w:date="2021-05-20T21:49:00Z"/>
                <w:rFonts w:eastAsiaTheme="minorEastAsia"/>
                <w:sz w:val="18"/>
                <w:szCs w:val="18"/>
                <w:lang w:eastAsia="zh-CN"/>
              </w:rPr>
            </w:pPr>
            <w:ins w:id="444"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445" w:author="Convida Wireless" w:date="2021-05-20T15:25:00Z"/>
        </w:trPr>
        <w:tc>
          <w:tcPr>
            <w:tcW w:w="1494" w:type="dxa"/>
          </w:tcPr>
          <w:p w14:paraId="6B78C0AC" w14:textId="5763E5F2" w:rsidR="00706DC4" w:rsidRDefault="00706DC4" w:rsidP="00706DC4">
            <w:pPr>
              <w:snapToGrid w:val="0"/>
              <w:spacing w:line="264" w:lineRule="auto"/>
              <w:rPr>
                <w:ins w:id="446" w:author="Convida Wireless" w:date="2021-05-20T15:25:00Z"/>
                <w:rFonts w:eastAsia="Malgun Gothic"/>
                <w:sz w:val="18"/>
                <w:szCs w:val="18"/>
                <w:lang w:eastAsia="ko-KR"/>
              </w:rPr>
            </w:pPr>
            <w:ins w:id="447"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448" w:author="Convida Wireless" w:date="2021-05-20T15:25:00Z"/>
                <w:rFonts w:eastAsiaTheme="minorEastAsia"/>
                <w:sz w:val="18"/>
                <w:szCs w:val="18"/>
                <w:lang w:eastAsia="zh-CN"/>
              </w:rPr>
            </w:pPr>
            <w:ins w:id="449"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450"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451" w:author="Convida Wireless" w:date="2021-05-20T15:25:00Z"/>
                <w:rFonts w:eastAsiaTheme="minorEastAsia"/>
                <w:sz w:val="18"/>
                <w:szCs w:val="18"/>
                <w:lang w:eastAsia="zh-CN"/>
              </w:rPr>
            </w:pPr>
            <w:ins w:id="452"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453" w:author="Convida Wireless" w:date="2021-05-20T15:25:00Z"/>
                <w:rFonts w:eastAsiaTheme="minorEastAsia"/>
                <w:sz w:val="18"/>
                <w:szCs w:val="18"/>
                <w:lang w:eastAsia="zh-CN"/>
              </w:rPr>
            </w:pPr>
            <w:ins w:id="454"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455" w:author="Convida Wireless" w:date="2021-05-20T15:25:00Z"/>
                <w:rFonts w:eastAsiaTheme="minorEastAsia"/>
                <w:sz w:val="18"/>
                <w:szCs w:val="18"/>
                <w:lang w:eastAsia="zh-CN"/>
              </w:rPr>
            </w:pPr>
            <w:ins w:id="456" w:author="Convida Wireless" w:date="2021-05-20T15:25:00Z">
              <w:r>
                <w:rPr>
                  <w:rFonts w:eastAsiaTheme="minorEastAsia"/>
                  <w:sz w:val="18"/>
                  <w:szCs w:val="18"/>
                  <w:lang w:eastAsia="zh-CN"/>
                </w:rPr>
                <w:t>Case 2: number of BFD RS per set: 5 + 1</w:t>
              </w:r>
            </w:ins>
          </w:p>
          <w:p w14:paraId="1284681E" w14:textId="43D21164" w:rsidR="00706DC4" w:rsidRDefault="00706DC4" w:rsidP="00706DC4">
            <w:pPr>
              <w:snapToGrid w:val="0"/>
              <w:spacing w:line="264" w:lineRule="auto"/>
              <w:rPr>
                <w:ins w:id="457" w:author="Convida Wireless" w:date="2021-05-20T15:25:00Z"/>
                <w:rFonts w:eastAsia="Malgun Gothic"/>
                <w:sz w:val="18"/>
                <w:szCs w:val="18"/>
                <w:lang w:eastAsia="ko-KR"/>
              </w:rPr>
            </w:pPr>
            <w:ins w:id="458"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459" w:author="Huawei" w:date="2021-05-20T10:53:00Z"/>
        </w:trPr>
        <w:tc>
          <w:tcPr>
            <w:tcW w:w="1494" w:type="dxa"/>
          </w:tcPr>
          <w:p w14:paraId="31284B7C" w14:textId="00C9F525" w:rsidR="00482ACA" w:rsidRDefault="00482ACA" w:rsidP="005C0225">
            <w:pPr>
              <w:snapToGrid w:val="0"/>
              <w:spacing w:line="264" w:lineRule="auto"/>
              <w:rPr>
                <w:ins w:id="460" w:author="Huawei" w:date="2021-05-20T10:53:00Z"/>
                <w:rFonts w:eastAsiaTheme="minorEastAsia"/>
                <w:sz w:val="18"/>
                <w:szCs w:val="18"/>
                <w:lang w:eastAsia="zh-CN"/>
              </w:rPr>
            </w:pPr>
            <w:ins w:id="461" w:author="Huawei" w:date="2021-05-20T10:53:00Z">
              <w:r>
                <w:rPr>
                  <w:rFonts w:eastAsiaTheme="minorEastAsia" w:hint="eastAsia"/>
                  <w:sz w:val="18"/>
                  <w:szCs w:val="18"/>
                  <w:lang w:eastAsia="zh-CN"/>
                </w:rPr>
                <w:t>H</w:t>
              </w:r>
              <w:r>
                <w:rPr>
                  <w:rFonts w:eastAsiaTheme="minorEastAsia"/>
                  <w:sz w:val="18"/>
                  <w:szCs w:val="18"/>
                  <w:lang w:eastAsia="zh-CN"/>
                </w:rPr>
                <w:t>uawei, HiSilicon</w:t>
              </w:r>
            </w:ins>
            <w:ins w:id="462"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C0225">
            <w:pPr>
              <w:snapToGrid w:val="0"/>
              <w:spacing w:line="264" w:lineRule="auto"/>
              <w:rPr>
                <w:ins w:id="463" w:author="Huawei" w:date="2021-05-20T10:53:00Z"/>
                <w:rFonts w:eastAsiaTheme="minorEastAsia"/>
                <w:sz w:val="18"/>
                <w:szCs w:val="18"/>
                <w:lang w:eastAsia="zh-CN"/>
              </w:rPr>
            </w:pPr>
            <w:ins w:id="464" w:author="Huawei" w:date="2021-05-20T10:53:00Z">
              <w:r>
                <w:rPr>
                  <w:rFonts w:eastAsiaTheme="minorEastAsia" w:hint="eastAsia"/>
                  <w:sz w:val="18"/>
                  <w:szCs w:val="18"/>
                  <w:lang w:eastAsia="zh-CN"/>
                </w:rPr>
                <w:t>S</w:t>
              </w:r>
              <w:r>
                <w:rPr>
                  <w:rFonts w:eastAsiaTheme="minorEastAsia"/>
                  <w:sz w:val="18"/>
                  <w:szCs w:val="18"/>
                  <w:lang w:eastAsia="zh-CN"/>
                </w:rPr>
                <w:t>upport.</w:t>
              </w:r>
            </w:ins>
          </w:p>
        </w:tc>
      </w:tr>
    </w:tbl>
    <w:p w14:paraId="7E7B7591" w14:textId="77777777" w:rsidR="00D13C3F" w:rsidRDefault="00D13C3F" w:rsidP="00845BED">
      <w:pPr>
        <w:pStyle w:val="0Maintext"/>
        <w:rPr>
          <w:ins w:id="465"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lastRenderedPageBreak/>
              <w:t xml:space="preserve">Support: </w:t>
            </w:r>
            <w:r>
              <w:rPr>
                <w:sz w:val="16"/>
                <w:szCs w:val="16"/>
              </w:rPr>
              <w:t>LGE</w:t>
            </w:r>
            <w:ins w:id="466"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467" w:author="Runhua Chen" w:date="2021-05-18T01:43:00Z"/>
          <w:sz w:val="16"/>
          <w:szCs w:val="20"/>
        </w:rPr>
      </w:pPr>
    </w:p>
    <w:p w14:paraId="35B8FDDA" w14:textId="77777777" w:rsidR="000D4EDB" w:rsidRDefault="000D4EDB" w:rsidP="00845BED">
      <w:pPr>
        <w:snapToGrid w:val="0"/>
        <w:jc w:val="both"/>
        <w:rPr>
          <w:ins w:id="468"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469" w:author="Runhua Chen" w:date="2021-05-18T01:43:00Z"/>
          <w:rFonts w:ascii="Times New Roman" w:hAnsi="Times New Roman" w:cs="Times New Roman"/>
          <w:sz w:val="18"/>
          <w:szCs w:val="18"/>
        </w:rPr>
      </w:pPr>
      <w:ins w:id="470"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471" w:author="Runhua Chen" w:date="2021-05-18T01:43:00Z"/>
        </w:trPr>
        <w:tc>
          <w:tcPr>
            <w:tcW w:w="1494" w:type="dxa"/>
          </w:tcPr>
          <w:p w14:paraId="3B063B72" w14:textId="32753AB0" w:rsidR="000D4EDB" w:rsidRPr="0037654C" w:rsidRDefault="000D4EDB" w:rsidP="00C810BC">
            <w:pPr>
              <w:jc w:val="center"/>
              <w:rPr>
                <w:ins w:id="472" w:author="Runhua Chen" w:date="2021-05-18T01:43:00Z"/>
                <w:rFonts w:eastAsia="Malgun Gothic"/>
                <w:sz w:val="18"/>
                <w:szCs w:val="18"/>
                <w:lang w:eastAsia="ko-KR"/>
              </w:rPr>
            </w:pPr>
            <w:ins w:id="473"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74" w:author="Runhua Chen" w:date="2021-05-18T01:43:00Z"/>
                <w:rFonts w:eastAsia="Malgun Gothic"/>
                <w:sz w:val="18"/>
                <w:szCs w:val="18"/>
                <w:lang w:eastAsia="ko-KR"/>
              </w:rPr>
            </w:pPr>
            <w:ins w:id="475"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476" w:author="Administrator" w:date="2021-05-18T16:33:00Z"/>
        </w:trPr>
        <w:tc>
          <w:tcPr>
            <w:tcW w:w="1494" w:type="dxa"/>
          </w:tcPr>
          <w:p w14:paraId="7CD8E52A" w14:textId="3793A9D4" w:rsidR="00B8699A" w:rsidRPr="0037654C" w:rsidRDefault="00B8699A" w:rsidP="00C810BC">
            <w:pPr>
              <w:jc w:val="center"/>
              <w:rPr>
                <w:ins w:id="477" w:author="Administrator" w:date="2021-05-18T16:33:00Z"/>
                <w:rFonts w:eastAsiaTheme="minorEastAsia"/>
                <w:sz w:val="18"/>
                <w:szCs w:val="18"/>
                <w:lang w:eastAsia="zh-CN"/>
              </w:rPr>
            </w:pPr>
            <w:ins w:id="478"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79" w:author="Administrator" w:date="2021-05-18T16:33:00Z"/>
                <w:rFonts w:eastAsiaTheme="minorEastAsia"/>
                <w:sz w:val="18"/>
                <w:szCs w:val="18"/>
                <w:lang w:eastAsia="zh-CN"/>
              </w:rPr>
            </w:pPr>
            <w:ins w:id="480"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481"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82" w:author="Loic Canonne-Velasquez" w:date="2021-05-18T14:09:00Z">
              <w:r>
                <w:rPr>
                  <w:sz w:val="18"/>
                  <w:szCs w:val="18"/>
                </w:rPr>
                <w:t>We support FL’s p</w:t>
              </w:r>
            </w:ins>
            <w:ins w:id="483"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484" w:author="Huawei" w:date="2021-05-20T10:53:00Z"/>
        </w:trPr>
        <w:tc>
          <w:tcPr>
            <w:tcW w:w="1494" w:type="dxa"/>
          </w:tcPr>
          <w:p w14:paraId="14CB1D2F" w14:textId="5156E2A5" w:rsidR="00455000" w:rsidRPr="0032788E" w:rsidRDefault="00455000" w:rsidP="005C0225">
            <w:pPr>
              <w:snapToGrid w:val="0"/>
              <w:spacing w:line="264" w:lineRule="auto"/>
              <w:rPr>
                <w:ins w:id="485" w:author="Huawei" w:date="2021-05-20T10:53:00Z"/>
                <w:rFonts w:eastAsiaTheme="minorEastAsia"/>
                <w:sz w:val="18"/>
                <w:szCs w:val="20"/>
                <w:lang w:eastAsia="zh-CN"/>
              </w:rPr>
            </w:pPr>
            <w:ins w:id="486" w:author="Huawei" w:date="2021-05-20T10:53:00Z">
              <w:r w:rsidRPr="0032788E">
                <w:rPr>
                  <w:rFonts w:eastAsiaTheme="minorEastAsia"/>
                  <w:sz w:val="18"/>
                  <w:szCs w:val="20"/>
                  <w:lang w:eastAsia="zh-CN"/>
                </w:rPr>
                <w:t>Huawei, HiSilicon</w:t>
              </w:r>
            </w:ins>
            <w:ins w:id="487"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C0225">
            <w:pPr>
              <w:snapToGrid w:val="0"/>
              <w:spacing w:line="264" w:lineRule="auto"/>
              <w:rPr>
                <w:ins w:id="488" w:author="Huawei" w:date="2021-05-20T10:53:00Z"/>
                <w:rFonts w:eastAsiaTheme="minorEastAsia"/>
                <w:sz w:val="18"/>
                <w:szCs w:val="20"/>
                <w:lang w:eastAsia="zh-CN"/>
              </w:rPr>
            </w:pPr>
            <w:ins w:id="489" w:author="Huawei" w:date="2021-05-20T10:53:00Z">
              <w:r w:rsidRPr="0032788E">
                <w:rPr>
                  <w:rFonts w:eastAsiaTheme="minorEastAsia"/>
                  <w:sz w:val="18"/>
                  <w:szCs w:val="20"/>
                  <w:lang w:eastAsia="zh-CN"/>
                </w:rPr>
                <w:t xml:space="preserve">Fine to discuss.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90"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491"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492" w:author="Runhua Chen" w:date="2021-05-19T11:14:00Z"/>
                <w:rFonts w:ascii="Times New Roman" w:hAnsi="Times New Roman"/>
                <w:sz w:val="16"/>
                <w:szCs w:val="16"/>
                <w:lang w:val="en-US"/>
              </w:rPr>
            </w:pPr>
            <w:ins w:id="493"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494" w:author="Runhua Chen" w:date="2021-05-19T11:19:00Z"/>
                <w:rFonts w:ascii="Times New Roman" w:hAnsi="Times New Roman"/>
                <w:sz w:val="16"/>
                <w:szCs w:val="16"/>
                <w:lang w:val="en-US"/>
              </w:rPr>
            </w:pPr>
            <w:ins w:id="495" w:author="Runhua Chen" w:date="2021-05-19T11:18:00Z">
              <w:r>
                <w:rPr>
                  <w:rFonts w:ascii="Times New Roman" w:hAnsi="Times New Roman"/>
                  <w:sz w:val="16"/>
                  <w:szCs w:val="16"/>
                  <w:lang w:val="en-US"/>
                </w:rPr>
                <w:t>BFD-RS set k = 1 is b</w:t>
              </w:r>
            </w:ins>
            <w:ins w:id="496" w:author="Runhua Chen" w:date="2021-05-19T11:15:00Z">
              <w:r w:rsidR="00B54FC1">
                <w:rPr>
                  <w:rFonts w:ascii="Times New Roman" w:hAnsi="Times New Roman"/>
                  <w:sz w:val="16"/>
                  <w:szCs w:val="16"/>
                  <w:lang w:val="en-US"/>
                </w:rPr>
                <w:t>ased on the s</w:t>
              </w:r>
            </w:ins>
            <w:ins w:id="497" w:author="Runhua Chen" w:date="2021-05-19T11:14:00Z">
              <w:r w:rsidR="00B54FC1">
                <w:rPr>
                  <w:rFonts w:ascii="Times New Roman" w:hAnsi="Times New Roman"/>
                  <w:sz w:val="16"/>
                  <w:szCs w:val="16"/>
                  <w:lang w:val="en-US"/>
                </w:rPr>
                <w:t xml:space="preserve">econd TCI </w:t>
              </w:r>
            </w:ins>
            <w:ins w:id="498" w:author="Runhua Chen" w:date="2021-05-19T11:19:00Z">
              <w:r>
                <w:rPr>
                  <w:rFonts w:ascii="Times New Roman" w:hAnsi="Times New Roman"/>
                  <w:sz w:val="16"/>
                  <w:szCs w:val="16"/>
                  <w:lang w:val="en-US"/>
                </w:rPr>
                <w:t xml:space="preserve">state </w:t>
              </w:r>
            </w:ins>
            <w:ins w:id="499"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500" w:author="Runhua Chen" w:date="2021-05-19T11:14:00Z"/>
                <w:rFonts w:ascii="Times New Roman" w:hAnsi="Times New Roman"/>
                <w:sz w:val="16"/>
                <w:szCs w:val="16"/>
                <w:lang w:val="en-US"/>
              </w:rPr>
            </w:pPr>
            <w:ins w:id="501"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502" w:author="Runhua Chen" w:date="2021-05-19T22:09:00Z">
              <w:r w:rsidRPr="002853E9" w:rsidDel="00F421F3">
                <w:rPr>
                  <w:rFonts w:ascii="Times New Roman" w:hAnsi="Times New Roman" w:cs="Times New Roman"/>
                  <w:sz w:val="16"/>
                  <w:szCs w:val="16"/>
                  <w:lang w:val="en-US"/>
                </w:rPr>
                <w:delText>5</w:delText>
              </w:r>
            </w:del>
            <w:ins w:id="503"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504" w:author="Alex Liou" w:date="2021-05-17T18:57:00Z">
              <w:r w:rsidR="00D727D0">
                <w:rPr>
                  <w:rFonts w:ascii="Times New Roman" w:hAnsi="Times New Roman" w:cs="Times New Roman"/>
                  <w:sz w:val="16"/>
                  <w:szCs w:val="16"/>
                  <w:lang w:val="en-US"/>
                </w:rPr>
                <w:t>/FGI</w:t>
              </w:r>
            </w:ins>
            <w:ins w:id="505"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506" w:author="Huawei" w:date="2021-05-17T18:15:00Z">
              <w:r w:rsidR="00FA266C">
                <w:rPr>
                  <w:rFonts w:ascii="Times New Roman" w:hAnsi="Times New Roman" w:cs="Times New Roman"/>
                  <w:sz w:val="16"/>
                  <w:szCs w:val="16"/>
                  <w:lang w:val="en-US"/>
                </w:rPr>
                <w:t>, Huawei, HiSilicon</w:t>
              </w:r>
            </w:ins>
            <w:del w:id="507" w:author="Huawei" w:date="2021-05-17T18:15:00Z">
              <w:r w:rsidRPr="002853E9" w:rsidDel="00FA266C">
                <w:rPr>
                  <w:rFonts w:ascii="Times New Roman" w:hAnsi="Times New Roman" w:cs="Times New Roman"/>
                  <w:sz w:val="16"/>
                  <w:szCs w:val="16"/>
                  <w:lang w:val="en-US"/>
                </w:rPr>
                <w:delText xml:space="preserve">. </w:delText>
              </w:r>
            </w:del>
            <w:ins w:id="508" w:author="Tian, LI(R&amp;D TECH&amp;INNO 5G LAB (CN)-SZ-TCT)" w:date="2021-05-19T16:05:00Z">
              <w:r w:rsidR="00702318">
                <w:rPr>
                  <w:rFonts w:ascii="Times New Roman" w:hAnsi="Times New Roman" w:cs="Times New Roman"/>
                  <w:sz w:val="16"/>
                  <w:szCs w:val="16"/>
                  <w:lang w:val="en-US"/>
                </w:rPr>
                <w:t>,TCL</w:t>
              </w:r>
            </w:ins>
            <w:ins w:id="509"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510" w:author="Runhua Chen" w:date="2021-05-19T22:09:00Z">
              <w:r w:rsidDel="00F421F3">
                <w:rPr>
                  <w:rFonts w:ascii="Times New Roman" w:hAnsi="Times New Roman" w:cs="Times New Roman"/>
                  <w:sz w:val="16"/>
                  <w:szCs w:val="16"/>
                  <w:lang w:val="en-US"/>
                </w:rPr>
                <w:delText>1</w:delText>
              </w:r>
            </w:del>
            <w:ins w:id="511"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512"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513" w:author="Huawei" w:date="2021-05-17T18:15:00Z">
              <w:r w:rsidR="00FA266C">
                <w:rPr>
                  <w:rFonts w:ascii="Times New Roman" w:hAnsi="Times New Roman" w:cs="Times New Roman"/>
                  <w:sz w:val="16"/>
                  <w:szCs w:val="16"/>
                  <w:lang w:val="en-US"/>
                </w:rPr>
                <w:t>, Huawei, HiSilicon</w:t>
              </w:r>
            </w:ins>
            <w:ins w:id="514" w:author="Tian, LI(R&amp;D TECH&amp;INNO 5G LAB (CN)-SZ-TCT)" w:date="2021-05-19T16:05:00Z">
              <w:r w:rsidR="00702318">
                <w:rPr>
                  <w:rFonts w:ascii="Times New Roman" w:hAnsi="Times New Roman" w:cs="Times New Roman"/>
                  <w:sz w:val="16"/>
                  <w:szCs w:val="16"/>
                  <w:lang w:val="en-US"/>
                </w:rPr>
                <w:t>,TCL</w:t>
              </w:r>
            </w:ins>
            <w:ins w:id="515"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516" w:author="Runhua Chen" w:date="2021-05-19T22:05:00Z"/>
                <w:rFonts w:ascii="Times New Roman" w:hAnsi="Times New Roman" w:cs="Times New Roman"/>
                <w:sz w:val="16"/>
                <w:szCs w:val="16"/>
                <w:rPrChange w:id="517" w:author="Runhua Chen" w:date="2021-05-19T22:05:00Z">
                  <w:rPr>
                    <w:ins w:id="518"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519" w:author="Runhua Chen" w:date="2021-05-19T11:16:00Z"/>
                <w:rFonts w:ascii="Times New Roman" w:hAnsi="Times New Roman" w:cs="Times New Roman"/>
                <w:sz w:val="16"/>
                <w:szCs w:val="16"/>
              </w:rPr>
            </w:pPr>
            <w:ins w:id="520"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521" w:author="Runhua Chen" w:date="2021-05-19T22:09:00Z">
              <w:r w:rsidR="0035403D" w:rsidRPr="002853E9" w:rsidDel="00F421F3">
                <w:rPr>
                  <w:rFonts w:ascii="Times New Roman" w:hAnsi="Times New Roman" w:cs="Times New Roman"/>
                  <w:sz w:val="16"/>
                  <w:szCs w:val="16"/>
                  <w:lang w:val="en-US"/>
                </w:rPr>
                <w:delText>1</w:delText>
              </w:r>
            </w:del>
            <w:ins w:id="522"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523"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524"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w:t>
            </w:r>
            <w:r w:rsidR="0035403D" w:rsidRPr="002853E9">
              <w:rPr>
                <w:rFonts w:ascii="Times New Roman" w:hAnsi="Times New Roman" w:cs="Times New Roman"/>
                <w:sz w:val="16"/>
                <w:szCs w:val="16"/>
                <w:lang w:val="en-US"/>
              </w:rPr>
              <w:lastRenderedPageBreak/>
              <w:t>CATT</w:t>
            </w:r>
            <w:ins w:id="525" w:author="Huawei" w:date="2021-05-17T18:15:00Z">
              <w:r w:rsidR="00FA266C">
                <w:rPr>
                  <w:rFonts w:ascii="Times New Roman" w:hAnsi="Times New Roman" w:cs="Times New Roman"/>
                  <w:sz w:val="16"/>
                  <w:szCs w:val="16"/>
                  <w:lang w:val="en-US"/>
                </w:rPr>
                <w:t>, Huawei, HiSilicon</w:t>
              </w:r>
            </w:ins>
            <w:ins w:id="526" w:author="Runhua Chen" w:date="2021-05-19T22:09:00Z">
              <w:r w:rsidR="00F421F3">
                <w:rPr>
                  <w:rFonts w:ascii="Times New Roman" w:hAnsi="Times New Roman" w:cs="Times New Roman"/>
                  <w:sz w:val="16"/>
                  <w:szCs w:val="16"/>
                  <w:lang w:val="en-US"/>
                </w:rPr>
                <w:t>, InterDigital</w:t>
              </w:r>
            </w:ins>
            <w:ins w:id="527"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528" w:author="Runhua Chen" w:date="2021-05-19T22:06:00Z"/>
                <w:rFonts w:ascii="Times New Roman" w:hAnsi="Times New Roman" w:cs="Times New Roman"/>
                <w:sz w:val="16"/>
                <w:szCs w:val="16"/>
              </w:rPr>
            </w:pPr>
            <w:ins w:id="529" w:author="Runhua Chen" w:date="2021-05-19T11:16:00Z">
              <w:r>
                <w:rPr>
                  <w:rFonts w:ascii="Times New Roman" w:hAnsi="Times New Roman" w:cs="Times New Roman"/>
                  <w:sz w:val="16"/>
                  <w:szCs w:val="16"/>
                  <w:lang w:val="en-US"/>
                </w:rPr>
                <w:t>alt-</w:t>
              </w:r>
            </w:ins>
            <w:ins w:id="530" w:author="Runhua Chen" w:date="2021-05-19T11:17:00Z">
              <w:r>
                <w:rPr>
                  <w:rFonts w:ascii="Times New Roman" w:hAnsi="Times New Roman" w:cs="Times New Roman"/>
                  <w:sz w:val="16"/>
                  <w:szCs w:val="16"/>
                  <w:lang w:val="en-US"/>
                </w:rPr>
                <w:t>2</w:t>
              </w:r>
            </w:ins>
            <w:ins w:id="531"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532" w:author="Runhua Chen" w:date="2021-05-19T11:17:00Z">
              <w:r>
                <w:rPr>
                  <w:rFonts w:ascii="Times New Roman" w:hAnsi="Times New Roman" w:cs="Times New Roman"/>
                  <w:sz w:val="16"/>
                  <w:szCs w:val="16"/>
                  <w:lang w:val="en-US"/>
                </w:rPr>
                <w:t>2</w:t>
              </w:r>
            </w:ins>
            <w:ins w:id="533" w:author="Runhua Chen" w:date="2021-05-19T11:16:00Z">
              <w:r w:rsidRPr="002853E9">
                <w:rPr>
                  <w:rFonts w:ascii="Times New Roman" w:hAnsi="Times New Roman" w:cs="Times New Roman"/>
                  <w:sz w:val="16"/>
                  <w:szCs w:val="16"/>
                  <w:lang w:val="en-US"/>
                </w:rPr>
                <w:t>)</w:t>
              </w:r>
            </w:ins>
            <w:ins w:id="534"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535" w:author="Runhua Chen" w:date="2021-05-19T22:06:00Z">
              <w:r>
                <w:rPr>
                  <w:rFonts w:ascii="Times New Roman" w:hAnsi="Times New Roman" w:cs="Times New Roman"/>
                  <w:sz w:val="16"/>
                  <w:szCs w:val="16"/>
                  <w:lang w:val="en-US"/>
                </w:rPr>
                <w:t>Postpone</w:t>
              </w:r>
            </w:ins>
            <w:ins w:id="536" w:author="Runhua Chen" w:date="2021-05-19T22:07:00Z">
              <w:r w:rsidR="002B0A93">
                <w:rPr>
                  <w:rFonts w:ascii="Times New Roman" w:hAnsi="Times New Roman" w:cs="Times New Roman"/>
                  <w:sz w:val="16"/>
                  <w:szCs w:val="16"/>
                  <w:lang w:val="en-US"/>
                </w:rPr>
                <w:t xml:space="preserve"> (5)</w:t>
              </w:r>
            </w:ins>
            <w:ins w:id="537"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538"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539"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540" w:author="Runhua Chen" w:date="2021-05-20T03:25:00Z">
        <w:r w:rsidR="00885605">
          <w:rPr>
            <w:rFonts w:ascii="Times New Roman" w:hAnsi="Times New Roman" w:cs="Times New Roman"/>
            <w:sz w:val="20"/>
            <w:szCs w:val="20"/>
            <w:lang w:val="en-US"/>
          </w:rPr>
          <w:t>“xyz”</w:t>
        </w:r>
      </w:ins>
      <w:ins w:id="541"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542" w:author="Runhua Chen" w:date="2021-05-20T03:25:00Z">
        <w:r>
          <w:rPr>
            <w:rFonts w:ascii="Times New Roman" w:hAnsi="Times New Roman" w:cs="Times New Roman"/>
            <w:sz w:val="20"/>
            <w:szCs w:val="20"/>
            <w:lang w:val="en-US"/>
          </w:rPr>
          <w:t xml:space="preserve">FFS: exact name </w:t>
        </w:r>
      </w:ins>
      <w:ins w:id="543" w:author="Runhua Chen" w:date="2021-05-20T03:26:00Z">
        <w:r>
          <w:rPr>
            <w:rFonts w:ascii="Times New Roman" w:hAnsi="Times New Roman" w:cs="Times New Roman"/>
            <w:sz w:val="20"/>
            <w:szCs w:val="20"/>
            <w:lang w:val="en-US"/>
          </w:rPr>
          <w:t>“xyz”</w:t>
        </w:r>
      </w:ins>
      <w:ins w:id="544"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ins w:id="545" w:author="Runhua Chen" w:date="2021-05-20T03:26:00Z">
        <w:r w:rsidRPr="00885605">
          <w:rPr>
            <w:rFonts w:ascii="Times New Roman" w:hAnsi="Times New Roman" w:cs="Times New Roman"/>
            <w:i/>
            <w:sz w:val="20"/>
            <w:szCs w:val="20"/>
          </w:rPr>
          <w:t>CORESETPoolIndexforBFD</w:t>
        </w:r>
      </w:ins>
      <w:ins w:id="546" w:author="Runhua Chen" w:date="2021-05-20T03:25:00Z">
        <w:r>
          <w:rPr>
            <w:rFonts w:ascii="Times New Roman" w:hAnsi="Times New Roman" w:cs="Times New Roman"/>
            <w:sz w:val="20"/>
            <w:szCs w:val="20"/>
            <w:lang w:val="en-US"/>
          </w:rPr>
          <w:t>, or leave it to RAN2</w:t>
        </w:r>
      </w:ins>
      <w:ins w:id="547"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548"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549"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550" w:author="Runhua Chen" w:date="2021-05-18T02:08:00Z"/>
                <w:rFonts w:eastAsiaTheme="minorEastAsia"/>
                <w:sz w:val="18"/>
                <w:szCs w:val="18"/>
                <w:lang w:eastAsia="zh-CN"/>
              </w:rPr>
            </w:pPr>
            <w:ins w:id="551"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552" w:author="Administrator" w:date="2021-05-18T16:34:00Z"/>
        </w:trPr>
        <w:tc>
          <w:tcPr>
            <w:tcW w:w="1494" w:type="dxa"/>
          </w:tcPr>
          <w:p w14:paraId="53EF5EA1" w14:textId="493615BC" w:rsidR="0064263B" w:rsidRPr="00070579" w:rsidRDefault="0064263B" w:rsidP="006B4741">
            <w:pPr>
              <w:rPr>
                <w:ins w:id="553" w:author="Administrator" w:date="2021-05-18T16:34:00Z"/>
                <w:rFonts w:eastAsiaTheme="minorEastAsia"/>
                <w:sz w:val="18"/>
                <w:szCs w:val="18"/>
                <w:lang w:eastAsia="zh-CN"/>
              </w:rPr>
            </w:pPr>
            <w:ins w:id="554"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555" w:author="Administrator" w:date="2021-05-18T16:34:00Z"/>
                <w:rFonts w:eastAsiaTheme="minorEastAsia"/>
                <w:sz w:val="18"/>
                <w:szCs w:val="18"/>
                <w:lang w:eastAsia="zh-CN"/>
              </w:rPr>
            </w:pPr>
            <w:ins w:id="556"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557" w:author="Runhua Chen" w:date="2021-05-18T17:03:00Z"/>
        </w:trPr>
        <w:tc>
          <w:tcPr>
            <w:tcW w:w="1494" w:type="dxa"/>
          </w:tcPr>
          <w:p w14:paraId="2A01CAF6" w14:textId="341C4E9C" w:rsidR="00601654" w:rsidRPr="00070579" w:rsidRDefault="00601654" w:rsidP="006B4741">
            <w:pPr>
              <w:rPr>
                <w:ins w:id="558" w:author="Runhua Chen" w:date="2021-05-18T17:03:00Z"/>
                <w:rFonts w:eastAsiaTheme="minorEastAsia"/>
                <w:sz w:val="18"/>
                <w:szCs w:val="18"/>
                <w:lang w:eastAsia="zh-CN"/>
              </w:rPr>
            </w:pPr>
            <w:ins w:id="559"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560" w:author="Runhua Chen" w:date="2021-05-18T17:03:00Z"/>
                <w:rFonts w:eastAsiaTheme="minorEastAsia"/>
                <w:sz w:val="18"/>
                <w:szCs w:val="18"/>
                <w:lang w:eastAsia="zh-CN"/>
              </w:rPr>
            </w:pPr>
            <w:ins w:id="561" w:author="Runhua Chen" w:date="2021-05-18T17:03:00Z">
              <w:r>
                <w:rPr>
                  <w:rFonts w:eastAsiaTheme="minorEastAsia"/>
                  <w:sz w:val="18"/>
                  <w:szCs w:val="18"/>
                  <w:lang w:eastAsia="zh-CN"/>
                </w:rPr>
                <w:t xml:space="preserve">Given the status of </w:t>
              </w:r>
            </w:ins>
            <w:ins w:id="562" w:author="Runhua Chen" w:date="2021-05-18T17:04:00Z">
              <w:r>
                <w:rPr>
                  <w:rFonts w:eastAsiaTheme="minorEastAsia"/>
                  <w:sz w:val="18"/>
                  <w:szCs w:val="18"/>
                  <w:lang w:eastAsia="zh-CN"/>
                </w:rPr>
                <w:t>discussion</w:t>
              </w:r>
            </w:ins>
            <w:ins w:id="563" w:author="Runhua Chen" w:date="2021-05-18T17:03:00Z">
              <w:r>
                <w:rPr>
                  <w:rFonts w:eastAsiaTheme="minorEastAsia"/>
                  <w:sz w:val="18"/>
                  <w:szCs w:val="18"/>
                  <w:lang w:eastAsia="zh-CN"/>
                </w:rPr>
                <w:t>,</w:t>
              </w:r>
            </w:ins>
            <w:ins w:id="564"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565"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566" w:author="Runhua Chen" w:date="2021-05-19T01:27:00Z"/>
                <w:rFonts w:eastAsiaTheme="minorEastAsia"/>
                <w:sz w:val="18"/>
                <w:szCs w:val="18"/>
                <w:lang w:eastAsia="zh-CN"/>
              </w:rPr>
            </w:pPr>
            <w:ins w:id="567" w:author="Runhua Chen" w:date="2021-05-19T01:27:00Z">
              <w:r>
                <w:rPr>
                  <w:rFonts w:eastAsiaTheme="minorEastAsia"/>
                  <w:sz w:val="18"/>
                  <w:szCs w:val="18"/>
                  <w:lang w:eastAsia="zh-CN"/>
                </w:rPr>
                <w:t xml:space="preserve">[Mod]: my understanding of the agreement on </w:t>
              </w:r>
            </w:ins>
            <w:ins w:id="568"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569" w:author="Runhua Chen" w:date="2021-05-19T01:29:00Z">
              <w:r>
                <w:rPr>
                  <w:rFonts w:eastAsiaTheme="minorEastAsia"/>
                  <w:sz w:val="18"/>
                  <w:szCs w:val="18"/>
                  <w:lang w:eastAsia="zh-CN"/>
                </w:rPr>
                <w:t>as much as possible. This is also another agreement that “a unified design</w:t>
              </w:r>
            </w:ins>
            <w:ins w:id="570"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71"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72"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73" w:author="Runhua Chen" w:date="2021-05-19T01:30:00Z"/>
                <w:rFonts w:eastAsiaTheme="minorEastAsia"/>
                <w:sz w:val="18"/>
                <w:szCs w:val="18"/>
                <w:lang w:eastAsia="zh-CN"/>
              </w:rPr>
            </w:pPr>
            <w:ins w:id="574" w:author="Runhua Chen" w:date="2021-05-19T01:30:00Z">
              <w:r>
                <w:rPr>
                  <w:rFonts w:eastAsiaTheme="minorEastAsia"/>
                  <w:sz w:val="18"/>
                  <w:szCs w:val="18"/>
                  <w:lang w:eastAsia="zh-CN"/>
                </w:rPr>
                <w:t xml:space="preserve">[mod]: In the previous meeting </w:t>
              </w:r>
            </w:ins>
            <w:ins w:id="575" w:author="Runhua Chen" w:date="2021-05-19T01:32:00Z">
              <w:r>
                <w:rPr>
                  <w:rFonts w:eastAsiaTheme="minorEastAsia"/>
                  <w:sz w:val="18"/>
                  <w:szCs w:val="18"/>
                  <w:lang w:eastAsia="zh-CN"/>
                </w:rPr>
                <w:t xml:space="preserve">some companies asked why explicit is needed if implicit is supported. There was one answer from </w:t>
              </w:r>
            </w:ins>
            <w:ins w:id="576" w:author="Runhua Chen" w:date="2021-05-19T01:30:00Z">
              <w:r>
                <w:rPr>
                  <w:rFonts w:eastAsiaTheme="minorEastAsia"/>
                  <w:sz w:val="18"/>
                  <w:szCs w:val="18"/>
                  <w:lang w:eastAsia="zh-CN"/>
                </w:rPr>
                <w:t xml:space="preserve">OPPO that explicit </w:t>
              </w:r>
            </w:ins>
            <w:ins w:id="577" w:author="Runhua Chen" w:date="2021-05-19T01:31:00Z">
              <w:r>
                <w:rPr>
                  <w:rFonts w:eastAsiaTheme="minorEastAsia"/>
                  <w:sz w:val="18"/>
                  <w:szCs w:val="18"/>
                  <w:lang w:eastAsia="zh-CN"/>
                </w:rPr>
                <w:t xml:space="preserve">configuration is needed </w:t>
              </w:r>
            </w:ins>
            <w:ins w:id="578" w:author="Runhua Chen" w:date="2021-05-19T01:30:00Z">
              <w:r>
                <w:rPr>
                  <w:rFonts w:eastAsiaTheme="minorEastAsia"/>
                  <w:sz w:val="18"/>
                  <w:szCs w:val="18"/>
                  <w:lang w:eastAsia="zh-CN"/>
                </w:rPr>
                <w:t>because QCL-typeD RS of CORESETs state may be aperiodic</w:t>
              </w:r>
            </w:ins>
            <w:ins w:id="579" w:author="Runhua Chen" w:date="2021-05-19T01:32:00Z">
              <w:r>
                <w:rPr>
                  <w:rFonts w:eastAsiaTheme="minorEastAsia"/>
                  <w:sz w:val="18"/>
                  <w:szCs w:val="18"/>
                  <w:lang w:eastAsia="zh-CN"/>
                </w:rPr>
                <w:t xml:space="preserve"> and cannot be used for beam failure detection</w:t>
              </w:r>
            </w:ins>
            <w:ins w:id="580" w:author="Runhua Chen" w:date="2021-05-19T01:30:00Z">
              <w:r>
                <w:rPr>
                  <w:rFonts w:eastAsiaTheme="minorEastAsia"/>
                  <w:sz w:val="18"/>
                  <w:szCs w:val="18"/>
                  <w:lang w:eastAsia="zh-CN"/>
                </w:rPr>
                <w:t>.</w:t>
              </w:r>
            </w:ins>
            <w:ins w:id="581" w:author="Runhua Chen" w:date="2021-05-19T01:31:00Z">
              <w:r>
                <w:rPr>
                  <w:rFonts w:eastAsiaTheme="minorEastAsia"/>
                  <w:sz w:val="18"/>
                  <w:szCs w:val="18"/>
                  <w:lang w:eastAsia="zh-CN"/>
                </w:rPr>
                <w:t xml:space="preserve"> Just to clarify my understanding, </w:t>
              </w:r>
            </w:ins>
            <w:ins w:id="582" w:author="Runhua Chen" w:date="2021-05-19T01:33:00Z">
              <w:r>
                <w:rPr>
                  <w:rFonts w:eastAsiaTheme="minorEastAsia"/>
                  <w:sz w:val="18"/>
                  <w:szCs w:val="18"/>
                  <w:lang w:eastAsia="zh-CN"/>
                </w:rPr>
                <w:t>is OPPO</w:t>
              </w:r>
            </w:ins>
            <w:ins w:id="583" w:author="Runhua Chen" w:date="2021-05-19T01:31:00Z">
              <w:r>
                <w:rPr>
                  <w:rFonts w:eastAsiaTheme="minorEastAsia"/>
                  <w:sz w:val="18"/>
                  <w:szCs w:val="18"/>
                  <w:lang w:eastAsia="zh-CN"/>
                </w:rPr>
                <w:t xml:space="preserve"> proposing that configuration of aperiodic QCL-typeD RS in CORESET TCI states should be </w:t>
              </w:r>
            </w:ins>
            <w:ins w:id="584" w:author="Runhua Chen" w:date="2021-05-19T01:33:00Z">
              <w:r>
                <w:rPr>
                  <w:rFonts w:eastAsiaTheme="minorEastAsia"/>
                  <w:sz w:val="18"/>
                  <w:szCs w:val="18"/>
                  <w:lang w:eastAsia="zh-CN"/>
                </w:rPr>
                <w:t>ruled out</w:t>
              </w:r>
            </w:ins>
            <w:ins w:id="585" w:author="Runhua Chen" w:date="2021-05-19T01:31:00Z">
              <w:r>
                <w:rPr>
                  <w:rFonts w:eastAsiaTheme="minorEastAsia"/>
                  <w:sz w:val="18"/>
                  <w:szCs w:val="18"/>
                  <w:lang w:eastAsia="zh-CN"/>
                </w:rPr>
                <w:t xml:space="preserve"> in Rel.17? </w:t>
              </w:r>
            </w:ins>
            <w:ins w:id="586"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lastRenderedPageBreak/>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87"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588"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89" w:author="Runhua Chen" w:date="2021-05-19T01:23:00Z">
              <w:r>
                <w:rPr>
                  <w:rFonts w:eastAsiaTheme="minorEastAsia"/>
                  <w:sz w:val="18"/>
                  <w:szCs w:val="18"/>
                  <w:lang w:eastAsia="zh-CN"/>
                </w:rPr>
                <w:t>[</w:t>
              </w:r>
            </w:ins>
            <w:ins w:id="590" w:author="Runhua Chen" w:date="2021-05-19T01:24:00Z">
              <w:r>
                <w:rPr>
                  <w:rFonts w:eastAsiaTheme="minorEastAsia"/>
                  <w:sz w:val="18"/>
                  <w:szCs w:val="18"/>
                  <w:lang w:eastAsia="zh-CN"/>
                </w:rPr>
                <w:t>Mod</w:t>
              </w:r>
            </w:ins>
            <w:ins w:id="591" w:author="Runhua Chen" w:date="2021-05-19T01:23:00Z">
              <w:r>
                <w:rPr>
                  <w:rFonts w:eastAsiaTheme="minorEastAsia"/>
                  <w:sz w:val="18"/>
                  <w:szCs w:val="18"/>
                  <w:lang w:eastAsia="zh-CN"/>
                </w:rPr>
                <w:t>]</w:t>
              </w:r>
            </w:ins>
            <w:ins w:id="592"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93"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94" w:author="Runhua Chen" w:date="2021-05-19T09:24:00Z">
              <w:r w:rsidR="00D13C3F">
                <w:rPr>
                  <w:rFonts w:eastAsiaTheme="minorEastAsia"/>
                  <w:sz w:val="18"/>
                  <w:szCs w:val="18"/>
                  <w:lang w:eastAsia="zh-CN"/>
                </w:rPr>
                <w:t>,</w:t>
              </w:r>
            </w:ins>
            <w:ins w:id="595" w:author="Runhua Chen" w:date="2021-05-19T01:25:00Z">
              <w:r w:rsidR="00365A23">
                <w:rPr>
                  <w:rFonts w:eastAsiaTheme="minorEastAsia"/>
                  <w:sz w:val="18"/>
                  <w:szCs w:val="18"/>
                  <w:lang w:eastAsia="zh-CN"/>
                </w:rPr>
                <w:t xml:space="preserve"> TCI of different CORESETs can be different. </w:t>
              </w:r>
            </w:ins>
            <w:ins w:id="596" w:author="Runhua Chen" w:date="2021-05-19T01:26:00Z">
              <w:r w:rsidR="00365A23">
                <w:rPr>
                  <w:rFonts w:eastAsiaTheme="minorEastAsia"/>
                  <w:sz w:val="18"/>
                  <w:szCs w:val="18"/>
                  <w:lang w:eastAsia="zh-CN"/>
                </w:rPr>
                <w:t>Some CORESETs can be used for PDCCH on TRP1, and the others can be used for PDCCH on TRP2</w:t>
              </w:r>
            </w:ins>
            <w:ins w:id="597"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98"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99"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600" w:author="Runhua Chen" w:date="2021-05-19T11:11:00Z"/>
                <w:rFonts w:eastAsiaTheme="minorEastAsia"/>
                <w:sz w:val="18"/>
                <w:szCs w:val="18"/>
                <w:lang w:eastAsia="zh-CN"/>
              </w:rPr>
            </w:pPr>
            <w:ins w:id="601" w:author="Runhua Chen" w:date="2021-05-19T11:10:00Z">
              <w:r>
                <w:rPr>
                  <w:rFonts w:eastAsiaTheme="minorEastAsia"/>
                  <w:sz w:val="18"/>
                  <w:szCs w:val="18"/>
                  <w:lang w:eastAsia="zh-CN"/>
                </w:rPr>
                <w:t xml:space="preserve">[mod]: add as another alterantive for M-DCI in the table above. Let’s hear some comments. </w:t>
              </w:r>
            </w:ins>
            <w:ins w:id="602" w:author="Runhua Chen" w:date="2021-05-19T11:11:00Z">
              <w:r>
                <w:rPr>
                  <w:rFonts w:eastAsiaTheme="minorEastAsia"/>
                  <w:sz w:val="18"/>
                  <w:szCs w:val="18"/>
                  <w:lang w:eastAsia="zh-CN"/>
                </w:rPr>
                <w:t xml:space="preserve"> </w:t>
              </w:r>
            </w:ins>
            <w:ins w:id="603"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604"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605" w:author="Runhua Chen" w:date="2021-05-19T11:11:00Z"/>
                <w:rFonts w:eastAsiaTheme="minorEastAsia"/>
                <w:sz w:val="18"/>
                <w:szCs w:val="18"/>
                <w:lang w:eastAsia="zh-CN"/>
              </w:rPr>
            </w:pPr>
            <w:ins w:id="606" w:author="Runhua Chen" w:date="2021-05-19T11:11:00Z">
              <w:r>
                <w:rPr>
                  <w:rFonts w:eastAsiaTheme="minorEastAsia"/>
                  <w:sz w:val="18"/>
                  <w:szCs w:val="18"/>
                  <w:lang w:eastAsia="zh-CN"/>
                </w:rPr>
                <w:t xml:space="preserve">From my personal perspective, SDCI (with M-TRP </w:t>
              </w:r>
            </w:ins>
            <w:ins w:id="607" w:author="Runhua Chen" w:date="2021-05-19T11:15:00Z">
              <w:r>
                <w:rPr>
                  <w:rFonts w:eastAsiaTheme="minorEastAsia"/>
                  <w:sz w:val="18"/>
                  <w:szCs w:val="18"/>
                  <w:lang w:eastAsia="zh-CN"/>
                </w:rPr>
                <w:t xml:space="preserve">beam </w:t>
              </w:r>
            </w:ins>
            <w:ins w:id="608" w:author="Runhua Chen" w:date="2021-05-19T11:11:00Z">
              <w:r>
                <w:rPr>
                  <w:rFonts w:eastAsiaTheme="minorEastAsia"/>
                  <w:sz w:val="18"/>
                  <w:szCs w:val="18"/>
                  <w:lang w:eastAsia="zh-CN"/>
                </w:rPr>
                <w:t xml:space="preserve">diversity) should be supported even if all TCI codepoints of PDSCH are associated with </w:t>
              </w:r>
            </w:ins>
            <w:ins w:id="609" w:author="Runhua Chen" w:date="2021-05-19T11:15:00Z">
              <w:r>
                <w:rPr>
                  <w:rFonts w:eastAsiaTheme="minorEastAsia"/>
                  <w:sz w:val="18"/>
                  <w:szCs w:val="18"/>
                  <w:lang w:eastAsia="zh-CN"/>
                </w:rPr>
                <w:t xml:space="preserve">only </w:t>
              </w:r>
            </w:ins>
            <w:ins w:id="610" w:author="Runhua Chen" w:date="2021-05-19T11:11:00Z">
              <w:r>
                <w:rPr>
                  <w:rFonts w:eastAsiaTheme="minorEastAsia"/>
                  <w:sz w:val="18"/>
                  <w:szCs w:val="18"/>
                  <w:lang w:eastAsia="zh-CN"/>
                </w:rPr>
                <w:t xml:space="preserve">1 TCI state. </w:t>
              </w:r>
            </w:ins>
            <w:ins w:id="611" w:author="Runhua Chen" w:date="2021-05-19T11:12:00Z">
              <w:r>
                <w:rPr>
                  <w:rFonts w:eastAsiaTheme="minorEastAsia"/>
                  <w:sz w:val="18"/>
                  <w:szCs w:val="18"/>
                  <w:lang w:eastAsia="zh-CN"/>
                </w:rPr>
                <w:t>Also</w:t>
              </w:r>
            </w:ins>
            <w:ins w:id="612" w:author="Runhua Chen" w:date="2021-05-19T11:15:00Z">
              <w:r>
                <w:rPr>
                  <w:rFonts w:eastAsiaTheme="minorEastAsia"/>
                  <w:sz w:val="18"/>
                  <w:szCs w:val="18"/>
                  <w:lang w:eastAsia="zh-CN"/>
                </w:rPr>
                <w:t>,</w:t>
              </w:r>
            </w:ins>
            <w:ins w:id="613" w:author="Runhua Chen" w:date="2021-05-19T11:12:00Z">
              <w:r>
                <w:rPr>
                  <w:rFonts w:eastAsiaTheme="minorEastAsia"/>
                  <w:sz w:val="18"/>
                  <w:szCs w:val="18"/>
                  <w:lang w:eastAsia="zh-CN"/>
                </w:rPr>
                <w:t xml:space="preserve"> the beam of PDCCH </w:t>
              </w:r>
            </w:ins>
            <w:ins w:id="614" w:author="Runhua Chen" w:date="2021-05-19T11:13:00Z">
              <w:r>
                <w:rPr>
                  <w:rFonts w:eastAsiaTheme="minorEastAsia"/>
                  <w:sz w:val="18"/>
                  <w:szCs w:val="18"/>
                  <w:lang w:eastAsia="zh-CN"/>
                </w:rPr>
                <w:t xml:space="preserve">(allocated by NW) </w:t>
              </w:r>
            </w:ins>
            <w:ins w:id="615" w:author="Runhua Chen" w:date="2021-05-19T11:12:00Z">
              <w:r>
                <w:rPr>
                  <w:rFonts w:eastAsiaTheme="minorEastAsia"/>
                  <w:sz w:val="18"/>
                  <w:szCs w:val="18"/>
                  <w:lang w:eastAsia="zh-CN"/>
                </w:rPr>
                <w:t xml:space="preserve">may be different from that of </w:t>
              </w:r>
            </w:ins>
            <w:ins w:id="616" w:author="Runhua Chen" w:date="2021-05-19T11:13:00Z">
              <w:r>
                <w:rPr>
                  <w:rFonts w:eastAsiaTheme="minorEastAsia"/>
                  <w:sz w:val="18"/>
                  <w:szCs w:val="18"/>
                  <w:lang w:eastAsia="zh-CN"/>
                </w:rPr>
                <w:t xml:space="preserve"> PDSCH, e.g. PDCCH with wider beams for robustness and PDSCH with narrower beam for higher throughput</w:t>
              </w:r>
            </w:ins>
            <w:ins w:id="617" w:author="Runhua Chen" w:date="2021-05-19T11:16:00Z">
              <w:r>
                <w:rPr>
                  <w:rFonts w:eastAsiaTheme="minorEastAsia"/>
                  <w:sz w:val="18"/>
                  <w:szCs w:val="18"/>
                  <w:lang w:eastAsia="zh-CN"/>
                </w:rPr>
                <w:t xml:space="preserve">, so assuing the PDSCM TCI as PDCCH TCI may limit the use cases. </w:t>
              </w:r>
            </w:ins>
            <w:ins w:id="618"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619"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620" w:author="Loic Canonne-Velasquez" w:date="2021-05-18T14:09:00Z">
              <w:r>
                <w:rPr>
                  <w:sz w:val="18"/>
                  <w:szCs w:val="18"/>
                </w:rPr>
                <w:t>We support FL’s p</w:t>
              </w:r>
            </w:ins>
            <w:ins w:id="621"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622" w:author="Siva Muruganathan" w:date="2021-05-19T02:12:00Z"/>
                <w:rFonts w:ascii="Times New Roman" w:hAnsi="Times New Roman" w:cs="Times New Roman"/>
                <w:strike/>
                <w:color w:val="FF0000"/>
                <w:sz w:val="18"/>
                <w:szCs w:val="18"/>
              </w:rPr>
            </w:pPr>
            <w:ins w:id="623"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624" w:author="Siva Muruganathan" w:date="2021-05-19T02:12:00Z"/>
                <w:rFonts w:ascii="Times New Roman" w:hAnsi="Times New Roman" w:cs="Times New Roman"/>
                <w:strike/>
                <w:color w:val="FF0000"/>
                <w:sz w:val="18"/>
                <w:szCs w:val="18"/>
              </w:rPr>
            </w:pPr>
            <w:ins w:id="625"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626" w:author="Siva Muruganathan" w:date="2021-05-19T02:12:00Z"/>
                <w:rFonts w:ascii="Times New Roman" w:hAnsi="Times New Roman" w:cs="Times New Roman"/>
                <w:strike/>
                <w:color w:val="FF0000"/>
                <w:sz w:val="18"/>
                <w:szCs w:val="18"/>
              </w:rPr>
            </w:pPr>
            <w:ins w:id="627" w:author="Siva Muruganathan" w:date="2021-05-19T02:12:00Z">
              <w:r w:rsidRPr="00BF58A9">
                <w:rPr>
                  <w:rFonts w:ascii="Times New Roman" w:hAnsi="Times New Roman" w:cs="Times New Roman"/>
                  <w:strike/>
                  <w:color w:val="FF0000"/>
                  <w:sz w:val="18"/>
                  <w:szCs w:val="18"/>
                  <w:lang w:val="en-US"/>
                </w:rPr>
                <w:lastRenderedPageBreak/>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rPr>
          <w:ins w:id="628" w:author="Runhua Chen" w:date="2021-05-20T03:27:00Z"/>
        </w:trPr>
        <w:tc>
          <w:tcPr>
            <w:tcW w:w="1494" w:type="dxa"/>
          </w:tcPr>
          <w:p w14:paraId="3E2F4987" w14:textId="1C67567C" w:rsidR="00885605" w:rsidRDefault="00885605" w:rsidP="00BD3605">
            <w:pPr>
              <w:snapToGrid w:val="0"/>
              <w:spacing w:line="264" w:lineRule="auto"/>
              <w:rPr>
                <w:ins w:id="629" w:author="Runhua Chen" w:date="2021-05-20T03:27:00Z"/>
                <w:rFonts w:eastAsia="Malgun Gothic"/>
                <w:sz w:val="18"/>
                <w:szCs w:val="18"/>
                <w:lang w:eastAsia="ko-KR"/>
              </w:rPr>
            </w:pPr>
            <w:ins w:id="630"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631" w:author="Runhua Chen" w:date="2021-05-20T03:27:00Z"/>
                <w:rFonts w:eastAsia="Malgun Gothic"/>
                <w:sz w:val="18"/>
                <w:szCs w:val="18"/>
                <w:lang w:eastAsia="ko-KR"/>
              </w:rPr>
            </w:pPr>
            <w:ins w:id="632" w:author="Runhua Chen" w:date="2021-05-20T03:28:00Z">
              <w:r>
                <w:rPr>
                  <w:rFonts w:eastAsia="Malgun Gothic"/>
                  <w:sz w:val="18"/>
                  <w:szCs w:val="18"/>
                  <w:lang w:eastAsia="ko-KR"/>
                </w:rPr>
                <w:t>Based on input from LGE, r</w:t>
              </w:r>
            </w:ins>
            <w:ins w:id="633" w:author="Runhua Chen" w:date="2021-05-20T03:27:00Z">
              <w:r>
                <w:rPr>
                  <w:rFonts w:eastAsia="Malgun Gothic"/>
                  <w:sz w:val="18"/>
                  <w:szCs w:val="18"/>
                  <w:lang w:eastAsia="ko-KR"/>
                </w:rPr>
                <w:t>evised proposal to leave the higher-layer IE naming FFS</w:t>
              </w:r>
            </w:ins>
          </w:p>
        </w:tc>
      </w:tr>
      <w:tr w:rsidR="007F1A5D" w14:paraId="043E81CA" w14:textId="77777777" w:rsidTr="00C4473B">
        <w:trPr>
          <w:ins w:id="634" w:author="minhyun" w:date="2021-05-20T21:50:00Z"/>
        </w:trPr>
        <w:tc>
          <w:tcPr>
            <w:tcW w:w="1494" w:type="dxa"/>
          </w:tcPr>
          <w:p w14:paraId="164CB6BE" w14:textId="4AB8E8A3" w:rsidR="007F1A5D" w:rsidRDefault="007F1A5D" w:rsidP="007F1A5D">
            <w:pPr>
              <w:snapToGrid w:val="0"/>
              <w:spacing w:line="264" w:lineRule="auto"/>
              <w:rPr>
                <w:ins w:id="635" w:author="minhyun" w:date="2021-05-20T21:50:00Z"/>
                <w:rFonts w:eastAsia="Malgun Gothic"/>
                <w:sz w:val="18"/>
                <w:szCs w:val="18"/>
                <w:lang w:eastAsia="ko-KR"/>
              </w:rPr>
            </w:pPr>
            <w:ins w:id="636"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637" w:author="minhyun" w:date="2021-05-20T21:50:00Z"/>
                <w:rFonts w:eastAsia="Malgun Gothic"/>
                <w:sz w:val="18"/>
                <w:szCs w:val="18"/>
                <w:lang w:eastAsia="ko-KR"/>
              </w:rPr>
            </w:pPr>
            <w:ins w:id="638"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63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640" w:author="Runhua Chen" w:date="2021-05-19T11:21:00Z">
              <w:r>
                <w:rPr>
                  <w:rFonts w:ascii="Times New Roman" w:hAnsi="Times New Roman" w:cs="Times New Roman"/>
                  <w:sz w:val="16"/>
                  <w:szCs w:val="16"/>
                  <w:lang w:val="en-US"/>
                </w:rPr>
                <w:t>NOTE: This applies if</w:t>
              </w:r>
            </w:ins>
            <w:ins w:id="64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64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64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644" w:author="Administrator" w:date="2021-05-18T16:35:00Z"/>
        </w:trPr>
        <w:tc>
          <w:tcPr>
            <w:tcW w:w="1494" w:type="dxa"/>
          </w:tcPr>
          <w:p w14:paraId="31F3B549" w14:textId="5BF8656F" w:rsidR="00730614" w:rsidRPr="00336034" w:rsidRDefault="00730614" w:rsidP="006B4741">
            <w:pPr>
              <w:jc w:val="center"/>
              <w:rPr>
                <w:ins w:id="645" w:author="Administrator" w:date="2021-05-18T16:35:00Z"/>
                <w:rFonts w:eastAsiaTheme="minorEastAsia"/>
                <w:sz w:val="18"/>
                <w:szCs w:val="18"/>
                <w:lang w:eastAsia="zh-CN"/>
              </w:rPr>
            </w:pPr>
            <w:ins w:id="64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647" w:author="Administrator" w:date="2021-05-18T16:35:00Z"/>
                <w:rFonts w:eastAsiaTheme="minorEastAsia"/>
                <w:sz w:val="18"/>
                <w:szCs w:val="18"/>
                <w:lang w:eastAsia="zh-CN"/>
              </w:rPr>
            </w:pPr>
            <w:ins w:id="64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649" w:author="Cao, Jeffrey" w:date="2021-05-19T17:35:00Z"/>
        </w:trPr>
        <w:tc>
          <w:tcPr>
            <w:tcW w:w="1494" w:type="dxa"/>
          </w:tcPr>
          <w:p w14:paraId="3C992A96" w14:textId="5E057E0D" w:rsidR="00532ED2" w:rsidRDefault="00532ED2" w:rsidP="00532ED2">
            <w:pPr>
              <w:jc w:val="center"/>
              <w:rPr>
                <w:ins w:id="650" w:author="Cao, Jeffrey" w:date="2021-05-19T17:35:00Z"/>
                <w:rFonts w:eastAsiaTheme="minorEastAsia"/>
                <w:sz w:val="18"/>
                <w:szCs w:val="18"/>
                <w:lang w:eastAsia="zh-CN"/>
              </w:rPr>
            </w:pPr>
            <w:ins w:id="65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652" w:author="Cao, Jeffrey" w:date="2021-05-19T17:35:00Z"/>
                <w:rFonts w:eastAsiaTheme="minorEastAsia"/>
                <w:sz w:val="18"/>
                <w:szCs w:val="18"/>
                <w:lang w:eastAsia="zh-CN"/>
              </w:rPr>
            </w:pPr>
            <w:ins w:id="65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65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65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656" w:author="Runhua Chen" w:date="2021-05-19T11:20:00Z"/>
                <w:rFonts w:eastAsiaTheme="minorEastAsia"/>
                <w:sz w:val="18"/>
                <w:szCs w:val="18"/>
                <w:lang w:eastAsia="zh-CN"/>
              </w:rPr>
            </w:pPr>
            <w:ins w:id="657" w:author="Runhua Chen" w:date="2021-05-19T11:20:00Z">
              <w:r>
                <w:rPr>
                  <w:rFonts w:eastAsiaTheme="minorEastAsia"/>
                  <w:sz w:val="18"/>
                  <w:szCs w:val="18"/>
                  <w:lang w:eastAsia="zh-CN"/>
                </w:rPr>
                <w:t xml:space="preserve">[mod]: added a </w:t>
              </w:r>
            </w:ins>
            <w:ins w:id="658" w:author="Runhua Chen" w:date="2021-05-19T11:21:00Z">
              <w:r>
                <w:rPr>
                  <w:rFonts w:eastAsiaTheme="minorEastAsia"/>
                  <w:sz w:val="18"/>
                  <w:szCs w:val="18"/>
                  <w:lang w:eastAsia="zh-CN"/>
                </w:rPr>
                <w:t>restriction</w:t>
              </w:r>
            </w:ins>
            <w:ins w:id="65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66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661" w:author="Loic Canonne-Velasquez" w:date="2021-05-18T14:09:00Z">
              <w:r>
                <w:rPr>
                  <w:sz w:val="18"/>
                  <w:szCs w:val="18"/>
                </w:rPr>
                <w:t>We support FL’s p</w:t>
              </w:r>
            </w:ins>
            <w:ins w:id="66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663" w:author="Huawei" w:date="2021-05-20T10:54:00Z"/>
        </w:trPr>
        <w:tc>
          <w:tcPr>
            <w:tcW w:w="1494" w:type="dxa"/>
          </w:tcPr>
          <w:p w14:paraId="6252C5BE" w14:textId="7288EF6F" w:rsidR="003547B7" w:rsidRDefault="003547B7" w:rsidP="005C0225">
            <w:pPr>
              <w:snapToGrid w:val="0"/>
              <w:spacing w:line="264" w:lineRule="auto"/>
              <w:rPr>
                <w:ins w:id="664" w:author="Huawei" w:date="2021-05-20T10:54:00Z"/>
                <w:rFonts w:eastAsiaTheme="minorEastAsia"/>
                <w:sz w:val="18"/>
                <w:szCs w:val="18"/>
                <w:lang w:eastAsia="zh-CN"/>
              </w:rPr>
            </w:pPr>
            <w:ins w:id="665" w:author="Huawei" w:date="2021-05-20T10:54:00Z">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C0225">
            <w:pPr>
              <w:snapToGrid w:val="0"/>
              <w:spacing w:line="264" w:lineRule="auto"/>
              <w:rPr>
                <w:ins w:id="666" w:author="Huawei" w:date="2021-05-20T10:54:00Z"/>
                <w:rFonts w:eastAsiaTheme="minorEastAsia"/>
                <w:sz w:val="18"/>
                <w:szCs w:val="18"/>
                <w:lang w:eastAsia="zh-CN"/>
              </w:rPr>
            </w:pPr>
            <w:ins w:id="667" w:author="Huawei" w:date="2021-05-20T10:54:00Z">
              <w:r>
                <w:rPr>
                  <w:rFonts w:eastAsiaTheme="minorEastAsia"/>
                  <w:sz w:val="18"/>
                  <w:szCs w:val="18"/>
                  <w:lang w:eastAsia="zh-CN"/>
                </w:rPr>
                <w:t xml:space="preserve">Open to study this. Suggest the following </w:t>
              </w:r>
            </w:ins>
            <w:ins w:id="668" w:author="Huawei" w:date="2021-05-20T11:04:00Z">
              <w:r w:rsidR="001E11C3">
                <w:rPr>
                  <w:rFonts w:eastAsiaTheme="minorEastAsia"/>
                  <w:sz w:val="18"/>
                  <w:szCs w:val="18"/>
                  <w:lang w:eastAsia="zh-CN"/>
                </w:rPr>
                <w:t xml:space="preserve">generic </w:t>
              </w:r>
            </w:ins>
            <w:bookmarkStart w:id="669" w:name="_GoBack"/>
            <w:bookmarkEnd w:id="669"/>
            <w:ins w:id="670" w:author="Huawei" w:date="2021-05-20T10:54:00Z">
              <w:r>
                <w:rPr>
                  <w:rFonts w:eastAsiaTheme="minorEastAsia"/>
                  <w:sz w:val="18"/>
                  <w:szCs w:val="18"/>
                  <w:lang w:eastAsia="zh-CN"/>
                </w:rPr>
                <w:t>proposal:</w:t>
              </w:r>
            </w:ins>
          </w:p>
          <w:p w14:paraId="68B879B1" w14:textId="77777777" w:rsidR="003547B7" w:rsidRDefault="003547B7" w:rsidP="005C0225">
            <w:pPr>
              <w:snapToGrid w:val="0"/>
              <w:spacing w:line="264" w:lineRule="auto"/>
              <w:rPr>
                <w:ins w:id="671" w:author="Huawei" w:date="2021-05-20T10:54:00Z"/>
                <w:rFonts w:eastAsiaTheme="minorEastAsia"/>
                <w:sz w:val="18"/>
                <w:szCs w:val="18"/>
                <w:lang w:eastAsia="zh-CN"/>
              </w:rPr>
            </w:pPr>
          </w:p>
          <w:p w14:paraId="08216421" w14:textId="77777777" w:rsidR="003547B7" w:rsidRPr="007416B2" w:rsidRDefault="003547B7" w:rsidP="005C0225">
            <w:pPr>
              <w:snapToGrid w:val="0"/>
              <w:spacing w:line="264" w:lineRule="auto"/>
              <w:rPr>
                <w:ins w:id="672" w:author="Huawei" w:date="2021-05-20T10:54:00Z"/>
                <w:rFonts w:eastAsiaTheme="minorEastAsia"/>
                <w:sz w:val="18"/>
                <w:szCs w:val="18"/>
                <w:lang w:eastAsia="zh-CN"/>
              </w:rPr>
            </w:pPr>
            <w:ins w:id="673"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674" w:author="Huawei" w:date="2021-05-20T10:54:00Z"/>
                <w:rFonts w:eastAsiaTheme="minorEastAsia"/>
                <w:sz w:val="18"/>
                <w:szCs w:val="18"/>
                <w:lang w:eastAsia="zh-CN"/>
              </w:rPr>
            </w:pPr>
            <w:ins w:id="675"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676" w:author="Huawei" w:date="2021-05-20T10:54:00Z"/>
                <w:rFonts w:eastAsiaTheme="minorEastAsia"/>
                <w:sz w:val="18"/>
                <w:szCs w:val="18"/>
                <w:lang w:eastAsia="zh-CN"/>
              </w:rPr>
            </w:pPr>
            <w:ins w:id="677"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67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679" w:author="Administrator" w:date="2021-05-18T16:37:00Z"/>
        </w:trPr>
        <w:tc>
          <w:tcPr>
            <w:tcW w:w="1494" w:type="dxa"/>
          </w:tcPr>
          <w:p w14:paraId="210051FD" w14:textId="67CA0A56" w:rsidR="001D6DDC" w:rsidRPr="00BC62B9" w:rsidRDefault="001D6DDC" w:rsidP="006B4741">
            <w:pPr>
              <w:jc w:val="center"/>
              <w:rPr>
                <w:ins w:id="680" w:author="Administrator" w:date="2021-05-18T16:37:00Z"/>
                <w:rFonts w:eastAsiaTheme="minorEastAsia"/>
                <w:sz w:val="18"/>
                <w:szCs w:val="18"/>
                <w:lang w:eastAsia="zh-CN"/>
              </w:rPr>
            </w:pPr>
            <w:ins w:id="68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682" w:author="Administrator" w:date="2021-05-18T16:37:00Z"/>
                <w:rFonts w:eastAsiaTheme="minorEastAsia"/>
                <w:sz w:val="18"/>
                <w:szCs w:val="18"/>
                <w:lang w:eastAsia="zh-CN"/>
              </w:rPr>
            </w:pPr>
            <w:ins w:id="68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684" w:author="Cao, Jeffrey" w:date="2021-05-19T17:35:00Z"/>
        </w:trPr>
        <w:tc>
          <w:tcPr>
            <w:tcW w:w="1494" w:type="dxa"/>
          </w:tcPr>
          <w:p w14:paraId="787976E9" w14:textId="421510CD" w:rsidR="00532ED2" w:rsidRDefault="00532ED2" w:rsidP="00532ED2">
            <w:pPr>
              <w:jc w:val="center"/>
              <w:rPr>
                <w:ins w:id="685" w:author="Cao, Jeffrey" w:date="2021-05-19T17:35:00Z"/>
                <w:rFonts w:eastAsiaTheme="minorEastAsia"/>
                <w:sz w:val="18"/>
                <w:szCs w:val="18"/>
                <w:lang w:eastAsia="zh-CN"/>
              </w:rPr>
            </w:pPr>
            <w:ins w:id="68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687" w:author="Cao, Jeffrey" w:date="2021-05-19T17:35:00Z"/>
                <w:rFonts w:eastAsiaTheme="minorEastAsia"/>
                <w:sz w:val="18"/>
                <w:szCs w:val="18"/>
                <w:lang w:eastAsia="zh-CN"/>
              </w:rPr>
            </w:pPr>
            <w:ins w:id="68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689"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690" w:author="Loic Canonne-Velasquez" w:date="2021-05-18T14:09:00Z">
              <w:r>
                <w:rPr>
                  <w:sz w:val="18"/>
                  <w:szCs w:val="18"/>
                </w:rPr>
                <w:t>We support FL’s p</w:t>
              </w:r>
            </w:ins>
            <w:ins w:id="691"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692"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693" w:author="Runhua Chen" w:date="2021-05-19T09:27:00Z">
              <w:r w:rsidR="006E4418" w:rsidDel="00B81C22">
                <w:rPr>
                  <w:sz w:val="16"/>
                  <w:szCs w:val="16"/>
                </w:rPr>
                <w:delText>1</w:delText>
              </w:r>
            </w:del>
            <w:ins w:id="694" w:author="Runhua Chen" w:date="2021-05-19T09:27:00Z">
              <w:del w:id="695" w:author="Yuk, Youngsoo (Nokia - KR/Seoul)" w:date="2021-05-19T23:58:00Z">
                <w:r w:rsidR="00B81C22" w:rsidDel="00D503AC">
                  <w:rPr>
                    <w:sz w:val="16"/>
                    <w:szCs w:val="16"/>
                  </w:rPr>
                  <w:delText>3</w:delText>
                </w:r>
              </w:del>
            </w:ins>
            <w:ins w:id="696" w:author="Yuk, Youngsoo (Nokia - KR/Seoul)" w:date="2021-05-19T23:58:00Z">
              <w:del w:id="697" w:author="Runhua Chen" w:date="2021-05-19T22:21:00Z">
                <w:r w:rsidR="00D503AC" w:rsidDel="00EE3968">
                  <w:rPr>
                    <w:sz w:val="16"/>
                    <w:szCs w:val="16"/>
                  </w:rPr>
                  <w:delText>5</w:delText>
                </w:r>
              </w:del>
            </w:ins>
            <w:ins w:id="698" w:author="Runhua Chen" w:date="2021-05-19T22:21:00Z">
              <w:r w:rsidR="00EE3968">
                <w:rPr>
                  <w:sz w:val="16"/>
                  <w:szCs w:val="16"/>
                </w:rPr>
                <w:t>9</w:t>
              </w:r>
            </w:ins>
            <w:r>
              <w:rPr>
                <w:sz w:val="16"/>
                <w:szCs w:val="16"/>
              </w:rPr>
              <w:t>): CMCC, Apple, ETRI, CATT, Intel, Huawei, HiSilicon</w:t>
            </w:r>
            <w:r w:rsidR="006E4418">
              <w:rPr>
                <w:sz w:val="16"/>
                <w:szCs w:val="16"/>
              </w:rPr>
              <w:t>, Lenovo/MotM, LGE, DOCOMO</w:t>
            </w:r>
            <w:ins w:id="699" w:author="Chen, Zhe/陈 哲" w:date="2021-05-19T09:24:00Z">
              <w:r w:rsidR="00C81CCF">
                <w:rPr>
                  <w:sz w:val="16"/>
                  <w:szCs w:val="16"/>
                </w:rPr>
                <w:t>, Fujitsu</w:t>
              </w:r>
            </w:ins>
            <w:ins w:id="700" w:author="Tian, LI(R&amp;D TECH&amp;INNO 5G LAB (CN)-SZ-TCT)" w:date="2021-05-19T16:07:00Z">
              <w:r w:rsidR="00702318">
                <w:rPr>
                  <w:sz w:val="16"/>
                  <w:szCs w:val="16"/>
                </w:rPr>
                <w:t>,TCL</w:t>
              </w:r>
            </w:ins>
            <w:ins w:id="701" w:author="Yuk, Youngsoo (Nokia - KR/Seoul)" w:date="2021-05-19T23:58:00Z">
              <w:r w:rsidR="00D503AC">
                <w:rPr>
                  <w:sz w:val="16"/>
                  <w:szCs w:val="16"/>
                </w:rPr>
                <w:t xml:space="preserve"> Nokia/NSB</w:t>
              </w:r>
            </w:ins>
            <w:ins w:id="702" w:author="Runhua Chen" w:date="2021-05-19T22:19:00Z">
              <w:r w:rsidR="00EE3968">
                <w:rPr>
                  <w:sz w:val="16"/>
                  <w:szCs w:val="16"/>
                </w:rPr>
                <w:t xml:space="preserve">, Ericsson, </w:t>
              </w:r>
            </w:ins>
            <w:ins w:id="703"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704" w:author="Runhua Chen" w:date="2021-05-19T09:27:00Z">
              <w:r w:rsidR="006E4418" w:rsidRPr="006907FF" w:rsidDel="00B81C22">
                <w:rPr>
                  <w:sz w:val="16"/>
                  <w:szCs w:val="16"/>
                  <w:lang w:val="fr-FR"/>
                </w:rPr>
                <w:delText>6</w:delText>
              </w:r>
            </w:del>
            <w:ins w:id="705" w:author="Yuk, Youngsoo (Nokia - KR/Seoul)" w:date="2021-05-19T23:58:00Z">
              <w:r w:rsidR="00D503AC" w:rsidRPr="006907FF">
                <w:rPr>
                  <w:sz w:val="16"/>
                  <w:szCs w:val="16"/>
                  <w:lang w:val="fr-FR"/>
                </w:rPr>
                <w:t>3</w:t>
              </w:r>
            </w:ins>
            <w:ins w:id="706" w:author="Runhua Chen" w:date="2021-05-19T09:27:00Z">
              <w:del w:id="707"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708" w:author="Chen, Zhe/陈 哲" w:date="2021-05-19T09:24:00Z">
              <w:r w:rsidRPr="006907FF" w:rsidDel="00C81CCF">
                <w:rPr>
                  <w:sz w:val="16"/>
                  <w:szCs w:val="16"/>
                  <w:lang w:val="fr-FR"/>
                </w:rPr>
                <w:delText>, Fujitsu</w:delText>
              </w:r>
            </w:del>
            <w:r w:rsidRPr="006907FF">
              <w:rPr>
                <w:sz w:val="16"/>
                <w:szCs w:val="16"/>
                <w:lang w:val="fr-FR"/>
              </w:rPr>
              <w:t xml:space="preserve">, </w:t>
            </w:r>
            <w:del w:id="709"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710"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711" w:author="Runhua Chen" w:date="2021-05-18T01:47:00Z"/>
          <w:rFonts w:ascii="Times New Roman" w:hAnsi="Times New Roman" w:cs="Times New Roman"/>
          <w:sz w:val="20"/>
          <w:szCs w:val="20"/>
        </w:rPr>
      </w:pPr>
      <w:ins w:id="71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713" w:author="Runhua Chen" w:date="2021-05-18T01:47:00Z"/>
          <w:rFonts w:ascii="Times New Roman" w:hAnsi="Times New Roman" w:cs="Times New Roman"/>
          <w:sz w:val="20"/>
          <w:szCs w:val="20"/>
        </w:rPr>
      </w:pPr>
      <w:ins w:id="71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715" w:author="Runhua Chen" w:date="2021-05-18T01:47:00Z"/>
          <w:rFonts w:ascii="Times New Roman" w:hAnsi="Times New Roman" w:cs="Times New Roman"/>
          <w:sz w:val="20"/>
          <w:szCs w:val="20"/>
        </w:rPr>
      </w:pPr>
      <w:ins w:id="716" w:author="Runhua Chen" w:date="2021-05-18T01:47:00Z">
        <w:r w:rsidRPr="00BC62B9">
          <w:rPr>
            <w:rFonts w:ascii="Times New Roman" w:hAnsi="Times New Roman" w:cs="Times New Roman"/>
            <w:sz w:val="20"/>
            <w:szCs w:val="20"/>
            <w:lang w:val="en-US"/>
          </w:rPr>
          <w:t xml:space="preserve">Alt-2: Configurable </w:t>
        </w:r>
      </w:ins>
      <w:ins w:id="717" w:author="Runhua Chen" w:date="2021-05-18T01:48:00Z">
        <w:r w:rsidRPr="00BC62B9">
          <w:rPr>
            <w:rFonts w:ascii="Times New Roman" w:hAnsi="Times New Roman" w:cs="Times New Roman"/>
            <w:sz w:val="20"/>
            <w:szCs w:val="20"/>
            <w:lang w:val="en-US"/>
          </w:rPr>
          <w:t xml:space="preserve">association between the first/second BFD-RS sets and </w:t>
        </w:r>
      </w:ins>
      <w:ins w:id="718" w:author="Runhua Chen" w:date="2021-05-18T02:09:00Z">
        <w:r w:rsidRPr="00BC62B9">
          <w:rPr>
            <w:rFonts w:ascii="Times New Roman" w:hAnsi="Times New Roman" w:cs="Times New Roman"/>
            <w:sz w:val="20"/>
            <w:szCs w:val="20"/>
            <w:lang w:val="en-US"/>
          </w:rPr>
          <w:t xml:space="preserve">the </w:t>
        </w:r>
      </w:ins>
      <w:ins w:id="71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720" w:author="Runhua Chen" w:date="2021-05-18T01:47:00Z"/>
          <w:rFonts w:ascii="Times New Roman" w:hAnsi="Times New Roman" w:cs="Times New Roman"/>
          <w:sz w:val="20"/>
          <w:szCs w:val="20"/>
        </w:rPr>
      </w:pPr>
      <w:ins w:id="72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72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723" w:author="王 臣玺" w:date="2021-05-17T20:22:00Z">
              <w:r w:rsidRPr="00887EDB">
                <w:rPr>
                  <w:rFonts w:eastAsiaTheme="minorEastAsia"/>
                  <w:sz w:val="18"/>
                  <w:szCs w:val="18"/>
                  <w:lang w:eastAsia="zh-CN"/>
                </w:rPr>
                <w:t>V</w:t>
              </w:r>
            </w:ins>
            <w:ins w:id="72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725" w:author="王 臣玺" w:date="2021-05-17T20:20:00Z">
              <w:r w:rsidRPr="00887EDB">
                <w:rPr>
                  <w:rFonts w:eastAsiaTheme="minorEastAsia"/>
                  <w:sz w:val="18"/>
                  <w:szCs w:val="18"/>
                  <w:lang w:eastAsia="zh-CN"/>
                </w:rPr>
                <w:t>Suppo</w:t>
              </w:r>
            </w:ins>
            <w:ins w:id="72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72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728" w:author="Runhua Chen" w:date="2021-05-18T01:46:00Z"/>
                <w:rFonts w:eastAsiaTheme="minorEastAsia"/>
                <w:sz w:val="18"/>
                <w:szCs w:val="18"/>
                <w:lang w:eastAsia="zh-CN"/>
              </w:rPr>
            </w:pPr>
            <w:ins w:id="72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730" w:author="Runhua Chen" w:date="2021-05-18T01:46:00Z"/>
                <w:rFonts w:eastAsiaTheme="minorEastAsia"/>
                <w:sz w:val="18"/>
                <w:szCs w:val="18"/>
                <w:lang w:eastAsia="zh-CN"/>
              </w:rPr>
            </w:pPr>
            <w:ins w:id="731" w:author="Runhua Chen" w:date="2021-05-18T02:01:00Z">
              <w:r w:rsidRPr="00887EDB">
                <w:rPr>
                  <w:rFonts w:eastAsiaTheme="minorEastAsia"/>
                  <w:sz w:val="18"/>
                  <w:szCs w:val="18"/>
                  <w:lang w:eastAsia="zh-CN"/>
                </w:rPr>
                <w:t xml:space="preserve">Reformulated the offline proposal to include alt-2 and alt-3. </w:t>
              </w:r>
            </w:ins>
            <w:ins w:id="73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73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734" w:author="Administrator" w:date="2021-05-18T16:38:00Z"/>
                <w:rFonts w:eastAsiaTheme="minorEastAsia"/>
                <w:sz w:val="18"/>
                <w:szCs w:val="18"/>
                <w:lang w:eastAsia="zh-CN"/>
              </w:rPr>
            </w:pPr>
            <w:ins w:id="73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736" w:author="Administrator" w:date="2021-05-18T16:38:00Z"/>
                <w:rFonts w:eastAsiaTheme="minorEastAsia"/>
                <w:sz w:val="18"/>
                <w:szCs w:val="18"/>
                <w:lang w:eastAsia="zh-CN"/>
              </w:rPr>
            </w:pPr>
            <w:ins w:id="73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73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73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74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741"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742" w:author="Loic Canonne-Velasquez" w:date="2021-05-18T14:09:00Z">
              <w:r>
                <w:rPr>
                  <w:sz w:val="18"/>
                  <w:szCs w:val="18"/>
                </w:rPr>
                <w:t>We support FL’s p</w:t>
              </w:r>
            </w:ins>
            <w:ins w:id="74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744" w:author="minhyun" w:date="2021-05-20T21:50:00Z"/>
        </w:trPr>
        <w:tc>
          <w:tcPr>
            <w:tcW w:w="1494" w:type="dxa"/>
          </w:tcPr>
          <w:p w14:paraId="4FF7F31C" w14:textId="1D3C556B" w:rsidR="003A621C" w:rsidRDefault="003A621C" w:rsidP="003A621C">
            <w:pPr>
              <w:snapToGrid w:val="0"/>
              <w:spacing w:line="264" w:lineRule="auto"/>
              <w:rPr>
                <w:ins w:id="745" w:author="minhyun" w:date="2021-05-20T21:50:00Z"/>
                <w:rFonts w:eastAsiaTheme="minorEastAsia"/>
                <w:szCs w:val="20"/>
                <w:lang w:eastAsia="zh-CN"/>
              </w:rPr>
            </w:pPr>
            <w:ins w:id="746"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747" w:author="minhyun" w:date="2021-05-20T21:50:00Z"/>
                <w:rFonts w:eastAsiaTheme="minorEastAsia"/>
                <w:szCs w:val="18"/>
                <w:lang w:eastAsia="zh-CN"/>
              </w:rPr>
            </w:pPr>
            <w:ins w:id="748"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749"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750"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751"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752" w:author="Administrator" w:date="2021-05-18T16:39:00Z"/>
                <w:rFonts w:eastAsiaTheme="minorEastAsia"/>
                <w:sz w:val="18"/>
                <w:szCs w:val="18"/>
                <w:lang w:eastAsia="zh-CN"/>
              </w:rPr>
            </w:pPr>
            <w:ins w:id="753"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754" w:author="Administrator" w:date="2021-05-18T16:39:00Z"/>
                <w:rFonts w:eastAsiaTheme="minorEastAsia"/>
                <w:sz w:val="18"/>
                <w:szCs w:val="18"/>
                <w:lang w:eastAsia="zh-CN"/>
              </w:rPr>
            </w:pPr>
            <w:ins w:id="755" w:author="Administrator" w:date="2021-05-18T16:39:00Z">
              <w:r w:rsidRPr="00887EDB">
                <w:rPr>
                  <w:rFonts w:eastAsiaTheme="minorEastAsia"/>
                  <w:sz w:val="18"/>
                  <w:szCs w:val="18"/>
                  <w:lang w:eastAsia="zh-CN"/>
                </w:rPr>
                <w:t xml:space="preserve">We </w:t>
              </w:r>
            </w:ins>
            <w:ins w:id="756"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757"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758" w:author="Loic Canonne-Velasquez" w:date="2021-05-18T14:09:00Z">
              <w:r>
                <w:rPr>
                  <w:sz w:val="18"/>
                  <w:szCs w:val="18"/>
                </w:rPr>
                <w:t>We support FL’s p</w:t>
              </w:r>
            </w:ins>
            <w:ins w:id="759"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760" w:author="minhyun" w:date="2021-05-20T21:51:00Z"/>
        </w:trPr>
        <w:tc>
          <w:tcPr>
            <w:tcW w:w="1386" w:type="dxa"/>
          </w:tcPr>
          <w:p w14:paraId="3EEAC6AE" w14:textId="5CC79C15" w:rsidR="008A1631" w:rsidRDefault="008A1631" w:rsidP="008A1631">
            <w:pPr>
              <w:snapToGrid w:val="0"/>
              <w:spacing w:line="264" w:lineRule="auto"/>
              <w:rPr>
                <w:ins w:id="761" w:author="minhyun" w:date="2021-05-20T21:51:00Z"/>
                <w:rFonts w:eastAsiaTheme="minorEastAsia"/>
                <w:sz w:val="18"/>
                <w:szCs w:val="18"/>
                <w:lang w:eastAsia="zh-CN"/>
              </w:rPr>
            </w:pPr>
            <w:ins w:id="762"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763" w:author="minhyun" w:date="2021-05-20T21:51:00Z"/>
                <w:rFonts w:eastAsiaTheme="minorEastAsia"/>
                <w:sz w:val="18"/>
                <w:szCs w:val="18"/>
                <w:lang w:eastAsia="zh-CN"/>
              </w:rPr>
            </w:pPr>
            <w:ins w:id="764" w:author="minhyun" w:date="2021-05-20T21:51:00Z">
              <w:r>
                <w:rPr>
                  <w:rFonts w:eastAsia="Malgun Gothic" w:hint="eastAsia"/>
                  <w:sz w:val="18"/>
                  <w:szCs w:val="18"/>
                  <w:lang w:eastAsia="ko-KR"/>
                </w:rPr>
                <w:t>N</w:t>
              </w:r>
              <w:r>
                <w:rPr>
                  <w:rFonts w:eastAsia="Malgun Gothic"/>
                  <w:sz w:val="18"/>
                  <w:szCs w:val="18"/>
                  <w:lang w:eastAsia="ko-KR"/>
                </w:rPr>
                <w:t>ot support.</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76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76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766" w:author="王 臣玺" w:date="2021-05-17T20:22:00Z">
              <w:r w:rsidRPr="00887EDB">
                <w:rPr>
                  <w:rFonts w:eastAsia="SimSun" w:hint="eastAsia"/>
                  <w:b/>
                  <w:bCs/>
                  <w:color w:val="4A442A" w:themeColor="background2" w:themeShade="40"/>
                  <w:sz w:val="18"/>
                  <w:szCs w:val="18"/>
                  <w:lang w:eastAsia="zh-CN"/>
                </w:rPr>
                <w:lastRenderedPageBreak/>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767" w:author="王 臣玺" w:date="2021-05-17T20:24:00Z">
              <w:r w:rsidRPr="00887EDB">
                <w:rPr>
                  <w:rFonts w:eastAsiaTheme="minorEastAsia"/>
                  <w:sz w:val="18"/>
                  <w:szCs w:val="18"/>
                  <w:lang w:eastAsia="zh-CN"/>
                </w:rPr>
                <w:t xml:space="preserve">Support. </w:t>
              </w:r>
            </w:ins>
            <w:ins w:id="76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76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770" w:author="Administrator" w:date="2021-05-18T16:41:00Z"/>
                <w:rFonts w:eastAsiaTheme="minorEastAsia"/>
                <w:sz w:val="18"/>
                <w:szCs w:val="18"/>
                <w:lang w:eastAsia="zh-CN"/>
              </w:rPr>
            </w:pPr>
            <w:ins w:id="77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772" w:author="Administrator" w:date="2021-05-18T16:41:00Z"/>
                <w:rFonts w:ascii="Times New Roman" w:eastAsiaTheme="minorEastAsia" w:hAnsi="Times New Roman" w:cs="Times New Roman"/>
                <w:sz w:val="18"/>
                <w:szCs w:val="18"/>
                <w:lang w:val="en-US" w:eastAsia="zh-CN"/>
              </w:rPr>
            </w:pPr>
            <w:ins w:id="77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774"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775" w:author="Loic Canonne-Velasquez" w:date="2021-05-18T14:09:00Z">
              <w:r>
                <w:rPr>
                  <w:sz w:val="18"/>
                  <w:szCs w:val="18"/>
                </w:rPr>
                <w:t>We support FL’s p</w:t>
              </w:r>
            </w:ins>
            <w:ins w:id="77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777" w:author="minhyun" w:date="2021-05-20T21:51:00Z"/>
        </w:trPr>
        <w:tc>
          <w:tcPr>
            <w:tcW w:w="1494" w:type="dxa"/>
          </w:tcPr>
          <w:p w14:paraId="5F248CB3" w14:textId="514218E5" w:rsidR="00F07F9C" w:rsidRDefault="00F07F9C" w:rsidP="00F07F9C">
            <w:pPr>
              <w:snapToGrid w:val="0"/>
              <w:spacing w:line="264" w:lineRule="auto"/>
              <w:rPr>
                <w:ins w:id="778" w:author="minhyun" w:date="2021-05-20T21:51:00Z"/>
                <w:rFonts w:eastAsiaTheme="minorEastAsia"/>
                <w:sz w:val="18"/>
                <w:szCs w:val="18"/>
                <w:lang w:eastAsia="zh-CN"/>
              </w:rPr>
            </w:pPr>
            <w:ins w:id="779"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780" w:author="minhyun" w:date="2021-05-20T21:51:00Z"/>
                <w:rFonts w:eastAsiaTheme="minorEastAsia"/>
                <w:sz w:val="18"/>
                <w:szCs w:val="18"/>
                <w:lang w:eastAsia="zh-CN"/>
              </w:rPr>
            </w:pPr>
            <w:ins w:id="781" w:author="minhyun" w:date="2021-05-20T21:51:00Z">
              <w:r>
                <w:rPr>
                  <w:rFonts w:eastAsia="Malgun Gothic" w:hint="eastAsia"/>
                  <w:sz w:val="18"/>
                  <w:szCs w:val="18"/>
                  <w:lang w:eastAsia="ko-KR"/>
                </w:rPr>
                <w:t>N</w:t>
              </w:r>
              <w:r>
                <w:rPr>
                  <w:rFonts w:eastAsia="Malgun Gothic"/>
                  <w:sz w:val="18"/>
                  <w:szCs w:val="18"/>
                  <w:lang w:eastAsia="ko-KR"/>
                </w:rPr>
                <w:t>ot needed.</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782" w:author="Runhua Chen" w:date="2021-05-19T09:31:00Z">
              <w:r w:rsidR="00B81C22">
                <w:rPr>
                  <w:sz w:val="16"/>
                  <w:szCs w:val="16"/>
                </w:rPr>
                <w:t xml:space="preserve"> (</w:t>
              </w:r>
            </w:ins>
            <w:ins w:id="783" w:author="Runhua Chen" w:date="2021-05-19T22:24:00Z">
              <w:r w:rsidR="00EE3968">
                <w:rPr>
                  <w:sz w:val="16"/>
                  <w:szCs w:val="16"/>
                </w:rPr>
                <w:t>9</w:t>
              </w:r>
            </w:ins>
            <w:ins w:id="784" w:author="Runhua Chen" w:date="2021-05-19T09:31:00Z">
              <w:r w:rsidR="00B81C22">
                <w:rPr>
                  <w:sz w:val="16"/>
                  <w:szCs w:val="16"/>
                </w:rPr>
                <w:t>)</w:t>
              </w:r>
            </w:ins>
            <w:r w:rsidRPr="005E0380">
              <w:rPr>
                <w:sz w:val="16"/>
                <w:szCs w:val="16"/>
              </w:rPr>
              <w:t>: Qualcomm, DOCOMO, CATT</w:t>
            </w:r>
            <w:ins w:id="785" w:author="Alex Liou" w:date="2021-05-17T19:07:00Z">
              <w:r w:rsidR="006B4293">
                <w:rPr>
                  <w:sz w:val="16"/>
                  <w:szCs w:val="16"/>
                </w:rPr>
                <w:t>, APT/FGI</w:t>
              </w:r>
            </w:ins>
            <w:ins w:id="786" w:author="Cao, Jeffrey" w:date="2021-05-19T17:35:00Z">
              <w:r w:rsidR="00532ED2">
                <w:rPr>
                  <w:sz w:val="16"/>
                  <w:szCs w:val="16"/>
                </w:rPr>
                <w:t>, Sony</w:t>
              </w:r>
            </w:ins>
            <w:ins w:id="787" w:author="Runhua Chen" w:date="2021-05-19T22:22:00Z">
              <w:r w:rsidR="00EE3968">
                <w:rPr>
                  <w:sz w:val="16"/>
                  <w:szCs w:val="16"/>
                </w:rPr>
                <w:t>, CMCC</w:t>
              </w:r>
            </w:ins>
            <w:ins w:id="788"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789" w:author="Runhua Chen" w:date="2021-05-19T09:31:00Z">
              <w:r w:rsidR="00B81C22">
                <w:rPr>
                  <w:sz w:val="16"/>
                  <w:szCs w:val="16"/>
                </w:rPr>
                <w:t xml:space="preserve"> (2)</w:t>
              </w:r>
            </w:ins>
            <w:r w:rsidRPr="005E0380">
              <w:rPr>
                <w:sz w:val="16"/>
                <w:szCs w:val="16"/>
              </w:rPr>
              <w:t>: OPPO</w:t>
            </w:r>
            <w:ins w:id="790"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791" w:author="Runhua Chen" w:date="2021-05-19T09:31:00Z">
              <w:r w:rsidR="00B81C22">
                <w:rPr>
                  <w:sz w:val="16"/>
                  <w:szCs w:val="16"/>
                </w:rPr>
                <w:t xml:space="preserve"> (</w:t>
              </w:r>
            </w:ins>
            <w:ins w:id="792" w:author="Runhua Chen" w:date="2021-05-19T22:25:00Z">
              <w:r w:rsidR="00EE3968">
                <w:rPr>
                  <w:sz w:val="16"/>
                  <w:szCs w:val="16"/>
                </w:rPr>
                <w:t>9</w:t>
              </w:r>
            </w:ins>
            <w:ins w:id="793" w:author="Runhua Chen" w:date="2021-05-19T09:31:00Z">
              <w:r w:rsidR="00B81C22">
                <w:rPr>
                  <w:sz w:val="16"/>
                  <w:szCs w:val="16"/>
                </w:rPr>
                <w:t>)</w:t>
              </w:r>
            </w:ins>
            <w:r w:rsidRPr="005E0380">
              <w:rPr>
                <w:sz w:val="16"/>
                <w:szCs w:val="16"/>
              </w:rPr>
              <w:t xml:space="preserve">: </w:t>
            </w:r>
            <w:del w:id="794" w:author="Runhua Chen" w:date="2021-05-19T22:24:00Z">
              <w:r w:rsidR="00A94521" w:rsidDel="00EE3968">
                <w:rPr>
                  <w:sz w:val="16"/>
                  <w:szCs w:val="16"/>
                </w:rPr>
                <w:delText>CATT</w:delText>
              </w:r>
            </w:del>
            <w:ins w:id="795" w:author="Alex Liou" w:date="2021-05-17T19:08:00Z">
              <w:del w:id="796" w:author="Runhua Chen" w:date="2021-05-19T22:24:00Z">
                <w:r w:rsidR="006B4293" w:rsidDel="00EE3968">
                  <w:rPr>
                    <w:sz w:val="16"/>
                    <w:szCs w:val="16"/>
                  </w:rPr>
                  <w:delText>,</w:delText>
                </w:r>
              </w:del>
              <w:r w:rsidR="006B4293">
                <w:rPr>
                  <w:sz w:val="16"/>
                  <w:szCs w:val="16"/>
                </w:rPr>
                <w:t xml:space="preserve"> APT/FGI</w:t>
              </w:r>
            </w:ins>
            <w:ins w:id="797" w:author="Huawei" w:date="2021-05-17T18:16:00Z">
              <w:r w:rsidR="00FA266C">
                <w:rPr>
                  <w:sz w:val="16"/>
                  <w:szCs w:val="16"/>
                </w:rPr>
                <w:t>, Huawei, HiSilicon</w:t>
              </w:r>
            </w:ins>
            <w:ins w:id="798" w:author="Tian, LI(R&amp;D TECH&amp;INNO 5G LAB (CN)-SZ-TCT)" w:date="2021-05-19T16:07:00Z">
              <w:r w:rsidR="00702318">
                <w:rPr>
                  <w:sz w:val="16"/>
                  <w:szCs w:val="16"/>
                </w:rPr>
                <w:t>,TCL</w:t>
              </w:r>
            </w:ins>
            <w:ins w:id="799" w:author="Runhua Chen" w:date="2021-05-19T22:22:00Z">
              <w:r w:rsidR="00EE3968">
                <w:rPr>
                  <w:sz w:val="16"/>
                  <w:szCs w:val="16"/>
                </w:rPr>
                <w:t xml:space="preserve">, Nokia/NSB, </w:t>
              </w:r>
            </w:ins>
            <w:ins w:id="800"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801"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w:t>
            </w:r>
            <w:r w:rsidRPr="005E0380">
              <w:rPr>
                <w:sz w:val="16"/>
                <w:szCs w:val="16"/>
              </w:rPr>
              <w:lastRenderedPageBreak/>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 xml:space="preserve">/non-failed </w:t>
            </w:r>
            <w:r w:rsidRPr="005E0380">
              <w:rPr>
                <w:sz w:val="16"/>
                <w:szCs w:val="16"/>
              </w:rPr>
              <w:lastRenderedPageBreak/>
              <w:t>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802" w:author="Runhua Chen" w:date="2021-05-18T01:51:00Z"/>
                <w:sz w:val="16"/>
                <w:szCs w:val="16"/>
              </w:rPr>
            </w:pPr>
            <w:ins w:id="803"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HiSilicon,  vivo, Lenovo/MotM (1 TRP </w:t>
            </w:r>
            <w:r w:rsidRPr="005E0380">
              <w:rPr>
                <w:sz w:val="16"/>
                <w:szCs w:val="16"/>
              </w:rPr>
              <w:lastRenderedPageBreak/>
              <w:t>fail, or when 1 SR configuration has 2 PUCCH-SR), Sony,  NEC (when SpCell has two TRP), Samsung (if PUCCH-SR has 1 filter), Ericsson,  ETRI, DOCOMO,</w:t>
            </w:r>
            <w:del w:id="80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805" w:author="Runhua Chen" w:date="2021-05-19T22:24:00Z">
              <w:r w:rsidRPr="005E0380" w:rsidDel="00EE3968">
                <w:rPr>
                  <w:sz w:val="16"/>
                  <w:szCs w:val="16"/>
                </w:rPr>
                <w:delText>5</w:delText>
              </w:r>
            </w:del>
            <w:ins w:id="806" w:author="Runhua Chen" w:date="2021-05-19T22:24:00Z">
              <w:r w:rsidR="00EE3968">
                <w:rPr>
                  <w:sz w:val="16"/>
                  <w:szCs w:val="16"/>
                </w:rPr>
                <w:t>6</w:t>
              </w:r>
            </w:ins>
            <w:r w:rsidRPr="005E0380">
              <w:rPr>
                <w:sz w:val="16"/>
                <w:szCs w:val="16"/>
              </w:rPr>
              <w:t>): InterDigital, vivo, Lenovo/MotM (1 TRP fail), ZTE, Qualcomm,  OPPO, Fujitsu,</w:t>
            </w:r>
            <w:del w:id="807"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808"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809" w:author="Runhua Chen" w:date="2021-05-19T09:31:00Z">
              <w:r w:rsidDel="00B81C22">
                <w:rPr>
                  <w:sz w:val="16"/>
                  <w:szCs w:val="16"/>
                </w:rPr>
                <w:delText>9</w:delText>
              </w:r>
            </w:del>
            <w:ins w:id="810" w:author="Runhua Chen" w:date="2021-05-19T09:31:00Z">
              <w:r w:rsidR="00B81C22">
                <w:rPr>
                  <w:sz w:val="16"/>
                  <w:szCs w:val="16"/>
                </w:rPr>
                <w:t>1</w:t>
              </w:r>
            </w:ins>
            <w:ins w:id="811"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812" w:author="Alex Liou" w:date="2021-05-17T19:08:00Z">
              <w:r w:rsidR="00BF299A">
                <w:rPr>
                  <w:sz w:val="16"/>
                  <w:szCs w:val="16"/>
                </w:rPr>
                <w:t>/FGI</w:t>
              </w:r>
            </w:ins>
            <w:r w:rsidRPr="005E0380">
              <w:rPr>
                <w:sz w:val="16"/>
                <w:szCs w:val="16"/>
              </w:rPr>
              <w:t>, Convida, Intel</w:t>
            </w:r>
            <w:ins w:id="813"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814"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815"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816"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817" w:author="Runhua Chen" w:date="2021-05-18T01:51:00Z"/>
                <w:rFonts w:eastAsiaTheme="minorEastAsia"/>
                <w:bCs/>
                <w:sz w:val="18"/>
                <w:szCs w:val="18"/>
                <w:lang w:eastAsia="zh-CN"/>
              </w:rPr>
            </w:pPr>
            <w:ins w:id="818"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819"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820"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821" w:author="Runhua Chen" w:date="2021-05-18T01:50:00Z"/>
                <w:rFonts w:eastAsiaTheme="minorEastAsia"/>
                <w:sz w:val="18"/>
                <w:szCs w:val="18"/>
                <w:lang w:eastAsia="zh-CN"/>
              </w:rPr>
            </w:pPr>
            <w:ins w:id="822" w:author="Runhua Chen" w:date="2021-05-18T01:49:00Z">
              <w:r w:rsidRPr="002577BF">
                <w:rPr>
                  <w:rFonts w:eastAsiaTheme="minorEastAsia"/>
                  <w:sz w:val="18"/>
                  <w:szCs w:val="18"/>
                  <w:lang w:eastAsia="zh-CN"/>
                </w:rPr>
                <w:lastRenderedPageBreak/>
                <w:t xml:space="preserve">[mod]: This is based on the </w:t>
              </w:r>
            </w:ins>
            <w:ins w:id="823" w:author="Runhua Chen" w:date="2021-05-18T01:50:00Z">
              <w:r w:rsidRPr="002577BF">
                <w:rPr>
                  <w:rFonts w:eastAsiaTheme="minorEastAsia"/>
                  <w:sz w:val="18"/>
                  <w:szCs w:val="18"/>
                  <w:lang w:eastAsia="zh-CN"/>
                </w:rPr>
                <w:t>formulation</w:t>
              </w:r>
            </w:ins>
            <w:ins w:id="824" w:author="Runhua Chen" w:date="2021-05-18T01:49:00Z">
              <w:r w:rsidRPr="002577BF">
                <w:rPr>
                  <w:rFonts w:eastAsiaTheme="minorEastAsia"/>
                  <w:sz w:val="18"/>
                  <w:szCs w:val="18"/>
                  <w:lang w:eastAsia="zh-CN"/>
                </w:rPr>
                <w:t xml:space="preserve"> </w:t>
              </w:r>
            </w:ins>
            <w:ins w:id="825"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826" w:author="王 臣玺" w:date="2021-05-17T20:33:00Z">
              <w:r w:rsidRPr="002577BF">
                <w:rPr>
                  <w:rFonts w:eastAsiaTheme="minorEastAsia" w:hint="eastAsia"/>
                  <w:sz w:val="18"/>
                  <w:szCs w:val="18"/>
                  <w:lang w:eastAsia="zh-CN"/>
                </w:rPr>
                <w:lastRenderedPageBreak/>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827" w:author="王 臣玺" w:date="2021-05-17T20:33:00Z"/>
                <w:rFonts w:eastAsiaTheme="minorEastAsia"/>
                <w:sz w:val="18"/>
                <w:szCs w:val="18"/>
                <w:lang w:eastAsia="zh-CN"/>
              </w:rPr>
            </w:pPr>
            <w:ins w:id="828"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829"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830"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831" w:author="Administrator" w:date="2021-05-18T16:42:00Z"/>
        </w:trPr>
        <w:tc>
          <w:tcPr>
            <w:tcW w:w="1494" w:type="dxa"/>
          </w:tcPr>
          <w:p w14:paraId="2F0508E3" w14:textId="045A0852" w:rsidR="009E7074" w:rsidRPr="002577BF" w:rsidRDefault="009E7074" w:rsidP="006B4741">
            <w:pPr>
              <w:snapToGrid w:val="0"/>
              <w:spacing w:line="264" w:lineRule="auto"/>
              <w:rPr>
                <w:ins w:id="832" w:author="Administrator" w:date="2021-05-18T16:42:00Z"/>
                <w:rFonts w:eastAsiaTheme="minorEastAsia"/>
                <w:sz w:val="18"/>
                <w:szCs w:val="18"/>
                <w:lang w:eastAsia="zh-CN"/>
              </w:rPr>
            </w:pPr>
            <w:ins w:id="833"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834" w:author="Administrator" w:date="2021-05-18T16:42:00Z"/>
                <w:rFonts w:eastAsiaTheme="minorEastAsia"/>
                <w:bCs/>
                <w:sz w:val="18"/>
                <w:szCs w:val="18"/>
                <w:lang w:eastAsia="zh-CN"/>
              </w:rPr>
            </w:pPr>
            <w:ins w:id="835"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836" w:author="ZTE" w:date="2021-05-18T18:19:00Z"/>
        </w:trPr>
        <w:tc>
          <w:tcPr>
            <w:tcW w:w="1494" w:type="dxa"/>
          </w:tcPr>
          <w:p w14:paraId="0BB10FCD" w14:textId="5BA182C3" w:rsidR="00117099" w:rsidRPr="002577BF" w:rsidRDefault="00117099" w:rsidP="006B4741">
            <w:pPr>
              <w:snapToGrid w:val="0"/>
              <w:spacing w:line="264" w:lineRule="auto"/>
              <w:rPr>
                <w:ins w:id="837"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838"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839"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840" w:author="Cao, Jeffrey" w:date="2021-05-19T17:36:00Z"/>
        </w:trPr>
        <w:tc>
          <w:tcPr>
            <w:tcW w:w="1494" w:type="dxa"/>
          </w:tcPr>
          <w:p w14:paraId="4D728816" w14:textId="50271BA5" w:rsidR="00532ED2" w:rsidRDefault="00532ED2" w:rsidP="00532ED2">
            <w:pPr>
              <w:snapToGrid w:val="0"/>
              <w:spacing w:line="264" w:lineRule="auto"/>
              <w:rPr>
                <w:ins w:id="841" w:author="Cao, Jeffrey" w:date="2021-05-19T17:36:00Z"/>
                <w:rFonts w:eastAsiaTheme="minorEastAsia"/>
                <w:sz w:val="18"/>
                <w:szCs w:val="18"/>
                <w:lang w:eastAsia="zh-CN"/>
              </w:rPr>
            </w:pPr>
            <w:ins w:id="842"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843" w:author="Cao, Jeffrey" w:date="2021-05-19T17:36:00Z"/>
                <w:rFonts w:eastAsiaTheme="minorEastAsia"/>
                <w:bCs/>
                <w:sz w:val="18"/>
                <w:szCs w:val="18"/>
                <w:lang w:eastAsia="zh-CN"/>
              </w:rPr>
            </w:pPr>
            <w:ins w:id="844"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845" w:author="Cao, Jeffrey" w:date="2021-05-19T17:36:00Z"/>
                <w:rFonts w:eastAsiaTheme="minorEastAsia"/>
                <w:sz w:val="18"/>
                <w:szCs w:val="18"/>
                <w:lang w:eastAsia="zh-CN"/>
              </w:rPr>
            </w:pPr>
            <w:ins w:id="846"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847" w:author="Runhua Chen" w:date="2021-05-19T22:25:00Z"/>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ins w:id="848"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849" w:author="Runhua Chen" w:date="2021-05-19T22:26:00Z"/>
                <w:rFonts w:eastAsiaTheme="minorEastAsia"/>
                <w:sz w:val="18"/>
                <w:szCs w:val="18"/>
                <w:lang w:eastAsia="zh-CN"/>
              </w:rPr>
            </w:pPr>
            <w:ins w:id="850"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851" w:author="Runhua Chen" w:date="2021-05-19T22:26:00Z">
              <w:r w:rsidR="00645DF3">
                <w:rPr>
                  <w:rFonts w:eastAsiaTheme="minorEastAsia"/>
                  <w:sz w:val="18"/>
                  <w:szCs w:val="18"/>
                  <w:lang w:eastAsia="zh-CN"/>
                </w:rPr>
                <w:t>the index of failed/non-failed BFD-RS set</w:t>
              </w:r>
            </w:ins>
            <w:ins w:id="852" w:author="Runhua Chen" w:date="2021-05-19T22:27:00Z">
              <w:r w:rsidR="00645DF3">
                <w:rPr>
                  <w:rFonts w:eastAsiaTheme="minorEastAsia"/>
                  <w:sz w:val="18"/>
                  <w:szCs w:val="18"/>
                  <w:lang w:eastAsia="zh-CN"/>
                </w:rPr>
                <w:t xml:space="preserve">, not about the spatial relation of PUCCH-SR. </w:t>
              </w:r>
            </w:ins>
            <w:ins w:id="853"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854"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855" w:author="minhyun" w:date="2021-05-20T21:51:00Z"/>
        </w:trPr>
        <w:tc>
          <w:tcPr>
            <w:tcW w:w="1494" w:type="dxa"/>
          </w:tcPr>
          <w:p w14:paraId="22ED1259" w14:textId="753D5C3D" w:rsidR="00666146" w:rsidRDefault="00666146" w:rsidP="00666146">
            <w:pPr>
              <w:snapToGrid w:val="0"/>
              <w:spacing w:line="264" w:lineRule="auto"/>
              <w:rPr>
                <w:ins w:id="856" w:author="minhyun" w:date="2021-05-20T21:51:00Z"/>
                <w:rFonts w:eastAsiaTheme="minorEastAsia"/>
                <w:sz w:val="18"/>
                <w:szCs w:val="18"/>
                <w:lang w:eastAsia="zh-CN"/>
              </w:rPr>
            </w:pPr>
            <w:ins w:id="857"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858" w:author="minhyun" w:date="2021-05-20T21:51:00Z"/>
                <w:rFonts w:eastAsia="Malgun Gothic"/>
                <w:sz w:val="18"/>
                <w:szCs w:val="18"/>
                <w:lang w:eastAsia="ko-KR"/>
              </w:rPr>
            </w:pPr>
            <w:ins w:id="859"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860" w:author="minhyun" w:date="2021-05-20T21:51:00Z"/>
                <w:rFonts w:eastAsiaTheme="minorEastAsia"/>
                <w:sz w:val="18"/>
                <w:szCs w:val="18"/>
                <w:lang w:eastAsia="zh-CN"/>
              </w:rPr>
            </w:pPr>
            <w:ins w:id="861"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862" w:author="Yuk, Youngsoo (Nokia - KR/Seoul)" w:date="2021-05-19T23:59:00Z"/>
                <w:sz w:val="16"/>
                <w:szCs w:val="16"/>
              </w:rPr>
            </w:pPr>
            <w:r w:rsidRPr="005E0380">
              <w:rPr>
                <w:sz w:val="16"/>
                <w:szCs w:val="16"/>
              </w:rPr>
              <w:t>Alt-1</w:t>
            </w:r>
            <w:ins w:id="863"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864" w:author="Yuk, Youngsoo (Nokia - KR/Seoul)" w:date="2021-05-19T23:59:00Z">
              <w:r w:rsidR="00D503AC">
                <w:rPr>
                  <w:sz w:val="16"/>
                  <w:szCs w:val="16"/>
                </w:rPr>
                <w:t>Nokia/NSB (at least for Rel-16 PUCCH)</w:t>
              </w:r>
            </w:ins>
            <w:ins w:id="865"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866" w:author="Runhua Chen" w:date="2021-05-19T22:30:00Z">
              <w:r w:rsidR="005953F9">
                <w:rPr>
                  <w:sz w:val="16"/>
                  <w:szCs w:val="16"/>
                </w:rPr>
                <w:t xml:space="preserve"> (7)</w:t>
              </w:r>
            </w:ins>
            <w:r w:rsidRPr="005E0380">
              <w:rPr>
                <w:sz w:val="16"/>
                <w:szCs w:val="16"/>
              </w:rPr>
              <w:t xml:space="preserve">: vivo, </w:t>
            </w:r>
            <w:ins w:id="867" w:author="Alex Liou" w:date="2021-05-17T19:23:00Z">
              <w:r w:rsidR="00654390">
                <w:rPr>
                  <w:sz w:val="16"/>
                  <w:szCs w:val="16"/>
                </w:rPr>
                <w:t>APT/FGI</w:t>
              </w:r>
            </w:ins>
            <w:r w:rsidR="002577BF">
              <w:rPr>
                <w:sz w:val="16"/>
                <w:szCs w:val="16"/>
              </w:rPr>
              <w:t>, DOCOMO</w:t>
            </w:r>
            <w:ins w:id="868" w:author="Runhua Chen" w:date="2021-05-19T22:28:00Z">
              <w:r w:rsidR="005953F9">
                <w:rPr>
                  <w:sz w:val="16"/>
                  <w:szCs w:val="16"/>
                </w:rPr>
                <w:t>, CMCC</w:t>
              </w:r>
            </w:ins>
            <w:ins w:id="869" w:author="Runhua Chen" w:date="2021-05-19T22:29:00Z">
              <w:r w:rsidR="005953F9">
                <w:rPr>
                  <w:sz w:val="16"/>
                  <w:szCs w:val="16"/>
                </w:rPr>
                <w:t>, InterDigital, Convida</w:t>
              </w:r>
            </w:ins>
            <w:ins w:id="870"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871"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872" w:author="Administrator" w:date="2021-05-18T16:43:00Z">
              <w:r w:rsidR="00421ED8">
                <w:rPr>
                  <w:sz w:val="16"/>
                  <w:szCs w:val="16"/>
                </w:rPr>
                <w:t>, Xiaomi</w:t>
              </w:r>
            </w:ins>
            <w:ins w:id="873" w:author="ZTE" w:date="2021-05-18T18:21:00Z">
              <w:r w:rsidR="001A4436">
                <w:rPr>
                  <w:sz w:val="16"/>
                  <w:szCs w:val="16"/>
                </w:rPr>
                <w:t>, ZTE</w:t>
              </w:r>
            </w:ins>
            <w:ins w:id="874" w:author="Cao, Jeffrey" w:date="2021-05-19T17:36:00Z">
              <w:r w:rsidR="00532ED2">
                <w:rPr>
                  <w:sz w:val="16"/>
                  <w:szCs w:val="16"/>
                </w:rPr>
                <w:t>, Sony</w:t>
              </w:r>
            </w:ins>
            <w:ins w:id="875"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876" w:author="Runhua Chen" w:date="2021-05-19T22:30:00Z">
              <w:r w:rsidR="005953F9">
                <w:rPr>
                  <w:sz w:val="16"/>
                  <w:szCs w:val="16"/>
                </w:rPr>
                <w:t xml:space="preserve"> (3)</w:t>
              </w:r>
            </w:ins>
            <w:r w:rsidRPr="005E0380">
              <w:rPr>
                <w:sz w:val="16"/>
                <w:szCs w:val="16"/>
              </w:rPr>
              <w:t>: Apple, LGE</w:t>
            </w:r>
            <w:r>
              <w:rPr>
                <w:sz w:val="16"/>
                <w:szCs w:val="16"/>
              </w:rPr>
              <w:t xml:space="preserve">,  </w:t>
            </w:r>
            <w:del w:id="877"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878"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879"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880"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881" w:author="Administrator" w:date="2021-05-18T16:43:00Z"/>
        </w:trPr>
        <w:tc>
          <w:tcPr>
            <w:tcW w:w="1494" w:type="dxa"/>
          </w:tcPr>
          <w:p w14:paraId="4F549B66" w14:textId="46D9AFD7" w:rsidR="00421ED8" w:rsidRPr="002577BF" w:rsidRDefault="00421ED8" w:rsidP="006B4741">
            <w:pPr>
              <w:snapToGrid w:val="0"/>
              <w:spacing w:line="264" w:lineRule="auto"/>
              <w:rPr>
                <w:ins w:id="882" w:author="Administrator" w:date="2021-05-18T16:43:00Z"/>
                <w:rFonts w:eastAsiaTheme="minorEastAsia"/>
                <w:sz w:val="18"/>
                <w:szCs w:val="18"/>
                <w:lang w:eastAsia="zh-CN"/>
              </w:rPr>
            </w:pPr>
            <w:ins w:id="883"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884" w:author="Administrator" w:date="2021-05-18T16:43:00Z"/>
                <w:rFonts w:eastAsiaTheme="minorEastAsia"/>
                <w:sz w:val="18"/>
                <w:szCs w:val="18"/>
                <w:lang w:eastAsia="zh-CN"/>
              </w:rPr>
            </w:pPr>
            <w:ins w:id="885"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886"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887"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888" w:author="Cao, Jeffrey" w:date="2021-05-19T17:37:00Z"/>
        </w:trPr>
        <w:tc>
          <w:tcPr>
            <w:tcW w:w="1494" w:type="dxa"/>
          </w:tcPr>
          <w:p w14:paraId="2BF237FF" w14:textId="047C8A4F" w:rsidR="00532ED2" w:rsidRDefault="00532ED2" w:rsidP="00532ED2">
            <w:pPr>
              <w:snapToGrid w:val="0"/>
              <w:spacing w:line="264" w:lineRule="auto"/>
              <w:rPr>
                <w:ins w:id="889" w:author="Cao, Jeffrey" w:date="2021-05-19T17:37:00Z"/>
                <w:rFonts w:eastAsiaTheme="minorEastAsia"/>
                <w:sz w:val="18"/>
                <w:szCs w:val="18"/>
                <w:lang w:eastAsia="zh-CN"/>
              </w:rPr>
            </w:pPr>
            <w:ins w:id="890" w:author="Cao, Jeffrey" w:date="2021-05-19T17:37: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891" w:author="Cao, Jeffrey" w:date="2021-05-19T17:37:00Z"/>
                <w:rFonts w:eastAsiaTheme="minorEastAsia"/>
                <w:sz w:val="18"/>
                <w:szCs w:val="18"/>
                <w:lang w:eastAsia="zh-CN"/>
              </w:rPr>
            </w:pPr>
            <w:ins w:id="892"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893" w:author="Runhua Chen" w:date="2021-05-19T22:30:00Z"/>
        </w:trPr>
        <w:tc>
          <w:tcPr>
            <w:tcW w:w="1494" w:type="dxa"/>
          </w:tcPr>
          <w:p w14:paraId="2181C16D" w14:textId="6DC22F69" w:rsidR="005953F9" w:rsidRDefault="005953F9" w:rsidP="002D433E">
            <w:pPr>
              <w:snapToGrid w:val="0"/>
              <w:spacing w:line="264" w:lineRule="auto"/>
              <w:rPr>
                <w:ins w:id="894" w:author="Runhua Chen" w:date="2021-05-19T22:30:00Z"/>
                <w:rFonts w:eastAsiaTheme="minorEastAsia"/>
                <w:szCs w:val="20"/>
                <w:lang w:eastAsia="zh-CN"/>
              </w:rPr>
            </w:pPr>
            <w:ins w:id="895" w:author="Runhua Chen" w:date="2021-05-19T22:30:00Z">
              <w:r>
                <w:rPr>
                  <w:rFonts w:eastAsiaTheme="minorEastAsia"/>
                  <w:szCs w:val="20"/>
                  <w:lang w:eastAsia="zh-CN"/>
                </w:rPr>
                <w:t>Mod</w:t>
              </w:r>
            </w:ins>
          </w:p>
        </w:tc>
        <w:tc>
          <w:tcPr>
            <w:tcW w:w="8144" w:type="dxa"/>
          </w:tcPr>
          <w:p w14:paraId="535D8998" w14:textId="77777777" w:rsidR="005953F9" w:rsidRDefault="005953F9" w:rsidP="002D433E">
            <w:pPr>
              <w:snapToGrid w:val="0"/>
              <w:spacing w:line="264" w:lineRule="auto"/>
              <w:rPr>
                <w:ins w:id="896" w:author="Runhua Chen" w:date="2021-05-19T22:32:00Z"/>
                <w:rFonts w:eastAsiaTheme="minorEastAsia"/>
                <w:sz w:val="18"/>
                <w:szCs w:val="18"/>
                <w:lang w:eastAsia="zh-CN"/>
              </w:rPr>
            </w:pPr>
            <w:ins w:id="897" w:author="Runhua Chen" w:date="2021-05-19T22:31:00Z">
              <w:r>
                <w:rPr>
                  <w:rFonts w:eastAsiaTheme="minorEastAsia"/>
                  <w:sz w:val="18"/>
                  <w:szCs w:val="18"/>
                  <w:lang w:eastAsia="zh-CN"/>
                </w:rPr>
                <w:t xml:space="preserve">It seems Alt-1 at least can be accepted as one operable alternative. </w:t>
              </w:r>
            </w:ins>
            <w:ins w:id="898"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899"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900" w:author="Runhua Chen" w:date="2021-05-19T22:30:00Z"/>
                <w:rFonts w:eastAsiaTheme="minorEastAsia"/>
                <w:sz w:val="18"/>
                <w:szCs w:val="18"/>
                <w:lang w:eastAsia="zh-CN"/>
              </w:rPr>
            </w:pPr>
            <w:ins w:id="901" w:author="Runhua Chen" w:date="2021-05-19T22:32:00Z">
              <w:r>
                <w:rPr>
                  <w:rFonts w:eastAsiaTheme="minorEastAsia"/>
                  <w:sz w:val="18"/>
                  <w:szCs w:val="18"/>
                  <w:lang w:eastAsia="zh-CN"/>
                </w:rPr>
                <w:t>Suggest to continue discussion.</w:t>
              </w:r>
            </w:ins>
          </w:p>
        </w:tc>
      </w:tr>
      <w:tr w:rsidR="00E364DC" w:rsidRPr="004A274B" w14:paraId="4F87D657" w14:textId="77777777" w:rsidTr="0004236E">
        <w:trPr>
          <w:ins w:id="902" w:author="minhyun" w:date="2021-05-20T22:05:00Z"/>
        </w:trPr>
        <w:tc>
          <w:tcPr>
            <w:tcW w:w="1494" w:type="dxa"/>
          </w:tcPr>
          <w:p w14:paraId="5961CE80" w14:textId="77777777" w:rsidR="00E364DC" w:rsidRPr="004A274B" w:rsidRDefault="00E364DC" w:rsidP="0004236E">
            <w:pPr>
              <w:snapToGrid w:val="0"/>
              <w:spacing w:line="264" w:lineRule="auto"/>
              <w:rPr>
                <w:ins w:id="903" w:author="minhyun" w:date="2021-05-20T22:05:00Z"/>
                <w:rFonts w:eastAsia="Malgun Gothic"/>
                <w:sz w:val="18"/>
                <w:szCs w:val="18"/>
                <w:lang w:eastAsia="ko-KR"/>
              </w:rPr>
            </w:pPr>
            <w:ins w:id="904" w:author="minhyun" w:date="2021-05-20T22:05:00Z">
              <w:r w:rsidRPr="004A274B">
                <w:rPr>
                  <w:rFonts w:eastAsia="Malgun Gothic" w:hint="eastAsia"/>
                  <w:sz w:val="18"/>
                  <w:szCs w:val="18"/>
                  <w:lang w:eastAsia="ko-KR"/>
                </w:rPr>
                <w:t>E</w:t>
              </w:r>
              <w:r w:rsidRPr="004A274B">
                <w:rPr>
                  <w:rFonts w:eastAsia="Malgun Gothic"/>
                  <w:sz w:val="18"/>
                  <w:szCs w:val="18"/>
                  <w:lang w:eastAsia="ko-KR"/>
                </w:rPr>
                <w:t>TRI</w:t>
              </w:r>
            </w:ins>
          </w:p>
        </w:tc>
        <w:tc>
          <w:tcPr>
            <w:tcW w:w="8144" w:type="dxa"/>
          </w:tcPr>
          <w:p w14:paraId="183BF738" w14:textId="77777777" w:rsidR="00E364DC" w:rsidRPr="004A274B" w:rsidRDefault="00E364DC" w:rsidP="0004236E">
            <w:pPr>
              <w:snapToGrid w:val="0"/>
              <w:spacing w:line="264" w:lineRule="auto"/>
              <w:rPr>
                <w:ins w:id="905" w:author="minhyun" w:date="2021-05-20T22:05:00Z"/>
                <w:rFonts w:eastAsia="Malgun Gothic"/>
                <w:sz w:val="18"/>
                <w:szCs w:val="18"/>
                <w:lang w:eastAsia="ko-KR"/>
              </w:rPr>
            </w:pPr>
            <w:ins w:id="906" w:author="minhyun" w:date="2021-05-20T22:05:00Z">
              <w:r w:rsidRPr="004A274B">
                <w:rPr>
                  <w:rFonts w:eastAsia="Malgun Gothic" w:hint="eastAsia"/>
                  <w:sz w:val="18"/>
                  <w:szCs w:val="18"/>
                  <w:lang w:eastAsia="ko-KR"/>
                </w:rPr>
                <w:t>W</w:t>
              </w:r>
              <w:r w:rsidRPr="004A274B">
                <w:rPr>
                  <w:rFonts w:eastAsia="Malgun Gothic"/>
                  <w:sz w:val="18"/>
                  <w:szCs w:val="18"/>
                  <w:lang w:eastAsia="ko-KR"/>
                </w:rPr>
                <w:t>e actually prefer to support Alt-3.</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907" w:author="Runhua Chen" w:date="2021-05-19T09:36:00Z">
              <w:r w:rsidR="00707812">
                <w:rPr>
                  <w:sz w:val="16"/>
                  <w:szCs w:val="16"/>
                </w:rPr>
                <w:t xml:space="preserve"> (5)</w:t>
              </w:r>
            </w:ins>
            <w:r w:rsidRPr="005E0380">
              <w:rPr>
                <w:sz w:val="16"/>
                <w:szCs w:val="16"/>
              </w:rPr>
              <w:t xml:space="preserve">: </w:t>
            </w:r>
            <w:ins w:id="908" w:author="Yushu Zhang" w:date="2021-05-17T10:03:00Z">
              <w:r w:rsidR="000F617B">
                <w:rPr>
                  <w:sz w:val="16"/>
                  <w:szCs w:val="16"/>
                </w:rPr>
                <w:t>Apple</w:t>
              </w:r>
            </w:ins>
            <w:ins w:id="909" w:author="Alex Liou" w:date="2021-05-17T19:26:00Z">
              <w:r w:rsidR="007510D6">
                <w:rPr>
                  <w:sz w:val="16"/>
                  <w:szCs w:val="16"/>
                </w:rPr>
                <w:t>, APT/FGI</w:t>
              </w:r>
            </w:ins>
            <w:ins w:id="910" w:author="ZTE" w:date="2021-05-18T18:22:00Z">
              <w:r w:rsidR="001A4436">
                <w:rPr>
                  <w:sz w:val="16"/>
                  <w:szCs w:val="16"/>
                </w:rPr>
                <w:t>, ZTE</w:t>
              </w:r>
            </w:ins>
            <w:r w:rsidR="00C006C1">
              <w:rPr>
                <w:sz w:val="16"/>
                <w:szCs w:val="16"/>
              </w:rPr>
              <w:t>,</w:t>
            </w:r>
            <w:ins w:id="911" w:author="Runhua Chen" w:date="2021-05-19T09:36:00Z">
              <w:r w:rsidR="00707812">
                <w:rPr>
                  <w:sz w:val="16"/>
                  <w:szCs w:val="16"/>
                </w:rPr>
                <w:t xml:space="preserve"> OPPO</w:t>
              </w:r>
            </w:ins>
            <w:ins w:id="912"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913" w:author="Runhua Chen" w:date="2021-05-19T09:36:00Z">
              <w:r w:rsidR="00707812">
                <w:rPr>
                  <w:sz w:val="16"/>
                  <w:szCs w:val="16"/>
                </w:rPr>
                <w:t xml:space="preserve"> (6)</w:t>
              </w:r>
            </w:ins>
            <w:r w:rsidRPr="005E0380">
              <w:rPr>
                <w:sz w:val="16"/>
                <w:szCs w:val="16"/>
              </w:rPr>
              <w:t>: CMCC</w:t>
            </w:r>
            <w:ins w:id="914" w:author="SeongWon Go" w:date="2021-05-17T22:34:00Z">
              <w:r w:rsidR="00C810BC">
                <w:rPr>
                  <w:sz w:val="16"/>
                  <w:szCs w:val="16"/>
                </w:rPr>
                <w:t>, LGE</w:t>
              </w:r>
            </w:ins>
            <w:r w:rsidR="00582477">
              <w:rPr>
                <w:sz w:val="16"/>
                <w:szCs w:val="16"/>
              </w:rPr>
              <w:t>, MTK</w:t>
            </w:r>
            <w:r w:rsidR="00C006C1">
              <w:rPr>
                <w:sz w:val="16"/>
                <w:szCs w:val="16"/>
              </w:rPr>
              <w:t xml:space="preserve">, </w:t>
            </w:r>
            <w:commentRangeStart w:id="915"/>
            <w:del w:id="916" w:author="SeongWon Go" w:date="2021-05-20T14:46:00Z">
              <w:r w:rsidR="00C006C1" w:rsidDel="00554700">
                <w:rPr>
                  <w:sz w:val="16"/>
                  <w:szCs w:val="16"/>
                </w:rPr>
                <w:delText>LGE</w:delText>
              </w:r>
            </w:del>
            <w:commentRangeEnd w:id="915"/>
            <w:r w:rsidR="00554700">
              <w:rPr>
                <w:rStyle w:val="CommentReference"/>
                <w:lang w:eastAsia="x-none"/>
              </w:rPr>
              <w:commentReference w:id="915"/>
            </w:r>
            <w:del w:id="917"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918"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919" w:author="Runhua Chen" w:date="2021-05-18T02:11:00Z"/>
        </w:trPr>
        <w:tc>
          <w:tcPr>
            <w:tcW w:w="1494" w:type="dxa"/>
          </w:tcPr>
          <w:p w14:paraId="7FC34DBD" w14:textId="60CBB98B" w:rsidR="00FD56CC" w:rsidRPr="00C006C1" w:rsidRDefault="00FD56CC" w:rsidP="00C810BC">
            <w:pPr>
              <w:snapToGrid w:val="0"/>
              <w:spacing w:line="264" w:lineRule="auto"/>
              <w:rPr>
                <w:ins w:id="920" w:author="Runhua Chen" w:date="2021-05-18T02:11:00Z"/>
                <w:rFonts w:eastAsia="Malgun Gothic"/>
                <w:sz w:val="18"/>
                <w:szCs w:val="18"/>
                <w:lang w:eastAsia="ko-KR"/>
              </w:rPr>
            </w:pPr>
            <w:ins w:id="921"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922" w:author="Runhua Chen" w:date="2021-05-18T02:11:00Z"/>
                <w:rFonts w:eastAsia="Malgun Gothic"/>
                <w:sz w:val="18"/>
                <w:szCs w:val="18"/>
                <w:lang w:eastAsia="ko-KR"/>
              </w:rPr>
            </w:pPr>
            <w:ins w:id="923"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lastRenderedPageBreak/>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924" w:author="minhyun" w:date="2021-05-20T22:05:00Z"/>
        </w:trPr>
        <w:tc>
          <w:tcPr>
            <w:tcW w:w="1494" w:type="dxa"/>
          </w:tcPr>
          <w:p w14:paraId="1D040605" w14:textId="6FC32D9F" w:rsidR="00E364DC" w:rsidRDefault="00E364DC" w:rsidP="00E364DC">
            <w:pPr>
              <w:snapToGrid w:val="0"/>
              <w:spacing w:line="264" w:lineRule="auto"/>
              <w:rPr>
                <w:ins w:id="925" w:author="minhyun" w:date="2021-05-20T22:05:00Z"/>
                <w:rFonts w:eastAsia="Malgun Gothic"/>
                <w:szCs w:val="20"/>
                <w:lang w:eastAsia="ko-KR"/>
              </w:rPr>
            </w:pPr>
            <w:ins w:id="926"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927" w:author="minhyun" w:date="2021-05-20T22:05:00Z"/>
                <w:rFonts w:eastAsiaTheme="minorEastAsia"/>
                <w:sz w:val="18"/>
                <w:szCs w:val="18"/>
                <w:lang w:eastAsia="zh-CN"/>
              </w:rPr>
            </w:pPr>
            <w:ins w:id="928"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929" w:author="Huawei" w:date="2021-05-20T10:55:00Z"/>
        </w:trPr>
        <w:tc>
          <w:tcPr>
            <w:tcW w:w="1494" w:type="dxa"/>
          </w:tcPr>
          <w:p w14:paraId="0C7DE60C" w14:textId="55B3BED7" w:rsidR="003547B7" w:rsidRPr="00D57A34" w:rsidRDefault="003547B7" w:rsidP="005C0225">
            <w:pPr>
              <w:snapToGrid w:val="0"/>
              <w:spacing w:line="264" w:lineRule="auto"/>
              <w:rPr>
                <w:ins w:id="930" w:author="Huawei" w:date="2021-05-20T10:55:00Z"/>
                <w:rFonts w:eastAsiaTheme="minorEastAsia"/>
                <w:szCs w:val="20"/>
                <w:lang w:eastAsia="zh-CN"/>
              </w:rPr>
            </w:pPr>
            <w:ins w:id="931"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C0225">
            <w:pPr>
              <w:snapToGrid w:val="0"/>
              <w:spacing w:line="264" w:lineRule="auto"/>
              <w:rPr>
                <w:ins w:id="932" w:author="Huawei" w:date="2021-05-20T10:55:00Z"/>
                <w:rFonts w:eastAsiaTheme="minorEastAsia"/>
                <w:sz w:val="18"/>
                <w:szCs w:val="18"/>
                <w:lang w:eastAsia="zh-CN"/>
              </w:rPr>
            </w:pPr>
            <w:ins w:id="933"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934"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935"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936"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937"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938" w:author="Huawei" w:date="2021-05-17T18:17:00Z"/>
                <w:sz w:val="16"/>
                <w:szCs w:val="16"/>
              </w:rPr>
            </w:pPr>
            <w:r w:rsidRPr="005E0380">
              <w:rPr>
                <w:sz w:val="16"/>
                <w:szCs w:val="16"/>
              </w:rPr>
              <w:t>Alt-1</w:t>
            </w:r>
            <w:ins w:id="939" w:author="Runhua Chen" w:date="2021-05-18T16:37:00Z">
              <w:r w:rsidR="002061FA">
                <w:rPr>
                  <w:sz w:val="16"/>
                  <w:szCs w:val="16"/>
                </w:rPr>
                <w:t xml:space="preserve"> (1</w:t>
              </w:r>
            </w:ins>
            <w:ins w:id="940" w:author="Runhua Chen" w:date="2021-05-19T11:24:00Z">
              <w:r w:rsidR="00E93B6E">
                <w:rPr>
                  <w:sz w:val="16"/>
                  <w:szCs w:val="16"/>
                </w:rPr>
                <w:t>9</w:t>
              </w:r>
            </w:ins>
            <w:ins w:id="941" w:author="Runhua Chen" w:date="2021-05-18T16:37:00Z">
              <w:r w:rsidR="002061FA">
                <w:rPr>
                  <w:sz w:val="16"/>
                  <w:szCs w:val="16"/>
                </w:rPr>
                <w:t>)</w:t>
              </w:r>
            </w:ins>
            <w:r w:rsidRPr="005E0380">
              <w:rPr>
                <w:sz w:val="16"/>
                <w:szCs w:val="16"/>
              </w:rPr>
              <w:t xml:space="preserve">: Lenovo/MotM, CATT, MediaTek, LGE, TCL, Intel, </w:t>
            </w:r>
            <w:ins w:id="942" w:author="Yushu Zhang" w:date="2021-05-17T10:04:00Z">
              <w:r w:rsidR="000F617B">
                <w:rPr>
                  <w:sz w:val="16"/>
                  <w:szCs w:val="16"/>
                </w:rPr>
                <w:t>Apple</w:t>
              </w:r>
            </w:ins>
            <w:ins w:id="943" w:author="Hualei Wang" w:date="2021-05-17T11:14:00Z">
              <w:r w:rsidR="000E5FB6">
                <w:rPr>
                  <w:sz w:val="16"/>
                  <w:szCs w:val="16"/>
                </w:rPr>
                <w:t>, Spreadtrum</w:t>
              </w:r>
            </w:ins>
            <w:ins w:id="944" w:author="Alex Liou" w:date="2021-05-17T19:33:00Z">
              <w:r w:rsidR="00607B3E">
                <w:rPr>
                  <w:sz w:val="16"/>
                  <w:szCs w:val="16"/>
                </w:rPr>
                <w:t>, APT/FGI</w:t>
              </w:r>
            </w:ins>
            <w:ins w:id="945" w:author="Huawei" w:date="2021-05-17T18:17:00Z">
              <w:r w:rsidR="00FA266C">
                <w:rPr>
                  <w:sz w:val="16"/>
                  <w:szCs w:val="16"/>
                </w:rPr>
                <w:t>, Huawei, HiSilicon</w:t>
              </w:r>
            </w:ins>
            <w:r w:rsidR="00D91FC6">
              <w:rPr>
                <w:sz w:val="16"/>
                <w:szCs w:val="16"/>
              </w:rPr>
              <w:t>, DOCOMO</w:t>
            </w:r>
            <w:ins w:id="946" w:author="Administrator" w:date="2021-05-18T16:45:00Z">
              <w:r w:rsidR="0097155D">
                <w:rPr>
                  <w:sz w:val="16"/>
                  <w:szCs w:val="16"/>
                </w:rPr>
                <w:t>, Xiaomi</w:t>
              </w:r>
            </w:ins>
            <w:ins w:id="947" w:author="Cao, Jeffrey" w:date="2021-05-19T17:37:00Z">
              <w:r w:rsidR="00532ED2">
                <w:rPr>
                  <w:sz w:val="16"/>
                  <w:szCs w:val="16"/>
                </w:rPr>
                <w:t>, Sony</w:t>
              </w:r>
            </w:ins>
            <w:ins w:id="948" w:author="Runhua Chen" w:date="2021-05-19T11:23:00Z">
              <w:r w:rsidR="00E93B6E">
                <w:rPr>
                  <w:sz w:val="16"/>
                  <w:szCs w:val="16"/>
                </w:rPr>
                <w:t>, Nokia/NSB</w:t>
              </w:r>
            </w:ins>
            <w:ins w:id="949" w:author="Runhua Chen" w:date="2021-05-19T11:24:00Z">
              <w:r w:rsidR="00E93B6E">
                <w:rPr>
                  <w:sz w:val="16"/>
                  <w:szCs w:val="16"/>
                </w:rPr>
                <w:t>, InterDigital</w:t>
              </w:r>
            </w:ins>
            <w:ins w:id="950" w:author="Runhua Chen" w:date="2021-05-19T22:35:00Z">
              <w:r w:rsidR="005953F9">
                <w:rPr>
                  <w:sz w:val="16"/>
                  <w:szCs w:val="16"/>
                </w:rPr>
                <w:t>, CMCC</w:t>
              </w:r>
            </w:ins>
            <w:ins w:id="951"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952" w:author="Runhua Chen" w:date="2021-05-19T22:36:00Z"/>
                <w:sz w:val="16"/>
                <w:szCs w:val="16"/>
              </w:rPr>
            </w:pPr>
            <w:r w:rsidRPr="005E0380">
              <w:rPr>
                <w:sz w:val="16"/>
                <w:szCs w:val="16"/>
              </w:rPr>
              <w:t xml:space="preserve">Alt-2: ZTE,  </w:t>
            </w:r>
            <w:del w:id="953"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954" w:author="Runhua Chen" w:date="2021-05-18T16:37:00Z">
              <w:r w:rsidR="002134A9">
                <w:rPr>
                  <w:sz w:val="16"/>
                  <w:szCs w:val="16"/>
                </w:rPr>
                <w:t xml:space="preserve"> (1</w:t>
              </w:r>
            </w:ins>
            <w:ins w:id="955" w:author="Runhua Chen" w:date="2021-05-19T11:24:00Z">
              <w:r w:rsidR="00E93B6E">
                <w:rPr>
                  <w:sz w:val="16"/>
                  <w:szCs w:val="16"/>
                </w:rPr>
                <w:t>3</w:t>
              </w:r>
            </w:ins>
            <w:ins w:id="956" w:author="Runhua Chen" w:date="2021-05-18T16:37:00Z">
              <w:r w:rsidR="002134A9">
                <w:rPr>
                  <w:sz w:val="16"/>
                  <w:szCs w:val="16"/>
                </w:rPr>
                <w:t>)</w:t>
              </w:r>
            </w:ins>
            <w:r w:rsidRPr="005E0380">
              <w:rPr>
                <w:sz w:val="16"/>
                <w:szCs w:val="16"/>
              </w:rPr>
              <w:t>: Huawei, HiSilicon, CATT, vivo, Nokia/NSB, LGE</w:t>
            </w:r>
            <w:ins w:id="957" w:author="Yushu Zhang" w:date="2021-05-17T10:04:00Z">
              <w:r w:rsidR="000F617B">
                <w:rPr>
                  <w:sz w:val="16"/>
                  <w:szCs w:val="16"/>
                </w:rPr>
                <w:t>, Apple</w:t>
              </w:r>
            </w:ins>
            <w:ins w:id="958" w:author="Hualei Wang" w:date="2021-05-17T11:14:00Z">
              <w:r w:rsidR="000E5FB6">
                <w:rPr>
                  <w:sz w:val="16"/>
                  <w:szCs w:val="16"/>
                </w:rPr>
                <w:t>,Spreadtrum</w:t>
              </w:r>
            </w:ins>
            <w:r w:rsidR="00582477">
              <w:rPr>
                <w:sz w:val="16"/>
                <w:szCs w:val="16"/>
              </w:rPr>
              <w:t>, MTK</w:t>
            </w:r>
            <w:r w:rsidR="00D91FC6">
              <w:rPr>
                <w:sz w:val="16"/>
                <w:szCs w:val="16"/>
              </w:rPr>
              <w:t>, DOCOMO</w:t>
            </w:r>
            <w:ins w:id="959" w:author="Tian, LI(R&amp;D TECH&amp;INNO 5G LAB (CN)-SZ-TCT)" w:date="2021-05-19T16:08:00Z">
              <w:r w:rsidR="00702318">
                <w:rPr>
                  <w:sz w:val="16"/>
                  <w:szCs w:val="16"/>
                </w:rPr>
                <w:t>,TCL</w:t>
              </w:r>
            </w:ins>
            <w:ins w:id="960" w:author="Runhua Chen" w:date="2021-05-19T11:24:00Z">
              <w:r w:rsidR="00E93B6E">
                <w:rPr>
                  <w:sz w:val="16"/>
                  <w:szCs w:val="16"/>
                </w:rPr>
                <w:t>, InterDigital</w:t>
              </w:r>
            </w:ins>
            <w:ins w:id="961" w:author="Runhua Chen" w:date="2021-05-19T22:35:00Z">
              <w:r w:rsidR="005953F9">
                <w:rPr>
                  <w:sz w:val="16"/>
                  <w:szCs w:val="16"/>
                </w:rPr>
                <w:t>, CMCC</w:t>
              </w:r>
            </w:ins>
            <w:ins w:id="962" w:author="Runhua Chen" w:date="2021-05-19T22:36:00Z">
              <w:r w:rsidR="005953F9">
                <w:rPr>
                  <w:sz w:val="16"/>
                  <w:szCs w:val="16"/>
                </w:rPr>
                <w:t>, InterDigital</w:t>
              </w:r>
              <w:r w:rsidR="00860E2B">
                <w:rPr>
                  <w:sz w:val="16"/>
                  <w:szCs w:val="16"/>
                </w:rPr>
                <w:t>, Ericsson</w:t>
              </w:r>
            </w:ins>
            <w:ins w:id="963"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964" w:author="Runhua Chen" w:date="2021-05-19T09:38:00Z">
              <w:r w:rsidR="00C1435D">
                <w:rPr>
                  <w:sz w:val="16"/>
                  <w:szCs w:val="16"/>
                </w:rPr>
                <w:t xml:space="preserve"> (3)</w:t>
              </w:r>
            </w:ins>
            <w:r w:rsidRPr="005E0380">
              <w:rPr>
                <w:sz w:val="16"/>
                <w:szCs w:val="16"/>
              </w:rPr>
              <w:t>: OPPO, Sony,</w:t>
            </w:r>
            <w:ins w:id="965"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966"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967"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96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96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970"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971" w:author="Runhua Chen" w:date="2021-05-18T16:38:00Z">
              <w:r w:rsidR="00776428">
                <w:rPr>
                  <w:sz w:val="16"/>
                  <w:szCs w:val="16"/>
                </w:rPr>
                <w:t xml:space="preserve"> (1</w:t>
              </w:r>
            </w:ins>
            <w:ins w:id="972" w:author="Runhua Chen" w:date="2021-05-19T11:24:00Z">
              <w:r w:rsidR="00E93B6E">
                <w:rPr>
                  <w:sz w:val="16"/>
                  <w:szCs w:val="16"/>
                </w:rPr>
                <w:t>6</w:t>
              </w:r>
            </w:ins>
            <w:ins w:id="973" w:author="Runhua Chen" w:date="2021-05-18T16:38:00Z">
              <w:r w:rsidR="00776428">
                <w:rPr>
                  <w:sz w:val="16"/>
                  <w:szCs w:val="16"/>
                </w:rPr>
                <w:t>)</w:t>
              </w:r>
            </w:ins>
            <w:r w:rsidRPr="005E0380">
              <w:rPr>
                <w:sz w:val="16"/>
                <w:szCs w:val="16"/>
              </w:rPr>
              <w:t>: Huawei, HiSilicon, CATT, DOCOMO</w:t>
            </w:r>
            <w:ins w:id="974" w:author="Yushu Zhang" w:date="2021-05-17T10:04:00Z">
              <w:r w:rsidR="000F617B">
                <w:rPr>
                  <w:sz w:val="16"/>
                  <w:szCs w:val="16"/>
                </w:rPr>
                <w:t>, Apple</w:t>
              </w:r>
            </w:ins>
            <w:ins w:id="975" w:author="Hualei Wang" w:date="2021-05-17T11:15:00Z">
              <w:r w:rsidR="000E5FB6">
                <w:rPr>
                  <w:sz w:val="16"/>
                  <w:szCs w:val="16"/>
                </w:rPr>
                <w:t>,Spreadtrum</w:t>
              </w:r>
            </w:ins>
            <w:ins w:id="976" w:author="Alex Liou" w:date="2021-05-17T19:35:00Z">
              <w:r w:rsidR="000C32AE">
                <w:rPr>
                  <w:sz w:val="16"/>
                  <w:szCs w:val="16"/>
                </w:rPr>
                <w:t>, APT/FGI</w:t>
              </w:r>
            </w:ins>
            <w:ins w:id="977" w:author="SeongWon Go" w:date="2021-05-17T22:35:00Z">
              <w:r w:rsidR="00C810BC">
                <w:rPr>
                  <w:sz w:val="16"/>
                  <w:szCs w:val="16"/>
                </w:rPr>
                <w:t>, LGE</w:t>
              </w:r>
            </w:ins>
            <w:ins w:id="978" w:author="Administrator" w:date="2021-05-18T16:45:00Z">
              <w:r w:rsidR="003534EC">
                <w:rPr>
                  <w:sz w:val="16"/>
                  <w:szCs w:val="16"/>
                </w:rPr>
                <w:t>, Xiaomi</w:t>
              </w:r>
            </w:ins>
            <w:ins w:id="979" w:author="ZTE" w:date="2021-05-18T18:25:00Z">
              <w:r w:rsidR="001A4436">
                <w:rPr>
                  <w:sz w:val="16"/>
                  <w:szCs w:val="16"/>
                </w:rPr>
                <w:t>, ZTE</w:t>
              </w:r>
            </w:ins>
            <w:ins w:id="980" w:author="Tian, LI(R&amp;D TECH&amp;INNO 5G LAB (CN)-SZ-TCT)" w:date="2021-05-19T16:09:00Z">
              <w:r w:rsidR="00702318">
                <w:rPr>
                  <w:sz w:val="16"/>
                  <w:szCs w:val="16"/>
                </w:rPr>
                <w:t>,TCL</w:t>
              </w:r>
            </w:ins>
            <w:ins w:id="981" w:author="Cao, Jeffrey" w:date="2021-05-19T17:37:00Z">
              <w:r w:rsidR="00756CB6">
                <w:rPr>
                  <w:sz w:val="16"/>
                  <w:szCs w:val="16"/>
                </w:rPr>
                <w:t>, Sony</w:t>
              </w:r>
            </w:ins>
            <w:ins w:id="982" w:author="Runhua Chen" w:date="2021-05-19T11:24:00Z">
              <w:r w:rsidR="00E93B6E">
                <w:rPr>
                  <w:sz w:val="16"/>
                  <w:szCs w:val="16"/>
                </w:rPr>
                <w:t>, Nokia/NSB, Interdigital</w:t>
              </w:r>
            </w:ins>
            <w:ins w:id="983" w:author="Runhua Chen" w:date="2021-05-19T22:35:00Z">
              <w:r w:rsidR="005953F9">
                <w:rPr>
                  <w:sz w:val="16"/>
                  <w:szCs w:val="16"/>
                </w:rPr>
                <w:t>, CMCC</w:t>
              </w:r>
            </w:ins>
            <w:ins w:id="984"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985" w:author="Runhua Chen" w:date="2021-05-18T16:46:00Z">
        <w:r w:rsidR="00A217EF" w:rsidRPr="00A217EF">
          <w:rPr>
            <w:b/>
            <w:i/>
            <w:szCs w:val="20"/>
            <w:highlight w:val="yellow"/>
          </w:rPr>
          <w:t>2.6.1</w:t>
        </w:r>
      </w:ins>
    </w:p>
    <w:p w14:paraId="7F4CC199" w14:textId="4D373C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A single MAC-CE is used for BFR</w:t>
      </w:r>
      <w:del w:id="986"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987"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988" w:author="Runhua Chen" w:date="2021-05-19T01:44:00Z">
        <w:r w:rsidR="001E379A">
          <w:rPr>
            <w:rFonts w:ascii="Times New Roman" w:hAnsi="Times New Roman" w:cs="Times New Roman"/>
            <w:sz w:val="20"/>
            <w:szCs w:val="20"/>
            <w:lang w:val="en-US"/>
          </w:rPr>
          <w:t>]</w:t>
        </w:r>
      </w:ins>
    </w:p>
    <w:p w14:paraId="3EAC0145" w14:textId="253187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989" w:author="Runhua Chen" w:date="2021-05-20T03:32:00Z">
        <w:r w:rsidR="00C53A9E">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990" w:author="Runhua Chen" w:date="2021-05-20T03:32:00Z">
        <w:r w:rsidR="00C53A9E">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991" w:author="Runhua Chen" w:date="2021-05-18T01:53:00Z">
        <w:r>
          <w:rPr>
            <w:rFonts w:ascii="Times New Roman" w:hAnsi="Times New Roman" w:cs="Times New Roman"/>
            <w:sz w:val="20"/>
            <w:szCs w:val="20"/>
            <w:lang w:val="en-US"/>
          </w:rPr>
          <w:t>based on</w:t>
        </w:r>
      </w:ins>
      <w:ins w:id="992" w:author="Runhua Chen" w:date="2021-05-18T01:52:00Z">
        <w:r>
          <w:rPr>
            <w:rFonts w:ascii="Times New Roman" w:hAnsi="Times New Roman" w:cs="Times New Roman"/>
            <w:sz w:val="20"/>
            <w:szCs w:val="20"/>
            <w:lang w:val="en-US"/>
          </w:rPr>
          <w:t xml:space="preserve"> Alt-1.</w:t>
        </w:r>
      </w:ins>
    </w:p>
    <w:p w14:paraId="67B9831D" w14:textId="5B1792AC"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993" w:author="Runhua Chen" w:date="2021-05-19T01:45:00Z">
        <w:r w:rsidRPr="009B78DF" w:rsidDel="001E379A">
          <w:rPr>
            <w:rFonts w:ascii="Times New Roman" w:hAnsi="Times New Roman" w:cs="Times New Roman"/>
            <w:sz w:val="20"/>
            <w:szCs w:val="20"/>
            <w:lang w:val="en-US"/>
          </w:rPr>
          <w:delText xml:space="preserve">indices </w:delText>
        </w:r>
      </w:del>
      <w:ins w:id="994"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995" w:author="Runhua Chen" w:date="2021-05-20T03:31:00Z">
        <w:r w:rsidR="00C53A9E">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52E7E193" w14:textId="0C23F0CB" w:rsidR="005C01DC" w:rsidRPr="009B78DF" w:rsidDel="00860E2B" w:rsidRDefault="005C01DC" w:rsidP="005C01DC">
      <w:pPr>
        <w:pStyle w:val="ListParagraph"/>
        <w:numPr>
          <w:ilvl w:val="1"/>
          <w:numId w:val="48"/>
        </w:numPr>
        <w:spacing w:after="0" w:line="264" w:lineRule="auto"/>
        <w:rPr>
          <w:del w:id="996" w:author="Runhua Chen" w:date="2021-05-19T22:41:00Z"/>
          <w:rFonts w:ascii="Times New Roman" w:hAnsi="Times New Roman" w:cs="Times New Roman"/>
          <w:sz w:val="20"/>
          <w:szCs w:val="20"/>
        </w:rPr>
      </w:pPr>
      <w:del w:id="997"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4ABEFA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998"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999"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000" w:author="Huawei" w:date="2021-05-20T10:59:00Z">
        <w:r w:rsidR="007F4784" w:rsidRPr="009B78DF">
          <w:rPr>
            <w:rFonts w:ascii="Times New Roman" w:hAnsi="Times New Roman" w:cs="Times New Roman"/>
            <w:sz w:val="20"/>
            <w:szCs w:val="20"/>
            <w:lang w:val="en-US"/>
          </w:rPr>
          <w:t xml:space="preserve">resource index representing identified new beam </w:t>
        </w:r>
      </w:ins>
      <w:r w:rsidRPr="009B78DF">
        <w:rPr>
          <w:rFonts w:ascii="Times New Roman" w:hAnsi="Times New Roman" w:cs="Times New Roman"/>
          <w:sz w:val="20"/>
          <w:szCs w:val="20"/>
          <w:lang w:val="en-US"/>
        </w:rPr>
        <w:t>(if found).</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001" w:author="王 臣玺" w:date="2021-05-17T20:35:00Z"/>
                <w:rFonts w:eastAsiaTheme="minorEastAsia"/>
                <w:sz w:val="18"/>
                <w:szCs w:val="18"/>
                <w:lang w:eastAsia="zh-CN"/>
              </w:rPr>
            </w:pPr>
            <w:ins w:id="1002" w:author="王 臣玺" w:date="2021-05-17T20:35:00Z">
              <w:r w:rsidRPr="00703D52">
                <w:rPr>
                  <w:rFonts w:eastAsiaTheme="minorEastAsia"/>
                  <w:sz w:val="18"/>
                  <w:szCs w:val="18"/>
                  <w:lang w:eastAsia="zh-CN"/>
                </w:rPr>
                <w:t>v</w:t>
              </w:r>
            </w:ins>
            <w:ins w:id="100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004" w:author="王 臣玺" w:date="2021-05-17T20:34:00Z"/>
                <w:rFonts w:eastAsiaTheme="minorEastAsia"/>
                <w:sz w:val="18"/>
                <w:szCs w:val="18"/>
                <w:lang w:eastAsia="zh-CN"/>
              </w:rPr>
            </w:pPr>
            <w:ins w:id="100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00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00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00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009" w:author="Administrator" w:date="2021-05-18T16:46:00Z"/>
        </w:trPr>
        <w:tc>
          <w:tcPr>
            <w:tcW w:w="1494" w:type="dxa"/>
          </w:tcPr>
          <w:p w14:paraId="7C66E223" w14:textId="039C1E10" w:rsidR="003534EC" w:rsidRPr="00703D52" w:rsidRDefault="003534EC" w:rsidP="00EE3D88">
            <w:pPr>
              <w:snapToGrid w:val="0"/>
              <w:spacing w:line="264" w:lineRule="auto"/>
              <w:rPr>
                <w:ins w:id="1010" w:author="Administrator" w:date="2021-05-18T16:46:00Z"/>
                <w:rFonts w:eastAsiaTheme="minorEastAsia"/>
                <w:sz w:val="18"/>
                <w:szCs w:val="18"/>
                <w:lang w:eastAsia="zh-CN"/>
              </w:rPr>
            </w:pPr>
            <w:ins w:id="101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012" w:author="Administrator" w:date="2021-05-18T16:46:00Z"/>
                <w:rFonts w:eastAsiaTheme="minorEastAsia"/>
                <w:sz w:val="18"/>
                <w:szCs w:val="18"/>
                <w:lang w:eastAsia="zh-CN"/>
              </w:rPr>
            </w:pPr>
            <w:ins w:id="101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014" w:author="ZTE" w:date="2021-05-18T18:22:00Z"/>
        </w:trPr>
        <w:tc>
          <w:tcPr>
            <w:tcW w:w="1494" w:type="dxa"/>
          </w:tcPr>
          <w:p w14:paraId="1FC08170" w14:textId="53A5BF01" w:rsidR="001A4436" w:rsidRPr="00703D52" w:rsidRDefault="001A4436" w:rsidP="00EE3D88">
            <w:pPr>
              <w:snapToGrid w:val="0"/>
              <w:spacing w:line="264" w:lineRule="auto"/>
              <w:rPr>
                <w:ins w:id="1015" w:author="ZTE" w:date="2021-05-18T18:22:00Z"/>
                <w:rFonts w:eastAsiaTheme="minorEastAsia"/>
                <w:sz w:val="18"/>
                <w:szCs w:val="18"/>
                <w:lang w:eastAsia="zh-CN"/>
              </w:rPr>
            </w:pPr>
            <w:ins w:id="101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017" w:author="Runhua Chen" w:date="2021-05-18T16:43:00Z"/>
                <w:rFonts w:eastAsiaTheme="minorEastAsia"/>
                <w:sz w:val="18"/>
                <w:szCs w:val="18"/>
                <w:lang w:eastAsia="zh-CN"/>
              </w:rPr>
            </w:pPr>
            <w:ins w:id="1018" w:author="ZTE" w:date="2021-05-18T18:23:00Z">
              <w:r w:rsidRPr="00703D52">
                <w:rPr>
                  <w:rFonts w:eastAsiaTheme="minorEastAsia"/>
                  <w:sz w:val="18"/>
                  <w:szCs w:val="18"/>
                  <w:lang w:eastAsia="zh-CN"/>
                </w:rPr>
                <w:t xml:space="preserve">We can not support the offline proposal. </w:t>
              </w:r>
            </w:ins>
            <w:ins w:id="1019" w:author="ZTE" w:date="2021-05-18T18:25:00Z">
              <w:r w:rsidRPr="00703D52">
                <w:rPr>
                  <w:rFonts w:eastAsiaTheme="minorEastAsia"/>
                  <w:sz w:val="18"/>
                  <w:szCs w:val="18"/>
                  <w:lang w:eastAsia="zh-CN"/>
                </w:rPr>
                <w:t>The separate MAC-CE is beneficial for signaling design a</w:t>
              </w:r>
            </w:ins>
            <w:ins w:id="1020" w:author="ZTE" w:date="2021-05-18T18:26:00Z">
              <w:r w:rsidRPr="00703D52">
                <w:rPr>
                  <w:rFonts w:eastAsiaTheme="minorEastAsia"/>
                  <w:sz w:val="18"/>
                  <w:szCs w:val="18"/>
                  <w:lang w:eastAsia="zh-CN"/>
                </w:rPr>
                <w:t>nd can be left to RAN2. Meanwhile, what’s the meaning of Alt1 in second bullet. It’s confusing</w:t>
              </w:r>
            </w:ins>
            <w:ins w:id="102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02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023" w:author="Runhua Chen" w:date="2021-05-18T16:43:00Z"/>
                <w:rFonts w:eastAsiaTheme="minorEastAsia"/>
                <w:sz w:val="18"/>
                <w:szCs w:val="18"/>
                <w:lang w:eastAsia="zh-CN"/>
              </w:rPr>
            </w:pPr>
            <w:ins w:id="102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025" w:author="Runhua Chen" w:date="2021-05-18T16:44:00Z">
              <w:r w:rsidR="00DF080C" w:rsidRPr="00703D52">
                <w:rPr>
                  <w:rFonts w:eastAsiaTheme="minorEastAsia"/>
                  <w:sz w:val="18"/>
                  <w:szCs w:val="18"/>
                  <w:lang w:eastAsia="zh-CN"/>
                </w:rPr>
                <w:t xml:space="preserve">According my understanding of company proposals, </w:t>
              </w:r>
            </w:ins>
            <w:ins w:id="1026" w:author="Runhua Chen" w:date="2021-05-18T16:43:00Z">
              <w:r w:rsidR="00DF080C" w:rsidRPr="00703D52">
                <w:rPr>
                  <w:rFonts w:eastAsiaTheme="minorEastAsia"/>
                  <w:sz w:val="18"/>
                  <w:szCs w:val="18"/>
                  <w:lang w:eastAsia="zh-CN"/>
                </w:rPr>
                <w:t>UE perform</w:t>
              </w:r>
            </w:ins>
            <w:ins w:id="1027" w:author="Runhua Chen" w:date="2021-05-18T16:44:00Z">
              <w:r w:rsidR="00DF080C" w:rsidRPr="00703D52">
                <w:rPr>
                  <w:rFonts w:eastAsiaTheme="minorEastAsia"/>
                  <w:sz w:val="18"/>
                  <w:szCs w:val="18"/>
                  <w:lang w:eastAsia="zh-CN"/>
                </w:rPr>
                <w:t>s</w:t>
              </w:r>
            </w:ins>
            <w:ins w:id="1028" w:author="Runhua Chen" w:date="2021-05-18T16:43:00Z">
              <w:r w:rsidR="00DF080C" w:rsidRPr="00703D52">
                <w:rPr>
                  <w:rFonts w:eastAsiaTheme="minorEastAsia"/>
                  <w:sz w:val="18"/>
                  <w:szCs w:val="18"/>
                  <w:lang w:eastAsia="zh-CN"/>
                </w:rPr>
                <w:t xml:space="preserve"> beam measurement in each BFD-RS set independently. </w:t>
              </w:r>
            </w:ins>
            <w:ins w:id="1029" w:author="Runhua Chen" w:date="2021-05-18T16:44:00Z">
              <w:r w:rsidR="00DF080C" w:rsidRPr="00703D52">
                <w:rPr>
                  <w:rFonts w:eastAsiaTheme="minorEastAsia"/>
                  <w:sz w:val="18"/>
                  <w:szCs w:val="18"/>
                  <w:lang w:eastAsia="zh-CN"/>
                </w:rPr>
                <w:t>If beam failure is detected in a BFD-RS set, information on the index of the set</w:t>
              </w:r>
            </w:ins>
            <w:ins w:id="1030" w:author="Runhua Chen" w:date="2021-05-18T16:45:00Z">
              <w:r w:rsidR="00DF080C" w:rsidRPr="00703D52">
                <w:rPr>
                  <w:rFonts w:eastAsiaTheme="minorEastAsia"/>
                  <w:sz w:val="18"/>
                  <w:szCs w:val="18"/>
                  <w:lang w:eastAsia="zh-CN"/>
                </w:rPr>
                <w:t xml:space="preserve"> (where failure is detected)</w:t>
              </w:r>
            </w:ins>
            <w:ins w:id="1031" w:author="Runhua Chen" w:date="2021-05-18T16:44:00Z">
              <w:r w:rsidR="00DF080C" w:rsidRPr="00703D52">
                <w:rPr>
                  <w:rFonts w:eastAsiaTheme="minorEastAsia"/>
                  <w:sz w:val="18"/>
                  <w:szCs w:val="18"/>
                  <w:lang w:eastAsia="zh-CN"/>
                </w:rPr>
                <w:t xml:space="preserve"> is reported in the MAC-CE (as TRP identifier).</w:t>
              </w:r>
            </w:ins>
            <w:ins w:id="103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03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03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035" w:author="Runhua Chen" w:date="2021-05-19T01:43:00Z"/>
                <w:rFonts w:eastAsiaTheme="minorEastAsia"/>
                <w:szCs w:val="20"/>
                <w:lang w:eastAsia="zh-CN"/>
              </w:rPr>
            </w:pPr>
            <w:ins w:id="1036" w:author="Runhua Chen" w:date="2021-05-19T01:43:00Z">
              <w:r>
                <w:rPr>
                  <w:rFonts w:eastAsiaTheme="minorEastAsia"/>
                  <w:szCs w:val="20"/>
                  <w:lang w:eastAsia="zh-CN"/>
                </w:rPr>
                <w:t xml:space="preserve">[mod]: Alt-2 was supported by some companies in the last meeting, and for now </w:t>
              </w:r>
            </w:ins>
            <w:ins w:id="1037" w:author="Runhua Chen" w:date="2021-05-19T01:44:00Z">
              <w:r>
                <w:rPr>
                  <w:rFonts w:eastAsiaTheme="minorEastAsia"/>
                  <w:szCs w:val="20"/>
                  <w:lang w:eastAsia="zh-CN"/>
                </w:rPr>
                <w:t>it is kept</w:t>
              </w:r>
            </w:ins>
            <w:ins w:id="1038" w:author="Runhua Chen" w:date="2021-05-19T01:43:00Z">
              <w:r>
                <w:rPr>
                  <w:rFonts w:eastAsiaTheme="minorEastAsia"/>
                  <w:szCs w:val="20"/>
                  <w:lang w:eastAsia="zh-CN"/>
                </w:rPr>
                <w:t xml:space="preserve"> there </w:t>
              </w:r>
            </w:ins>
            <w:ins w:id="1039" w:author="Runhua Chen" w:date="2021-05-19T01:44:00Z">
              <w:r>
                <w:rPr>
                  <w:rFonts w:eastAsiaTheme="minorEastAsia"/>
                  <w:szCs w:val="20"/>
                  <w:lang w:eastAsia="zh-CN"/>
                </w:rPr>
                <w:t>so companies can comment</w:t>
              </w:r>
            </w:ins>
            <w:ins w:id="1040"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04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04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043"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r w:rsidRPr="004E548E">
              <w:rPr>
                <w:i/>
                <w:lang w:eastAsia="ko-KR"/>
              </w:rPr>
              <w:t>rsrp-ThresholdBFR</w:t>
            </w:r>
            <w:r w:rsidRPr="004E548E">
              <w:rPr>
                <w:lang w:eastAsia="ko-KR"/>
              </w:rPr>
              <w:t xml:space="preserve"> amongst the SSBs in </w:t>
            </w:r>
            <w:r w:rsidRPr="004E548E">
              <w:rPr>
                <w:i/>
                <w:szCs w:val="16"/>
              </w:rPr>
              <w:t>candidateBeamRSSCellLis</w:t>
            </w:r>
            <w:r w:rsidRPr="004E548E">
              <w:rPr>
                <w:szCs w:val="16"/>
              </w:rPr>
              <w:t>t</w:t>
            </w:r>
            <w:r w:rsidRPr="004E548E">
              <w:rPr>
                <w:lang w:eastAsia="ko-KR"/>
              </w:rPr>
              <w:t xml:space="preserve"> or to the index of a CSI-RS with CSI-RSRP above </w:t>
            </w:r>
            <w:r w:rsidRPr="004E548E">
              <w:rPr>
                <w:i/>
                <w:lang w:eastAsia="ko-KR"/>
              </w:rPr>
              <w:t>rsrp-ThresholdBFR</w:t>
            </w:r>
            <w:r w:rsidRPr="004E548E">
              <w:rPr>
                <w:lang w:eastAsia="ko-KR"/>
              </w:rPr>
              <w:t xml:space="preserve"> amongst the CSI-RSs in </w:t>
            </w:r>
            <w:r w:rsidRPr="004E548E">
              <w:rPr>
                <w:i/>
                <w:szCs w:val="16"/>
              </w:rPr>
              <w:t>candidateBeamRSSCellLis</w:t>
            </w:r>
            <w:r w:rsidRPr="004E548E">
              <w:rPr>
                <w:szCs w:val="16"/>
              </w:rPr>
              <w:t>t</w:t>
            </w:r>
            <w:r w:rsidRPr="004E548E">
              <w:t xml:space="preserve">. Index of an SSB or CSI-RS is the </w:t>
            </w:r>
            <w:r w:rsidRPr="009C168D">
              <w:rPr>
                <w:b/>
                <w:bCs/>
              </w:rPr>
              <w:t xml:space="preserve">index of an entry in </w:t>
            </w:r>
            <w:r w:rsidRPr="009C168D">
              <w:rPr>
                <w:b/>
                <w:bCs/>
                <w:i/>
                <w:szCs w:val="16"/>
              </w:rPr>
              <w:t>candidateBeamRSSCellLis</w:t>
            </w:r>
            <w:r w:rsidRPr="009C168D">
              <w:rPr>
                <w:b/>
                <w:bCs/>
                <w:szCs w:val="16"/>
              </w:rPr>
              <w:t xml:space="preserve">t </w:t>
            </w:r>
            <w:r w:rsidRPr="009C168D">
              <w:rPr>
                <w:b/>
                <w:bCs/>
              </w:rPr>
              <w:t>corresponding to the SSB or CSI-RS. Index 0 corresponds to the first entry in the</w:t>
            </w:r>
            <w:r w:rsidRPr="009C168D">
              <w:rPr>
                <w:b/>
                <w:bCs/>
                <w:i/>
                <w:szCs w:val="16"/>
              </w:rPr>
              <w:t xml:space="preserve"> candidateBeamRSSCellLis</w:t>
            </w:r>
            <w:r w:rsidRPr="009C168D">
              <w:rPr>
                <w:b/>
                <w:bCs/>
                <w:szCs w:val="16"/>
              </w:rPr>
              <w:t xml:space="preserve">t,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044"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045"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046"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Some editorial suggestion on the proposal as below (to our understanding, BFRQ means ‘BFR reQuest’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047"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048"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049"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050"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051"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052"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053" w:author="Runhua Chen" w:date="2021-05-18T01:53:00Z">
              <w:r>
                <w:rPr>
                  <w:rFonts w:ascii="Times New Roman" w:hAnsi="Times New Roman" w:cs="Times New Roman"/>
                  <w:sz w:val="20"/>
                  <w:szCs w:val="20"/>
                  <w:lang w:val="en-US"/>
                </w:rPr>
                <w:t>based on</w:t>
              </w:r>
            </w:ins>
            <w:ins w:id="1054"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055" w:author="Runhua Chen" w:date="2021-05-19T01:45:00Z">
              <w:r w:rsidRPr="009B78DF" w:rsidDel="001E379A">
                <w:rPr>
                  <w:rFonts w:ascii="Times New Roman" w:hAnsi="Times New Roman" w:cs="Times New Roman"/>
                  <w:sz w:val="20"/>
                  <w:szCs w:val="20"/>
                  <w:lang w:val="en-US"/>
                </w:rPr>
                <w:delText xml:space="preserve">indices </w:delText>
              </w:r>
            </w:del>
            <w:ins w:id="1056"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057"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058" w:author="Runhua Chen" w:date="2021-05-19T22:41:00Z"/>
                <w:rFonts w:ascii="Times New Roman" w:hAnsi="Times New Roman" w:cs="Times New Roman"/>
                <w:sz w:val="20"/>
                <w:szCs w:val="20"/>
              </w:rPr>
            </w:pPr>
            <w:del w:id="1059"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060" w:author="SeongWon Go" w:date="2021-05-20T14:33:00Z">
              <w:r w:rsidRPr="009B78DF" w:rsidDel="000861CF">
                <w:rPr>
                  <w:rFonts w:ascii="Times New Roman" w:hAnsi="Times New Roman" w:cs="Times New Roman"/>
                  <w:sz w:val="20"/>
                  <w:szCs w:val="20"/>
                  <w:lang w:val="en-US"/>
                </w:rPr>
                <w:delText>Q</w:delText>
              </w:r>
            </w:del>
            <w:ins w:id="1061"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062"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063"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 xml:space="preserve">(if </w:t>
            </w:r>
            <w:r w:rsidRPr="009B78DF">
              <w:rPr>
                <w:rFonts w:ascii="Times New Roman" w:hAnsi="Times New Roman" w:cs="Times New Roman"/>
                <w:sz w:val="20"/>
                <w:szCs w:val="20"/>
                <w:lang w:val="en-US"/>
              </w:rPr>
              <w:lastRenderedPageBreak/>
              <w:t>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lastRenderedPageBreak/>
              <w:t>L</w:t>
            </w:r>
            <w:r>
              <w:rPr>
                <w:rFonts w:eastAsiaTheme="minorEastAsia"/>
                <w:szCs w:val="20"/>
                <w:lang w:eastAsia="zh-CN"/>
              </w:rPr>
              <w:t>enovo&amp;MotM</w:t>
            </w:r>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064" w:author="Runhua Chen" w:date="2021-05-20T03:32:00Z"/>
        </w:trPr>
        <w:tc>
          <w:tcPr>
            <w:tcW w:w="1494" w:type="dxa"/>
          </w:tcPr>
          <w:p w14:paraId="1076E191" w14:textId="6D68AF09" w:rsidR="00C53A9E" w:rsidRDefault="00C53A9E" w:rsidP="007D1E74">
            <w:pPr>
              <w:snapToGrid w:val="0"/>
              <w:spacing w:line="264" w:lineRule="auto"/>
              <w:rPr>
                <w:ins w:id="1065" w:author="Runhua Chen" w:date="2021-05-20T03:32:00Z"/>
                <w:rFonts w:eastAsiaTheme="minorEastAsia"/>
                <w:szCs w:val="20"/>
                <w:lang w:eastAsia="zh-CN"/>
              </w:rPr>
            </w:pPr>
            <w:ins w:id="1066"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067" w:author="Runhua Chen" w:date="2021-05-20T03:32:00Z"/>
                <w:rFonts w:eastAsiaTheme="minorEastAsia"/>
                <w:szCs w:val="20"/>
                <w:lang w:eastAsia="zh-CN"/>
              </w:rPr>
            </w:pPr>
            <w:ins w:id="1068" w:author="Runhua Chen" w:date="2021-05-20T03:32:00Z">
              <w:r>
                <w:rPr>
                  <w:rFonts w:eastAsiaTheme="minorEastAsia"/>
                  <w:szCs w:val="20"/>
                  <w:lang w:eastAsia="zh-CN"/>
                </w:rPr>
                <w:t xml:space="preserve">Revised per LGE suggestion. </w:t>
              </w:r>
            </w:ins>
          </w:p>
        </w:tc>
      </w:tr>
      <w:tr w:rsidR="00D66073" w:rsidRPr="008F086B" w14:paraId="31820BD4" w14:textId="77777777" w:rsidTr="0004236E">
        <w:trPr>
          <w:ins w:id="1069" w:author="minhyun" w:date="2021-05-20T22:06:00Z"/>
        </w:trPr>
        <w:tc>
          <w:tcPr>
            <w:tcW w:w="1494" w:type="dxa"/>
          </w:tcPr>
          <w:p w14:paraId="3CC458E0" w14:textId="77777777" w:rsidR="00D66073" w:rsidRPr="008F086B" w:rsidRDefault="00D66073" w:rsidP="0004236E">
            <w:pPr>
              <w:snapToGrid w:val="0"/>
              <w:spacing w:line="264" w:lineRule="auto"/>
              <w:rPr>
                <w:ins w:id="1070" w:author="minhyun" w:date="2021-05-20T22:06:00Z"/>
                <w:rFonts w:eastAsia="Malgun Gothic"/>
                <w:szCs w:val="20"/>
                <w:lang w:eastAsia="ko-KR"/>
              </w:rPr>
            </w:pPr>
            <w:ins w:id="1071"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04236E">
            <w:pPr>
              <w:snapToGrid w:val="0"/>
              <w:spacing w:line="264" w:lineRule="auto"/>
              <w:rPr>
                <w:ins w:id="1072" w:author="minhyun" w:date="2021-05-20T22:06:00Z"/>
                <w:rFonts w:eastAsia="Malgun Gothic"/>
                <w:szCs w:val="20"/>
                <w:lang w:eastAsia="ko-KR"/>
              </w:rPr>
            </w:pPr>
            <w:ins w:id="1073"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04236E">
        <w:trPr>
          <w:ins w:id="1074" w:author="Convida Wireless" w:date="2021-05-20T15:26:00Z"/>
        </w:trPr>
        <w:tc>
          <w:tcPr>
            <w:tcW w:w="1494" w:type="dxa"/>
          </w:tcPr>
          <w:p w14:paraId="185BFA23" w14:textId="1355D285" w:rsidR="00302E1C" w:rsidRDefault="00302E1C" w:rsidP="00302E1C">
            <w:pPr>
              <w:snapToGrid w:val="0"/>
              <w:spacing w:line="264" w:lineRule="auto"/>
              <w:rPr>
                <w:ins w:id="1075" w:author="Convida Wireless" w:date="2021-05-20T15:26:00Z"/>
                <w:rFonts w:eastAsia="Malgun Gothic"/>
                <w:szCs w:val="20"/>
                <w:lang w:eastAsia="ko-KR"/>
              </w:rPr>
            </w:pPr>
            <w:ins w:id="1076"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077" w:author="Convida Wireless" w:date="2021-05-20T15:27:00Z"/>
                <w:rFonts w:eastAsiaTheme="minorEastAsia"/>
                <w:szCs w:val="20"/>
                <w:lang w:eastAsia="zh-CN"/>
              </w:rPr>
            </w:pPr>
            <w:ins w:id="1078"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079"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080" w:author="Convida Wireless" w:date="2021-05-20T15:27:00Z"/>
                <w:b/>
                <w:i/>
                <w:szCs w:val="20"/>
              </w:rPr>
            </w:pPr>
            <w:ins w:id="1081"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082" w:author="Convida Wireless" w:date="2021-05-20T15:27:00Z"/>
                <w:rFonts w:ascii="Times New Roman" w:hAnsi="Times New Roman" w:cs="Times New Roman"/>
                <w:sz w:val="20"/>
                <w:szCs w:val="20"/>
              </w:rPr>
            </w:pPr>
            <w:ins w:id="1083"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084" w:author="Convida Wireless" w:date="2021-05-20T15:27:00Z"/>
                <w:rFonts w:ascii="Times New Roman" w:hAnsi="Times New Roman" w:cs="Times New Roman"/>
                <w:sz w:val="20"/>
                <w:szCs w:val="20"/>
              </w:rPr>
            </w:pPr>
            <w:ins w:id="1085"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086" w:author="Convida Wireless" w:date="2021-05-20T15:27:00Z"/>
                <w:rFonts w:ascii="Times New Roman" w:hAnsi="Times New Roman" w:cs="Times New Roman"/>
                <w:sz w:val="20"/>
                <w:szCs w:val="20"/>
              </w:rPr>
            </w:pPr>
            <w:ins w:id="1087"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088" w:author="Convida Wireless" w:date="2021-05-20T15:27:00Z"/>
                <w:rFonts w:ascii="Times New Roman" w:hAnsi="Times New Roman" w:cs="Times New Roman"/>
                <w:sz w:val="20"/>
                <w:szCs w:val="20"/>
              </w:rPr>
            </w:pPr>
            <w:ins w:id="1089"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090" w:author="Convida Wireless" w:date="2021-05-20T15:27:00Z"/>
                <w:szCs w:val="20"/>
              </w:rPr>
            </w:pPr>
            <w:ins w:id="1091"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092" w:author="Convida Wireless" w:date="2021-05-20T15:26:00Z"/>
                <w:rFonts w:eastAsia="Malgun Gothic"/>
                <w:szCs w:val="20"/>
                <w:lang w:eastAsia="ko-KR"/>
              </w:rPr>
            </w:pPr>
          </w:p>
        </w:tc>
      </w:tr>
      <w:tr w:rsidR="0030137C" w14:paraId="37C5FB85" w14:textId="77777777" w:rsidTr="0030137C">
        <w:trPr>
          <w:ins w:id="1093" w:author="Huawei" w:date="2021-05-20T10:55:00Z"/>
        </w:trPr>
        <w:tc>
          <w:tcPr>
            <w:tcW w:w="1494" w:type="dxa"/>
          </w:tcPr>
          <w:p w14:paraId="64ECE511" w14:textId="0951F0B1" w:rsidR="0030137C" w:rsidRPr="00B2413A" w:rsidRDefault="0030137C" w:rsidP="005C0225">
            <w:pPr>
              <w:snapToGrid w:val="0"/>
              <w:spacing w:line="264" w:lineRule="auto"/>
              <w:rPr>
                <w:ins w:id="1094" w:author="Huawei" w:date="2021-05-20T10:55:00Z"/>
                <w:rFonts w:eastAsiaTheme="minorEastAsia"/>
                <w:szCs w:val="20"/>
                <w:lang w:eastAsia="zh-CN"/>
              </w:rPr>
            </w:pPr>
            <w:ins w:id="1095"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096" w:author="Huawei" w:date="2021-05-20T10:55:00Z"/>
                <w:rFonts w:eastAsiaTheme="minorEastAsia"/>
                <w:szCs w:val="20"/>
                <w:lang w:eastAsia="zh-CN"/>
              </w:rPr>
            </w:pPr>
            <w:ins w:id="1097" w:author="Huawei" w:date="2021-05-20T10:55:00Z">
              <w:r>
                <w:rPr>
                  <w:rFonts w:eastAsiaTheme="minorEastAsia"/>
                  <w:szCs w:val="20"/>
                  <w:lang w:eastAsia="zh-CN"/>
                </w:rPr>
                <w:t>Suggest changing “candicate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098" w:author="Huawei" w:date="2021-05-20T11:00:00Z">
              <w:r w:rsidR="00E06CD6">
                <w:rPr>
                  <w:rFonts w:eastAsiaTheme="minorEastAsia"/>
                  <w:szCs w:val="20"/>
                  <w:lang w:eastAsia="zh-CN"/>
                </w:rPr>
                <w:t xml:space="preserve">RAN1 </w:t>
              </w:r>
            </w:ins>
            <w:ins w:id="1099" w:author="Huawei" w:date="2021-05-20T10:55:00Z">
              <w:r>
                <w:rPr>
                  <w:rFonts w:eastAsiaTheme="minorEastAsia"/>
                  <w:szCs w:val="20"/>
                  <w:lang w:eastAsia="zh-CN"/>
                </w:rPr>
                <w:t>spe</w:t>
              </w:r>
            </w:ins>
            <w:ins w:id="1100" w:author="Huawei" w:date="2021-05-20T11:01:00Z">
              <w:r w:rsidR="00E06CD6">
                <w:rPr>
                  <w:rFonts w:eastAsiaTheme="minorEastAsia"/>
                  <w:szCs w:val="20"/>
                  <w:lang w:eastAsia="zh-CN"/>
                </w:rPr>
                <w:t>c</w:t>
              </w:r>
            </w:ins>
            <w:ins w:id="1101" w:author="Huawei" w:date="2021-05-20T10:55:00Z">
              <w:r>
                <w:rPr>
                  <w:rFonts w:eastAsiaTheme="minorEastAsia"/>
                  <w:szCs w:val="20"/>
                  <w:lang w:eastAsia="zh-CN"/>
                </w:rPr>
                <w:t xml:space="preserve">. </w:t>
              </w:r>
            </w:ins>
            <w:ins w:id="1102" w:author="Huawei" w:date="2021-05-20T11:00:00Z">
              <w:r w:rsidR="00E06CD6">
                <w:rPr>
                  <w:rFonts w:eastAsiaTheme="minorEastAsia"/>
                  <w:szCs w:val="20"/>
                  <w:lang w:eastAsia="zh-CN"/>
                </w:rPr>
                <w:t xml:space="preserve">Even in RAN2 specs </w:t>
              </w:r>
            </w:ins>
            <w:ins w:id="1103" w:author="Huawei" w:date="2021-05-20T11:01:00Z">
              <w:r w:rsidR="00E06CD6">
                <w:rPr>
                  <w:rFonts w:eastAsiaTheme="minorEastAsia"/>
                  <w:szCs w:val="20"/>
                  <w:lang w:eastAsia="zh-CN"/>
                </w:rPr>
                <w:t>quoted by Convida, there is no “beam index”, but only “RS ID”.</w:t>
              </w:r>
            </w:ins>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104" w:author="Yushu Zhang" w:date="2021-05-17T10:05:00Z">
              <w:r w:rsidR="000F617B">
                <w:rPr>
                  <w:sz w:val="16"/>
                  <w:szCs w:val="16"/>
                </w:rPr>
                <w:t>, Support</w:t>
              </w:r>
            </w:ins>
            <w:ins w:id="1105" w:author="Alex Liou" w:date="2021-05-17T19:38:00Z">
              <w:r w:rsidR="00245A38">
                <w:rPr>
                  <w:sz w:val="16"/>
                  <w:szCs w:val="16"/>
                </w:rPr>
                <w:t>, APT/FGI</w:t>
              </w:r>
            </w:ins>
            <w:ins w:id="1106" w:author="Runhua Chen" w:date="2021-05-20T03:33:00Z">
              <w:r w:rsidR="00C53A9E">
                <w:rPr>
                  <w:sz w:val="16"/>
                  <w:szCs w:val="16"/>
                </w:rPr>
                <w:t xml:space="preserve">, Qualcomm, </w:t>
              </w:r>
            </w:ins>
            <w:ins w:id="1107"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108"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109" w:author="Runhua Chen" w:date="2021-05-18T01:53:00Z"/>
          <w:szCs w:val="20"/>
        </w:rPr>
      </w:pPr>
    </w:p>
    <w:p w14:paraId="6B336637" w14:textId="5F697DF1" w:rsidR="005C01DC" w:rsidRPr="005C01DC" w:rsidRDefault="005C01DC" w:rsidP="009B03C3">
      <w:pPr>
        <w:spacing w:line="264" w:lineRule="auto"/>
        <w:rPr>
          <w:ins w:id="1110" w:author="Runhua Chen" w:date="2021-05-18T01:54:00Z"/>
          <w:szCs w:val="20"/>
        </w:rPr>
      </w:pPr>
      <w:ins w:id="1111" w:author="Runhua Chen" w:date="2021-05-18T01:53:00Z">
        <w:r w:rsidRPr="005C01DC">
          <w:rPr>
            <w:szCs w:val="20"/>
            <w:highlight w:val="yellow"/>
          </w:rPr>
          <w:t>Offline proposal</w:t>
        </w:r>
      </w:ins>
      <w:ins w:id="1112" w:author="Runhua Chen" w:date="2021-05-18T16:46:00Z">
        <w:r w:rsidR="00A217EF">
          <w:rPr>
            <w:szCs w:val="20"/>
            <w:highlight w:val="yellow"/>
          </w:rPr>
          <w:t xml:space="preserve"> 2.6.2</w:t>
        </w:r>
      </w:ins>
      <w:ins w:id="1113"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114" w:author="Runhua Chen" w:date="2021-05-18T01:53:00Z"/>
          <w:rFonts w:ascii="Times New Roman" w:hAnsi="Times New Roman" w:cs="Times New Roman"/>
          <w:sz w:val="20"/>
          <w:szCs w:val="20"/>
        </w:rPr>
      </w:pPr>
      <w:ins w:id="1115"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116"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117" w:author="Runhua Chen" w:date="2021-05-18T02:26:00Z">
        <w:r>
          <w:rPr>
            <w:rFonts w:ascii="Times New Roman" w:hAnsi="Times New Roman" w:cs="Times New Roman"/>
            <w:sz w:val="20"/>
            <w:szCs w:val="20"/>
            <w:lang w:val="en-US"/>
          </w:rPr>
          <w:t>s</w:t>
        </w:r>
      </w:ins>
      <w:ins w:id="1118" w:author="Runhua Chen" w:date="2021-05-18T01:54:00Z">
        <w:r w:rsidR="005C01DC" w:rsidRPr="005C01DC">
          <w:rPr>
            <w:rFonts w:ascii="Times New Roman" w:hAnsi="Times New Roman" w:cs="Times New Roman"/>
            <w:sz w:val="20"/>
            <w:szCs w:val="20"/>
          </w:rPr>
          <w:t>upport BFRQ MAC-CE for SpCell with any PUSCH</w:t>
        </w:r>
      </w:ins>
      <w:ins w:id="1119"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120" w:author="Runhua Chen" w:date="2021-05-18T02:12:00Z"/>
        </w:trPr>
        <w:tc>
          <w:tcPr>
            <w:tcW w:w="1550" w:type="dxa"/>
          </w:tcPr>
          <w:p w14:paraId="4EC6C6DE" w14:textId="24F2D4D0" w:rsidR="00FD56CC" w:rsidRPr="004A119B" w:rsidRDefault="00FD56CC" w:rsidP="00C810BC">
            <w:pPr>
              <w:snapToGrid w:val="0"/>
              <w:spacing w:line="264" w:lineRule="auto"/>
              <w:rPr>
                <w:ins w:id="1121" w:author="Runhua Chen" w:date="2021-05-18T02:12:00Z"/>
                <w:rFonts w:eastAsia="Malgun Gothic"/>
                <w:sz w:val="18"/>
                <w:szCs w:val="18"/>
                <w:lang w:eastAsia="ko-KR"/>
              </w:rPr>
            </w:pPr>
            <w:ins w:id="1122"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123" w:author="Runhua Chen" w:date="2021-05-18T02:12:00Z"/>
                <w:rFonts w:eastAsia="Malgun Gothic"/>
                <w:sz w:val="18"/>
                <w:szCs w:val="18"/>
                <w:lang w:eastAsia="ko-KR"/>
              </w:rPr>
            </w:pPr>
            <w:ins w:id="1124"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125" w:author="Administrator" w:date="2021-05-18T16:48:00Z"/>
        </w:trPr>
        <w:tc>
          <w:tcPr>
            <w:tcW w:w="1550" w:type="dxa"/>
          </w:tcPr>
          <w:p w14:paraId="7D4A6987" w14:textId="739DA038" w:rsidR="008B651B" w:rsidRPr="004A119B" w:rsidRDefault="008B651B" w:rsidP="00C810BC">
            <w:pPr>
              <w:snapToGrid w:val="0"/>
              <w:spacing w:line="264" w:lineRule="auto"/>
              <w:rPr>
                <w:ins w:id="1126" w:author="Administrator" w:date="2021-05-18T16:48:00Z"/>
                <w:rFonts w:eastAsiaTheme="minorEastAsia"/>
                <w:sz w:val="18"/>
                <w:szCs w:val="18"/>
                <w:lang w:eastAsia="zh-CN"/>
              </w:rPr>
            </w:pPr>
            <w:ins w:id="1127"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128" w:author="Administrator" w:date="2021-05-18T16:48:00Z"/>
                <w:rFonts w:eastAsiaTheme="minorEastAsia"/>
                <w:sz w:val="18"/>
                <w:szCs w:val="18"/>
                <w:lang w:eastAsia="zh-CN"/>
              </w:rPr>
            </w:pPr>
            <w:ins w:id="1129"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130" w:author="ZTE" w:date="2021-05-18T18:27:00Z"/>
        </w:trPr>
        <w:tc>
          <w:tcPr>
            <w:tcW w:w="1550" w:type="dxa"/>
          </w:tcPr>
          <w:p w14:paraId="303F5A7D" w14:textId="3CACE878" w:rsidR="001A4436" w:rsidRPr="004A119B" w:rsidRDefault="001A4436" w:rsidP="00C810BC">
            <w:pPr>
              <w:snapToGrid w:val="0"/>
              <w:spacing w:line="264" w:lineRule="auto"/>
              <w:rPr>
                <w:ins w:id="1131" w:author="ZTE" w:date="2021-05-18T18:27:00Z"/>
                <w:rFonts w:eastAsiaTheme="minorEastAsia"/>
                <w:sz w:val="18"/>
                <w:szCs w:val="18"/>
                <w:lang w:eastAsia="zh-CN"/>
              </w:rPr>
            </w:pPr>
            <w:ins w:id="1132"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133" w:author="ZTE" w:date="2021-05-18T18:27:00Z"/>
                <w:rFonts w:eastAsiaTheme="minorEastAsia"/>
                <w:sz w:val="18"/>
                <w:szCs w:val="18"/>
                <w:lang w:eastAsia="zh-CN"/>
              </w:rPr>
            </w:pPr>
            <w:ins w:id="1134"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135" w:author="Runhua Chen" w:date="2021-05-19T09:39:00Z">
              <w:r w:rsidR="005F7B98">
                <w:rPr>
                  <w:sz w:val="16"/>
                  <w:szCs w:val="16"/>
                </w:rPr>
                <w:t xml:space="preserve"> (14)</w:t>
              </w:r>
            </w:ins>
            <w:r w:rsidRPr="005E0380">
              <w:rPr>
                <w:sz w:val="16"/>
                <w:szCs w:val="16"/>
              </w:rPr>
              <w:t>: vivo, Qualcomm</w:t>
            </w:r>
            <w:r w:rsidR="00DB781A">
              <w:rPr>
                <w:sz w:val="16"/>
                <w:szCs w:val="16"/>
              </w:rPr>
              <w:t>, CATT</w:t>
            </w:r>
            <w:ins w:id="1136" w:author="Hualei Wang" w:date="2021-05-17T11:17:00Z">
              <w:r w:rsidR="000E5FB6">
                <w:rPr>
                  <w:sz w:val="16"/>
                  <w:szCs w:val="16"/>
                </w:rPr>
                <w:t>,Spreadtrum</w:t>
              </w:r>
            </w:ins>
            <w:ins w:id="1137" w:author="Alex Liou" w:date="2021-05-17T19:40:00Z">
              <w:r w:rsidR="00CA6E1F">
                <w:rPr>
                  <w:sz w:val="16"/>
                  <w:szCs w:val="16"/>
                </w:rPr>
                <w:t>, APT/FGI</w:t>
              </w:r>
            </w:ins>
            <w:ins w:id="1138" w:author="SeongWon Go" w:date="2021-05-17T22:37:00Z">
              <w:r w:rsidR="008145C7">
                <w:rPr>
                  <w:sz w:val="16"/>
                  <w:szCs w:val="16"/>
                </w:rPr>
                <w:t>. LGE</w:t>
              </w:r>
            </w:ins>
            <w:r w:rsidR="00DA37F3">
              <w:rPr>
                <w:sz w:val="16"/>
                <w:szCs w:val="16"/>
              </w:rPr>
              <w:t>, MTK</w:t>
            </w:r>
            <w:ins w:id="1139" w:author="Runhua Chen" w:date="2021-05-18T02:27:00Z">
              <w:r w:rsidR="00D91FC6">
                <w:rPr>
                  <w:sz w:val="16"/>
                  <w:szCs w:val="16"/>
                </w:rPr>
                <w:t>, DOCOMO</w:t>
              </w:r>
            </w:ins>
            <w:ins w:id="1140" w:author="Administrator" w:date="2021-05-18T16:48:00Z">
              <w:r w:rsidR="006F2BF1">
                <w:rPr>
                  <w:sz w:val="16"/>
                  <w:szCs w:val="16"/>
                </w:rPr>
                <w:t>, Xiaomi</w:t>
              </w:r>
            </w:ins>
            <w:ins w:id="1141" w:author="ZTE" w:date="2021-05-18T18:29:00Z">
              <w:r w:rsidR="001A4436">
                <w:rPr>
                  <w:sz w:val="16"/>
                  <w:szCs w:val="16"/>
                </w:rPr>
                <w:t>, ZTE</w:t>
              </w:r>
            </w:ins>
            <w:ins w:id="1142" w:author="Chen, Zhe/陈 哲" w:date="2021-05-19T09:30:00Z">
              <w:r w:rsidR="001E0BB4">
                <w:rPr>
                  <w:sz w:val="16"/>
                  <w:szCs w:val="16"/>
                </w:rPr>
                <w:t>, Fujitsu</w:t>
              </w:r>
            </w:ins>
            <w:ins w:id="1143" w:author="Tian, LI(R&amp;D TECH&amp;INNO 5G LAB (CN)-SZ-TCT)" w:date="2021-05-19T16:09:00Z">
              <w:r w:rsidR="00702318">
                <w:rPr>
                  <w:sz w:val="16"/>
                  <w:szCs w:val="16"/>
                </w:rPr>
                <w:t>,TCL</w:t>
              </w:r>
            </w:ins>
            <w:ins w:id="1144"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1145" w:author="Runhua Chen" w:date="2021-05-19T09:39:00Z">
              <w:r w:rsidR="005F7B98">
                <w:rPr>
                  <w:sz w:val="16"/>
                  <w:szCs w:val="16"/>
                </w:rPr>
                <w:t xml:space="preserve"> (14)</w:t>
              </w:r>
            </w:ins>
            <w:r w:rsidRPr="005E0380">
              <w:rPr>
                <w:sz w:val="16"/>
                <w:szCs w:val="16"/>
              </w:rPr>
              <w:t>: vivo, Qualcomm</w:t>
            </w:r>
            <w:r w:rsidR="00DB781A">
              <w:rPr>
                <w:sz w:val="16"/>
                <w:szCs w:val="16"/>
              </w:rPr>
              <w:t>, CATT</w:t>
            </w:r>
            <w:ins w:id="1146" w:author="Hualei Wang" w:date="2021-05-17T11:17:00Z">
              <w:r w:rsidR="000E5FB6">
                <w:rPr>
                  <w:sz w:val="16"/>
                  <w:szCs w:val="16"/>
                </w:rPr>
                <w:t>,Spreadtrum</w:t>
              </w:r>
            </w:ins>
            <w:ins w:id="1147" w:author="SeongWon Go" w:date="2021-05-17T22:37:00Z">
              <w:r w:rsidR="008145C7">
                <w:rPr>
                  <w:sz w:val="16"/>
                  <w:szCs w:val="16"/>
                </w:rPr>
                <w:t>, LGE</w:t>
              </w:r>
            </w:ins>
            <w:ins w:id="1148" w:author="Huawei" w:date="2021-05-17T18:17:00Z">
              <w:r w:rsidR="00FA266C">
                <w:rPr>
                  <w:sz w:val="16"/>
                  <w:szCs w:val="16"/>
                </w:rPr>
                <w:t>, Huawei, HiSilicon</w:t>
              </w:r>
            </w:ins>
            <w:r w:rsidR="00DA37F3">
              <w:rPr>
                <w:sz w:val="16"/>
                <w:szCs w:val="16"/>
              </w:rPr>
              <w:t>, MTK</w:t>
            </w:r>
            <w:ins w:id="1149" w:author="Runhua Chen" w:date="2021-05-18T02:27:00Z">
              <w:r w:rsidR="00D91FC6">
                <w:rPr>
                  <w:sz w:val="16"/>
                  <w:szCs w:val="16"/>
                </w:rPr>
                <w:t>, DOCOMO</w:t>
              </w:r>
            </w:ins>
            <w:ins w:id="1150" w:author="Administrator" w:date="2021-05-18T16:48:00Z">
              <w:r w:rsidR="006F2BF1">
                <w:rPr>
                  <w:sz w:val="16"/>
                  <w:szCs w:val="16"/>
                </w:rPr>
                <w:t>, Xiaomi</w:t>
              </w:r>
            </w:ins>
            <w:ins w:id="1151" w:author="ZTE" w:date="2021-05-18T18:29:00Z">
              <w:r w:rsidR="001A4436">
                <w:rPr>
                  <w:sz w:val="16"/>
                  <w:szCs w:val="16"/>
                </w:rPr>
                <w:t>, ZTE</w:t>
              </w:r>
            </w:ins>
            <w:ins w:id="1152" w:author="Chen, Zhe/陈 哲" w:date="2021-05-19T09:30:00Z">
              <w:r w:rsidR="001E0BB4">
                <w:rPr>
                  <w:sz w:val="16"/>
                  <w:szCs w:val="16"/>
                </w:rPr>
                <w:t>, Fujitsu</w:t>
              </w:r>
            </w:ins>
            <w:ins w:id="1153" w:author="Tian, LI(R&amp;D TECH&amp;INNO 5G LAB (CN)-SZ-TCT)" w:date="2021-05-19T16:09:00Z">
              <w:r w:rsidR="00702318">
                <w:rPr>
                  <w:sz w:val="16"/>
                  <w:szCs w:val="16"/>
                </w:rPr>
                <w:t>,TCL</w:t>
              </w:r>
            </w:ins>
            <w:ins w:id="1154"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1155" w:author="Hualei Wang" w:date="2021-05-17T11:17:00Z">
              <w:r w:rsidR="000E5FB6">
                <w:rPr>
                  <w:sz w:val="16"/>
                  <w:szCs w:val="16"/>
                  <w:lang w:val="en-US"/>
                </w:rPr>
                <w:t xml:space="preserve"> Spreadtrum</w:t>
              </w:r>
            </w:ins>
            <w:ins w:id="1156" w:author="SeongWon Go" w:date="2021-05-17T22:37:00Z">
              <w:r w:rsidR="008145C7">
                <w:rPr>
                  <w:sz w:val="16"/>
                  <w:szCs w:val="16"/>
                  <w:lang w:val="en-US"/>
                </w:rPr>
                <w:t>, LGE</w:t>
              </w:r>
            </w:ins>
            <w:ins w:id="1157" w:author="Huawei" w:date="2021-05-17T18:17:00Z">
              <w:r w:rsidR="00FA266C">
                <w:rPr>
                  <w:sz w:val="16"/>
                  <w:szCs w:val="16"/>
                </w:rPr>
                <w:t>, Huawei, HiSilicon</w:t>
              </w:r>
            </w:ins>
            <w:ins w:id="1158" w:author="Runhua Chen" w:date="2021-05-18T02:27:00Z">
              <w:r w:rsidR="00D91FC6">
                <w:rPr>
                  <w:sz w:val="16"/>
                  <w:szCs w:val="16"/>
                  <w:lang w:val="en-US"/>
                </w:rPr>
                <w:t>, DOCOMO</w:t>
              </w:r>
            </w:ins>
            <w:ins w:id="1159" w:author="Administrator" w:date="2021-05-18T16:48:00Z">
              <w:r w:rsidR="006F2BF1">
                <w:rPr>
                  <w:sz w:val="16"/>
                  <w:szCs w:val="16"/>
                  <w:lang w:val="en-US"/>
                </w:rPr>
                <w:t>, Xiaomi</w:t>
              </w:r>
            </w:ins>
            <w:ins w:id="1160" w:author="Chen, Zhe/陈 哲" w:date="2021-05-19T09:31:00Z">
              <w:r w:rsidR="001E0BB4">
                <w:rPr>
                  <w:sz w:val="16"/>
                  <w:szCs w:val="16"/>
                  <w:lang w:val="en-US"/>
                </w:rPr>
                <w:t>, Fujitsu</w:t>
              </w:r>
            </w:ins>
            <w:ins w:id="1161"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162" w:author="Chen, Zhe/陈 哲" w:date="2021-05-19T09:31:00Z">
              <w:r w:rsidR="001E0BB4">
                <w:rPr>
                  <w:sz w:val="16"/>
                  <w:szCs w:val="16"/>
                  <w:lang w:val="en-US"/>
                </w:rPr>
                <w:t>, Fujitsu</w:t>
              </w:r>
            </w:ins>
            <w:r w:rsidRPr="005E0380">
              <w:rPr>
                <w:sz w:val="16"/>
                <w:szCs w:val="16"/>
                <w:lang w:val="en-US"/>
              </w:rPr>
              <w:t>), No (OPPO</w:t>
            </w:r>
            <w:del w:id="1163" w:author="Runhua Chen" w:date="2021-05-18T02:27:00Z">
              <w:r w:rsidRPr="005E0380" w:rsidDel="00D91FC6">
                <w:rPr>
                  <w:sz w:val="16"/>
                  <w:szCs w:val="16"/>
                  <w:lang w:val="en-US"/>
                </w:rPr>
                <w:delText>)</w:delText>
              </w:r>
            </w:del>
            <w:ins w:id="1164" w:author="Hualei Wang" w:date="2021-05-17T11:17:00Z">
              <w:r w:rsidR="000E5FB6">
                <w:rPr>
                  <w:sz w:val="16"/>
                  <w:szCs w:val="16"/>
                  <w:lang w:val="en-US"/>
                </w:rPr>
                <w:t>, Spreadtrum</w:t>
              </w:r>
            </w:ins>
            <w:ins w:id="1165"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166" w:author="Alex Liou" w:date="2021-05-17T19:40:00Z">
              <w:r w:rsidR="00DB4BF1">
                <w:rPr>
                  <w:sz w:val="16"/>
                  <w:szCs w:val="16"/>
                  <w:lang w:val="en-US"/>
                </w:rPr>
                <w:t>, APT/FGI</w:t>
              </w:r>
            </w:ins>
            <w:ins w:id="1167"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168"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169"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170"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171"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172"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1173"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174" w:author="Runhua Chen" w:date="2021-05-18T01:56:00Z"/>
                <w:rFonts w:eastAsiaTheme="minorEastAsia"/>
                <w:sz w:val="18"/>
                <w:szCs w:val="18"/>
                <w:lang w:eastAsia="zh-CN"/>
              </w:rPr>
            </w:pPr>
            <w:ins w:id="1175"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w:t>
              </w:r>
              <w:r w:rsidRPr="00997663">
                <w:rPr>
                  <w:rFonts w:eastAsiaTheme="minorEastAsia"/>
                  <w:sz w:val="18"/>
                  <w:szCs w:val="18"/>
                  <w:lang w:eastAsia="zh-CN"/>
                </w:rPr>
                <w:lastRenderedPageBreak/>
                <w:t xml:space="preserve">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176" w:author="Administrator" w:date="2021-05-18T16:49:00Z"/>
        </w:trPr>
        <w:tc>
          <w:tcPr>
            <w:tcW w:w="1494" w:type="dxa"/>
          </w:tcPr>
          <w:p w14:paraId="1734DB0D" w14:textId="41D55BD6" w:rsidR="00B43523" w:rsidRPr="00997663" w:rsidRDefault="00B43523" w:rsidP="00AE2493">
            <w:pPr>
              <w:snapToGrid w:val="0"/>
              <w:spacing w:line="264" w:lineRule="auto"/>
              <w:rPr>
                <w:ins w:id="1177" w:author="Administrator" w:date="2021-05-18T16:49:00Z"/>
                <w:rFonts w:eastAsiaTheme="minorEastAsia"/>
                <w:sz w:val="18"/>
                <w:szCs w:val="18"/>
                <w:lang w:eastAsia="zh-CN"/>
              </w:rPr>
            </w:pPr>
            <w:ins w:id="1178"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179" w:author="Administrator" w:date="2021-05-18T16:49:00Z"/>
                <w:rFonts w:eastAsiaTheme="minorEastAsia"/>
                <w:sz w:val="18"/>
                <w:szCs w:val="18"/>
                <w:lang w:eastAsia="zh-CN"/>
              </w:rPr>
            </w:pPr>
            <w:ins w:id="1180"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181" w:author="ZTE" w:date="2021-05-18T18:29:00Z"/>
        </w:trPr>
        <w:tc>
          <w:tcPr>
            <w:tcW w:w="1494" w:type="dxa"/>
          </w:tcPr>
          <w:p w14:paraId="20B6BA6D" w14:textId="0349E3F5" w:rsidR="001A4436" w:rsidRPr="00997663" w:rsidRDefault="001A4436" w:rsidP="00AE2493">
            <w:pPr>
              <w:snapToGrid w:val="0"/>
              <w:spacing w:line="264" w:lineRule="auto"/>
              <w:rPr>
                <w:ins w:id="1182" w:author="ZTE" w:date="2021-05-18T18:29:00Z"/>
                <w:rFonts w:eastAsiaTheme="minorEastAsia"/>
                <w:sz w:val="18"/>
                <w:szCs w:val="18"/>
                <w:lang w:eastAsia="zh-CN"/>
              </w:rPr>
            </w:pPr>
            <w:ins w:id="1183"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184" w:author="Runhua Chen" w:date="2021-05-18T01:55:00Z"/>
                <w:b/>
                <w:sz w:val="18"/>
                <w:szCs w:val="18"/>
                <w:u w:val="single"/>
              </w:rPr>
            </w:pPr>
            <w:ins w:id="1185"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186" w:author="ZTE" w:date="2021-05-18T18:30:00Z">
              <w:r w:rsidRPr="00997663">
                <w:rPr>
                  <w:sz w:val="18"/>
                  <w:szCs w:val="18"/>
                </w:rPr>
                <w:t>28 symbols a</w:t>
              </w:r>
            </w:ins>
            <w:del w:id="1187" w:author="ZTE" w:date="2021-05-18T18:30:00Z">
              <w:r w:rsidRPr="00997663" w:rsidDel="001A4436">
                <w:rPr>
                  <w:sz w:val="18"/>
                  <w:szCs w:val="18"/>
                </w:rPr>
                <w:delText>A</w:delText>
              </w:r>
            </w:del>
            <w:r w:rsidRPr="00997663">
              <w:rPr>
                <w:sz w:val="18"/>
                <w:szCs w:val="18"/>
              </w:rPr>
              <w:t>fter receiving BFR response</w:t>
            </w:r>
            <w:ins w:id="1188" w:author="ZTE" w:date="2021-05-18T18:32:00Z">
              <w:r w:rsidR="003E72C0" w:rsidRPr="00997663">
                <w:rPr>
                  <w:sz w:val="18"/>
                  <w:szCs w:val="18"/>
                </w:rPr>
                <w:t xml:space="preserve"> </w:t>
              </w:r>
            </w:ins>
            <w:ins w:id="1189" w:author="ZTE" w:date="2021-05-18T18:40:00Z">
              <w:r w:rsidR="000174F2" w:rsidRPr="00997663">
                <w:rPr>
                  <w:sz w:val="18"/>
                  <w:szCs w:val="18"/>
                </w:rPr>
                <w:t xml:space="preserve">at least </w:t>
              </w:r>
            </w:ins>
            <w:ins w:id="1190"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191"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192"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193" w:author="ZTE" w:date="2021-05-18T18:32:00Z"/>
                <w:rFonts w:ascii="Times New Roman" w:hAnsi="Times New Roman" w:cs="Times New Roman"/>
                <w:sz w:val="18"/>
                <w:szCs w:val="18"/>
              </w:rPr>
            </w:pPr>
            <w:ins w:id="1194" w:author="ZTE" w:date="2021-05-18T18:32:00Z">
              <w:r w:rsidRPr="00997663">
                <w:rPr>
                  <w:rFonts w:ascii="Times New Roman" w:hAnsi="Times New Roman" w:cs="Times New Roman"/>
                  <w:sz w:val="18"/>
                  <w:szCs w:val="18"/>
                </w:rPr>
                <w:t>The TRP corresponds</w:t>
              </w:r>
            </w:ins>
            <w:ins w:id="1195"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196"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197" w:author="ZTE" w:date="2021-05-18T18:31:00Z">
              <w:r w:rsidR="003E72C0" w:rsidRPr="00997663">
                <w:rPr>
                  <w:rFonts w:ascii="Times New Roman" w:hAnsi="Times New Roman" w:cs="Times New Roman"/>
                  <w:sz w:val="18"/>
                  <w:szCs w:val="18"/>
                  <w:lang w:val="en-US"/>
                </w:rPr>
                <w:t xml:space="preserve">SCS </w:t>
              </w:r>
            </w:ins>
            <w:ins w:id="1198" w:author="ZTE" w:date="2021-05-18T18:32:00Z">
              <w:r w:rsidR="003E72C0" w:rsidRPr="00997663">
                <w:rPr>
                  <w:rFonts w:ascii="Times New Roman" w:hAnsi="Times New Roman" w:cs="Times New Roman"/>
                  <w:sz w:val="18"/>
                  <w:szCs w:val="18"/>
                  <w:lang w:val="en-US"/>
                </w:rPr>
                <w:t xml:space="preserve">determination </w:t>
              </w:r>
            </w:ins>
            <w:ins w:id="1199" w:author="ZTE" w:date="2021-05-18T18:31:00Z">
              <w:r w:rsidR="003E72C0" w:rsidRPr="00997663">
                <w:rPr>
                  <w:rFonts w:ascii="Times New Roman" w:hAnsi="Times New Roman" w:cs="Times New Roman"/>
                  <w:sz w:val="18"/>
                  <w:szCs w:val="18"/>
                  <w:lang w:val="en-US"/>
                </w:rPr>
                <w:t xml:space="preserve">for 28 symbols </w:t>
              </w:r>
            </w:ins>
            <w:del w:id="1200"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201" w:author="ZTE" w:date="2021-05-18T18:34:00Z"/>
                <w:rFonts w:ascii="Times New Roman" w:hAnsi="Times New Roman" w:cs="Times New Roman"/>
                <w:b/>
                <w:sz w:val="18"/>
                <w:szCs w:val="18"/>
                <w:u w:val="single"/>
              </w:rPr>
            </w:pPr>
            <w:del w:id="1202"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203" w:author="ZTE" w:date="2021-05-18T18:29:00Z"/>
                <w:rFonts w:eastAsiaTheme="minorEastAsia"/>
                <w:sz w:val="18"/>
                <w:szCs w:val="18"/>
                <w:lang w:eastAsia="zh-CN"/>
              </w:rPr>
            </w:pPr>
          </w:p>
        </w:tc>
      </w:tr>
      <w:tr w:rsidR="00997663" w:rsidRPr="00997663" w14:paraId="548AB9D4" w14:textId="77777777" w:rsidTr="00D91FC6">
        <w:trPr>
          <w:ins w:id="1204" w:author="Runhua Chen" w:date="2021-05-18T16:47:00Z"/>
        </w:trPr>
        <w:tc>
          <w:tcPr>
            <w:tcW w:w="1494" w:type="dxa"/>
          </w:tcPr>
          <w:p w14:paraId="2E61082C" w14:textId="6907EAEE" w:rsidR="00997663" w:rsidRPr="00997663" w:rsidRDefault="00997663" w:rsidP="00AE2493">
            <w:pPr>
              <w:snapToGrid w:val="0"/>
              <w:spacing w:line="264" w:lineRule="auto"/>
              <w:rPr>
                <w:ins w:id="1205" w:author="Runhua Chen" w:date="2021-05-18T16:47:00Z"/>
                <w:rFonts w:eastAsiaTheme="minorEastAsia"/>
                <w:sz w:val="18"/>
                <w:szCs w:val="18"/>
                <w:lang w:eastAsia="zh-CN"/>
              </w:rPr>
            </w:pPr>
            <w:ins w:id="1206"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207" w:author="Runhua Chen" w:date="2021-05-18T16:47:00Z"/>
                <w:rFonts w:eastAsiaTheme="minorEastAsia"/>
                <w:sz w:val="18"/>
                <w:szCs w:val="18"/>
                <w:lang w:eastAsia="zh-CN"/>
              </w:rPr>
            </w:pPr>
            <w:ins w:id="1208" w:author="Runhua Chen" w:date="2021-05-18T16:47:00Z">
              <w:r w:rsidRPr="00997663">
                <w:rPr>
                  <w:rFonts w:eastAsiaTheme="minorEastAsia"/>
                  <w:sz w:val="18"/>
                  <w:szCs w:val="18"/>
                  <w:lang w:eastAsia="zh-CN"/>
                </w:rPr>
                <w:t xml:space="preserve">Revised proposals based on ZTE’s inputs. </w:t>
              </w:r>
            </w:ins>
            <w:ins w:id="1209" w:author="Runhua Chen" w:date="2021-05-18T16:52:00Z">
              <w:r w:rsidRPr="00997663">
                <w:rPr>
                  <w:rFonts w:eastAsiaTheme="minorEastAsia"/>
                  <w:sz w:val="18"/>
                  <w:szCs w:val="18"/>
                  <w:lang w:eastAsia="zh-CN"/>
                </w:rPr>
                <w:t xml:space="preserve">@Bo: </w:t>
              </w:r>
            </w:ins>
            <w:ins w:id="1210" w:author="Runhua Chen" w:date="2021-05-18T16:51:00Z">
              <w:r w:rsidRPr="00997663">
                <w:rPr>
                  <w:rFonts w:eastAsiaTheme="minorEastAsia"/>
                  <w:sz w:val="18"/>
                  <w:szCs w:val="18"/>
                  <w:lang w:eastAsia="zh-CN"/>
                </w:rPr>
                <w:t>The first FFS poiont is related to section 2.2.3</w:t>
              </w:r>
            </w:ins>
            <w:ins w:id="1211"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212" w:author="Runhua Chen" w:date="2021-05-18T16:53:00Z">
              <w:r w:rsidRPr="00997663">
                <w:rPr>
                  <w:rFonts w:eastAsiaTheme="minorEastAsia"/>
                  <w:sz w:val="18"/>
                  <w:szCs w:val="18"/>
                  <w:lang w:eastAsia="zh-CN"/>
                </w:rPr>
                <w:t xml:space="preserve">” since CORESET with more than 1 activated TCI state is </w:t>
              </w:r>
            </w:ins>
            <w:ins w:id="1213" w:author="Runhua Chen" w:date="2021-05-18T16:54:00Z">
              <w:r w:rsidRPr="00997663">
                <w:rPr>
                  <w:rFonts w:eastAsiaTheme="minorEastAsia"/>
                  <w:sz w:val="18"/>
                  <w:szCs w:val="18"/>
                  <w:lang w:eastAsia="zh-CN"/>
                </w:rPr>
                <w:t>yet unresolved</w:t>
              </w:r>
            </w:ins>
            <w:ins w:id="1214" w:author="Runhua Chen" w:date="2021-05-18T16:53:00Z">
              <w:r w:rsidRPr="00997663">
                <w:rPr>
                  <w:rFonts w:eastAsiaTheme="minorEastAsia"/>
                  <w:sz w:val="18"/>
                  <w:szCs w:val="18"/>
                  <w:lang w:eastAsia="zh-CN"/>
                </w:rPr>
                <w:t xml:space="preserve"> </w:t>
              </w:r>
            </w:ins>
            <w:ins w:id="1215"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lastRenderedPageBreak/>
              <w:t>Offline proposal:</w:t>
            </w:r>
            <w:r>
              <w:rPr>
                <w:b/>
                <w:szCs w:val="20"/>
                <w:u w:val="single"/>
              </w:rPr>
              <w:t xml:space="preserve"> </w:t>
            </w:r>
          </w:p>
          <w:p w14:paraId="7818226C" w14:textId="77777777" w:rsidR="00D21C07" w:rsidRPr="000F365A" w:rsidRDefault="00D21C07" w:rsidP="00D21C07">
            <w:pPr>
              <w:spacing w:line="264" w:lineRule="auto"/>
              <w:rPr>
                <w:szCs w:val="20"/>
              </w:rPr>
            </w:pPr>
            <w:ins w:id="1216" w:author="Runhua Chen" w:date="2021-05-18T16:49:00Z">
              <w:r>
                <w:rPr>
                  <w:szCs w:val="20"/>
                </w:rPr>
                <w:t xml:space="preserve">28 symbols </w:t>
              </w:r>
            </w:ins>
            <w:del w:id="1217" w:author="Runhua Chen" w:date="2021-05-18T16:49:00Z">
              <w:r w:rsidDel="00997663">
                <w:rPr>
                  <w:szCs w:val="20"/>
                </w:rPr>
                <w:delText>A</w:delText>
              </w:r>
            </w:del>
            <w:ins w:id="1218"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21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220" w:author="Runhua Chen" w:date="2021-05-18T16:50:00Z">
              <w:r>
                <w:rPr>
                  <w:rFonts w:ascii="Times New Roman" w:hAnsi="Times New Roman" w:cs="Times New Roman"/>
                  <w:sz w:val="20"/>
                  <w:szCs w:val="20"/>
                  <w:lang w:val="en-US"/>
                </w:rPr>
                <w:t xml:space="preserve">SCS determination for 28 symbols </w:t>
              </w:r>
            </w:ins>
            <w:del w:id="122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222" w:author="Runhua Chen" w:date="2021-05-19T01:47:00Z"/>
                <w:rFonts w:eastAsiaTheme="minorEastAsia"/>
                <w:szCs w:val="20"/>
                <w:lang w:eastAsia="zh-CN"/>
              </w:rPr>
            </w:pPr>
            <w:ins w:id="1223" w:author="Runhua Chen" w:date="2021-05-19T01:45:00Z">
              <w:r>
                <w:rPr>
                  <w:rFonts w:eastAsiaTheme="minorEastAsia"/>
                  <w:szCs w:val="20"/>
                  <w:lang w:eastAsia="zh-CN"/>
                </w:rPr>
                <w:t xml:space="preserve">[mod]: </w:t>
              </w:r>
            </w:ins>
            <w:ins w:id="1224"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1225"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226" w:author="Runhua Chen" w:date="2021-05-19T01:49:00Z">
              <w:r>
                <w:rPr>
                  <w:rFonts w:eastAsiaTheme="minorEastAsia"/>
                  <w:szCs w:val="20"/>
                  <w:lang w:eastAsia="zh-CN"/>
                </w:rPr>
                <w:t xml:space="preserve">[mod]: </w:t>
              </w:r>
            </w:ins>
            <w:ins w:id="1227" w:author="Runhua Chen" w:date="2021-05-19T01:50:00Z">
              <w:r>
                <w:rPr>
                  <w:rFonts w:eastAsiaTheme="minorEastAsia"/>
                  <w:szCs w:val="20"/>
                  <w:lang w:eastAsia="zh-CN"/>
                </w:rPr>
                <w:t>Open</w:t>
              </w:r>
            </w:ins>
            <w:ins w:id="1228" w:author="Runhua Chen" w:date="2021-05-19T01:49:00Z">
              <w:r>
                <w:rPr>
                  <w:rFonts w:eastAsiaTheme="minorEastAsia"/>
                  <w:szCs w:val="20"/>
                  <w:lang w:eastAsia="zh-CN"/>
                </w:rPr>
                <w:t xml:space="preserve"> </w:t>
              </w:r>
            </w:ins>
            <w:ins w:id="1229" w:author="Runhua Chen" w:date="2021-05-19T01:50:00Z">
              <w:r>
                <w:rPr>
                  <w:rFonts w:eastAsiaTheme="minorEastAsia"/>
                  <w:szCs w:val="20"/>
                  <w:lang w:eastAsia="zh-CN"/>
                </w:rPr>
                <w:t xml:space="preserve">to </w:t>
              </w:r>
            </w:ins>
            <w:ins w:id="1230" w:author="Runhua Chen" w:date="2021-05-19T01:49:00Z">
              <w:r>
                <w:rPr>
                  <w:rFonts w:eastAsiaTheme="minorEastAsia"/>
                  <w:szCs w:val="20"/>
                  <w:lang w:eastAsia="zh-CN"/>
                </w:rPr>
                <w:t xml:space="preserve">discuss. First, my understanding is how PDCCH is transmitted is a general NW design issue that is </w:t>
              </w:r>
            </w:ins>
            <w:ins w:id="1231" w:author="Runhua Chen" w:date="2021-05-19T01:50:00Z">
              <w:r>
                <w:rPr>
                  <w:rFonts w:eastAsiaTheme="minorEastAsia"/>
                  <w:szCs w:val="20"/>
                  <w:lang w:eastAsia="zh-CN"/>
                </w:rPr>
                <w:t xml:space="preserve">agnostic to </w:t>
              </w:r>
            </w:ins>
            <w:ins w:id="1232" w:author="Runhua Chen" w:date="2021-05-19T01:49:00Z">
              <w:r>
                <w:rPr>
                  <w:rFonts w:eastAsiaTheme="minorEastAsia"/>
                  <w:szCs w:val="20"/>
                  <w:lang w:eastAsia="zh-CN"/>
                </w:rPr>
                <w:t xml:space="preserve"> </w:t>
              </w:r>
            </w:ins>
            <w:ins w:id="1233" w:author="Runhua Chen" w:date="2021-05-19T01:50:00Z">
              <w:r>
                <w:rPr>
                  <w:rFonts w:eastAsiaTheme="minorEastAsia"/>
                  <w:szCs w:val="20"/>
                  <w:lang w:eastAsia="zh-CN"/>
                </w:rPr>
                <w:t xml:space="preserve">S. </w:t>
              </w:r>
            </w:ins>
            <w:ins w:id="1234" w:author="Runhua Chen" w:date="2021-05-19T01:49:00Z">
              <w:r>
                <w:rPr>
                  <w:rFonts w:eastAsiaTheme="minorEastAsia"/>
                  <w:szCs w:val="20"/>
                  <w:lang w:eastAsia="zh-CN"/>
                </w:rPr>
                <w:t xml:space="preserve">vs. </w:t>
              </w:r>
            </w:ins>
            <w:ins w:id="1235" w:author="Runhua Chen" w:date="2021-05-19T01:50:00Z">
              <w:r>
                <w:rPr>
                  <w:rFonts w:eastAsiaTheme="minorEastAsia"/>
                  <w:szCs w:val="20"/>
                  <w:lang w:eastAsia="zh-CN"/>
                </w:rPr>
                <w:t xml:space="preserve">M-DCI. Regardless how the TCI codepoints of PDSCH scheduling is configured, PDCCH diversity </w:t>
              </w:r>
            </w:ins>
            <w:ins w:id="1236"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1237" w:author="Runhua Chen" w:date="2021-05-19T01:51:00Z"/>
                <w:rFonts w:eastAsiaTheme="minorEastAsia"/>
                <w:szCs w:val="20"/>
                <w:lang w:eastAsia="zh-CN"/>
              </w:rPr>
            </w:pPr>
            <w:ins w:id="1238" w:author="Runhua Chen" w:date="2021-05-19T01:51:00Z">
              <w:r>
                <w:rPr>
                  <w:rFonts w:eastAsiaTheme="minorEastAsia"/>
                  <w:szCs w:val="20"/>
                  <w:lang w:eastAsia="zh-CN"/>
                </w:rPr>
                <w:t xml:space="preserve">[mod]: </w:t>
              </w:r>
            </w:ins>
            <w:ins w:id="1239" w:author="Runhua Chen" w:date="2021-05-19T01:52:00Z">
              <w:r>
                <w:rPr>
                  <w:rFonts w:eastAsiaTheme="minorEastAsia"/>
                  <w:szCs w:val="20"/>
                  <w:lang w:eastAsia="zh-CN"/>
                </w:rPr>
                <w:t xml:space="preserve">By “switching to sTRP mode”, are you </w:t>
              </w:r>
            </w:ins>
            <w:ins w:id="1240" w:author="Runhua Chen" w:date="2021-05-19T01:53:00Z">
              <w:r>
                <w:rPr>
                  <w:rFonts w:eastAsiaTheme="minorEastAsia"/>
                  <w:szCs w:val="20"/>
                  <w:lang w:eastAsia="zh-CN"/>
                </w:rPr>
                <w:t>referring</w:t>
              </w:r>
            </w:ins>
            <w:ins w:id="1241" w:author="Runhua Chen" w:date="2021-05-19T01:52:00Z">
              <w:r>
                <w:rPr>
                  <w:rFonts w:eastAsiaTheme="minorEastAsia"/>
                  <w:szCs w:val="20"/>
                  <w:lang w:eastAsia="zh-CN"/>
                </w:rPr>
                <w:t xml:space="preserve"> </w:t>
              </w:r>
            </w:ins>
            <w:ins w:id="1242"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243" w:author="Cao, Jeffrey" w:date="2021-05-19T17:38:00Z"/>
        </w:trPr>
        <w:tc>
          <w:tcPr>
            <w:tcW w:w="1494" w:type="dxa"/>
          </w:tcPr>
          <w:p w14:paraId="57E85366" w14:textId="6EC9D9CC" w:rsidR="00756CB6" w:rsidRDefault="00756CB6" w:rsidP="00756CB6">
            <w:pPr>
              <w:snapToGrid w:val="0"/>
              <w:spacing w:line="264" w:lineRule="auto"/>
              <w:rPr>
                <w:ins w:id="1244" w:author="Cao, Jeffrey" w:date="2021-05-19T17:38:00Z"/>
                <w:rFonts w:eastAsiaTheme="minorEastAsia"/>
                <w:sz w:val="18"/>
                <w:szCs w:val="18"/>
                <w:lang w:eastAsia="zh-CN"/>
              </w:rPr>
            </w:pPr>
            <w:ins w:id="1245"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246" w:author="Cao, Jeffrey" w:date="2021-05-19T17:38:00Z"/>
                <w:rFonts w:eastAsiaTheme="minorEastAsia"/>
                <w:szCs w:val="20"/>
                <w:lang w:eastAsia="zh-CN"/>
              </w:rPr>
            </w:pPr>
            <w:ins w:id="1247"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248"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249"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250"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lastRenderedPageBreak/>
              <w:t>Offline proposal:</w:t>
            </w:r>
            <w:r>
              <w:rPr>
                <w:b/>
                <w:szCs w:val="20"/>
                <w:u w:val="single"/>
              </w:rPr>
              <w:t xml:space="preserve"> </w:t>
            </w:r>
          </w:p>
          <w:p w14:paraId="4274E0CF" w14:textId="77777777" w:rsidR="009E4829" w:rsidRPr="000F365A" w:rsidRDefault="009E4829" w:rsidP="009E4829">
            <w:pPr>
              <w:spacing w:line="264" w:lineRule="auto"/>
              <w:rPr>
                <w:szCs w:val="20"/>
              </w:rPr>
            </w:pPr>
            <w:ins w:id="1251" w:author="Runhua Chen" w:date="2021-05-18T16:49:00Z">
              <w:r>
                <w:rPr>
                  <w:szCs w:val="20"/>
                </w:rPr>
                <w:t xml:space="preserve">28 symbols </w:t>
              </w:r>
            </w:ins>
            <w:del w:id="1252" w:author="Runhua Chen" w:date="2021-05-18T16:49:00Z">
              <w:r w:rsidDel="00997663">
                <w:rPr>
                  <w:szCs w:val="20"/>
                </w:rPr>
                <w:delText>A</w:delText>
              </w:r>
            </w:del>
            <w:ins w:id="1253"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254" w:author="Darcy Tsai" w:date="2021-05-20T07:11:00Z">
              <w:r w:rsidRPr="000F365A" w:rsidDel="009E4829">
                <w:rPr>
                  <w:rFonts w:ascii="Times New Roman" w:hAnsi="Times New Roman" w:cs="Times New Roman"/>
                  <w:sz w:val="20"/>
                  <w:szCs w:val="20"/>
                  <w:lang w:val="en-US"/>
                </w:rPr>
                <w:delText>TRP</w:delText>
              </w:r>
            </w:del>
            <w:ins w:id="1255"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256" w:author="Darcy Tsai" w:date="2021-05-20T07:12:00Z">
              <w:r>
                <w:rPr>
                  <w:rFonts w:ascii="Times New Roman" w:hAnsi="Times New Roman" w:cs="Times New Roman"/>
                  <w:sz w:val="20"/>
                  <w:szCs w:val="20"/>
                  <w:lang w:val="en-US"/>
                </w:rPr>
                <w:t>BFD-RS set</w:t>
              </w:r>
            </w:ins>
            <w:del w:id="1257"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 xml:space="preserve">with </w:t>
            </w:r>
            <w:ins w:id="1258"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259" w:author="Darcy Tsai" w:date="2021-05-20T07:12:00Z">
              <w:r>
                <w:rPr>
                  <w:rFonts w:ascii="Times New Roman" w:hAnsi="Times New Roman" w:cs="Times New Roman"/>
                  <w:sz w:val="20"/>
                  <w:szCs w:val="20"/>
                  <w:lang w:val="en-US"/>
                </w:rPr>
                <w:t>BFD-RS set</w:t>
              </w:r>
            </w:ins>
            <w:del w:id="1260"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261" w:author="Runhua Chen" w:date="2021-05-18T16:50:00Z">
              <w:r>
                <w:rPr>
                  <w:rFonts w:ascii="Times New Roman" w:hAnsi="Times New Roman" w:cs="Times New Roman"/>
                  <w:sz w:val="20"/>
                  <w:szCs w:val="20"/>
                  <w:lang w:val="en-US"/>
                </w:rPr>
                <w:t xml:space="preserve">SCS determination for 28 symbols </w:t>
              </w:r>
            </w:ins>
            <w:del w:id="126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263"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264"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265" w:author="Runhua Chen" w:date="2021-05-19T01:47:00Z">
              <w:r w:rsidRPr="000F365A" w:rsidDel="00B944B8">
                <w:rPr>
                  <w:rFonts w:ascii="Times New Roman" w:hAnsi="Times New Roman" w:cs="Times New Roman"/>
                  <w:sz w:val="20"/>
                  <w:szCs w:val="20"/>
                </w:rPr>
                <w:delText xml:space="preserve">; FFS </w:delText>
              </w:r>
            </w:del>
            <w:ins w:id="1266"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267" w:author="Runhua Chen" w:date="2021-05-19T22:46:00Z"/>
                <w:szCs w:val="20"/>
                <w:u w:val="single"/>
              </w:rPr>
            </w:pPr>
            <w:ins w:id="1268"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C53A9E" w:rsidRDefault="00685ADF" w:rsidP="00685ADF">
            <w:pPr>
              <w:pStyle w:val="ListParagraph"/>
              <w:numPr>
                <w:ilvl w:val="0"/>
                <w:numId w:val="94"/>
              </w:numPr>
              <w:snapToGrid w:val="0"/>
              <w:spacing w:line="264" w:lineRule="auto"/>
              <w:rPr>
                <w:ins w:id="1269" w:author="Runhua Chen" w:date="2021-05-20T03:37:00Z"/>
                <w:rFonts w:eastAsia="Malgun Gothic"/>
                <w:szCs w:val="20"/>
                <w:lang w:eastAsia="ko-KR"/>
                <w:rPrChange w:id="1270" w:author="Runhua Chen" w:date="2021-05-20T03:37:00Z">
                  <w:rPr>
                    <w:ins w:id="1271" w:author="Runhua Chen" w:date="2021-05-20T03:37:00Z"/>
                    <w:rFonts w:ascii="Times New Roman" w:eastAsia="Malgun Gothic" w:hAnsi="Times New Roman" w:cs="Times New Roman"/>
                    <w:sz w:val="20"/>
                    <w:szCs w:val="20"/>
                    <w:lang w:val="en-US" w:eastAsia="ko-KR"/>
                  </w:rPr>
                </w:rPrChange>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SFNed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272" w:author="Runhua Chen" w:date="2021-05-20T03:37:00Z">
              <w:r>
                <w:rPr>
                  <w:rFonts w:eastAsia="Malgun Gothic"/>
                  <w:szCs w:val="20"/>
                  <w:lang w:eastAsia="ko-KR"/>
                </w:rPr>
                <w:t xml:space="preserve">[mod]: </w:t>
              </w:r>
            </w:ins>
            <w:ins w:id="1273" w:author="Runhua Chen" w:date="2021-05-20T03:38:00Z">
              <w:r>
                <w:rPr>
                  <w:rFonts w:eastAsia="Malgun Gothic"/>
                  <w:szCs w:val="20"/>
                  <w:lang w:eastAsia="ko-KR"/>
                </w:rPr>
                <w:t>T</w:t>
              </w:r>
            </w:ins>
            <w:ins w:id="1274" w:author="Runhua Chen" w:date="2021-05-20T03:37:00Z">
              <w:r>
                <w:rPr>
                  <w:rFonts w:eastAsia="Malgun Gothic"/>
                  <w:szCs w:val="20"/>
                  <w:lang w:eastAsia="ko-KR"/>
                </w:rPr>
                <w:t xml:space="preserve">he intention is to cover the case of Rel.15/16 PDCCH transmission scheme. </w:t>
              </w:r>
            </w:ins>
            <w:ins w:id="1275" w:author="Runhua Chen" w:date="2021-05-20T03:38:00Z">
              <w:r>
                <w:rPr>
                  <w:rFonts w:eastAsia="Malgun Gothic"/>
                  <w:szCs w:val="20"/>
                  <w:lang w:eastAsia="ko-KR"/>
                </w:rPr>
                <w:t>Per chairman’s instruction, w</w:t>
              </w:r>
            </w:ins>
            <w:ins w:id="1276" w:author="Runhua Chen" w:date="2021-05-20T03:37:00Z">
              <w:r>
                <w:rPr>
                  <w:rFonts w:eastAsia="Malgun Gothic"/>
                  <w:szCs w:val="20"/>
                  <w:lang w:eastAsia="ko-KR"/>
                </w:rPr>
                <w:t>hether/how Rel.17 PDCCH enhancement is supported</w:t>
              </w:r>
            </w:ins>
            <w:ins w:id="1277"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278"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C53A9E" w:rsidRDefault="00685ADF" w:rsidP="00092EAC">
            <w:pPr>
              <w:pStyle w:val="ListParagraph"/>
              <w:numPr>
                <w:ilvl w:val="0"/>
                <w:numId w:val="94"/>
              </w:numPr>
              <w:spacing w:after="0" w:line="264" w:lineRule="auto"/>
              <w:rPr>
                <w:ins w:id="1279" w:author="Runhua Chen" w:date="2021-05-20T03:39:00Z"/>
                <w:rFonts w:eastAsiaTheme="minorEastAsia"/>
                <w:szCs w:val="20"/>
                <w:lang w:eastAsia="zh-CN"/>
                <w:rPrChange w:id="1280" w:author="Runhua Chen" w:date="2021-05-20T03:39:00Z">
                  <w:rPr>
                    <w:ins w:id="1281" w:author="Runhua Chen" w:date="2021-05-20T03:39:00Z"/>
                    <w:rFonts w:ascii="Times New Roman" w:hAnsi="Times New Roman" w:cs="Times New Roman"/>
                    <w:sz w:val="20"/>
                    <w:szCs w:val="20"/>
                    <w:lang w:val="en-US"/>
                  </w:rPr>
                </w:rPrChange>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282"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283" w:author="minhyun" w:date="2021-05-20T22:07:00Z"/>
        </w:trPr>
        <w:tc>
          <w:tcPr>
            <w:tcW w:w="1494" w:type="dxa"/>
          </w:tcPr>
          <w:p w14:paraId="5C7D1425" w14:textId="7241487F" w:rsidR="00EA03AD" w:rsidRDefault="00EA03AD" w:rsidP="00EA03AD">
            <w:pPr>
              <w:snapToGrid w:val="0"/>
              <w:spacing w:line="264" w:lineRule="auto"/>
              <w:rPr>
                <w:ins w:id="1284" w:author="minhyun" w:date="2021-05-20T22:07:00Z"/>
                <w:rFonts w:eastAsia="Malgun Gothic"/>
                <w:sz w:val="18"/>
                <w:szCs w:val="18"/>
                <w:lang w:eastAsia="ko-KR"/>
              </w:rPr>
            </w:pPr>
            <w:ins w:id="1285"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286" w:author="minhyun" w:date="2021-05-20T22:07:00Z"/>
                <w:rFonts w:eastAsia="Malgun Gothic"/>
                <w:szCs w:val="20"/>
                <w:lang w:eastAsia="ko-KR"/>
              </w:rPr>
            </w:pPr>
            <w:ins w:id="1287"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288" w:author="Huawei" w:date="2021-05-20T10:56:00Z"/>
        </w:trPr>
        <w:tc>
          <w:tcPr>
            <w:tcW w:w="1494" w:type="dxa"/>
          </w:tcPr>
          <w:p w14:paraId="17A7EF52" w14:textId="15075675" w:rsidR="0030137C" w:rsidRPr="0030137C" w:rsidRDefault="0030137C" w:rsidP="005C0225">
            <w:pPr>
              <w:snapToGrid w:val="0"/>
              <w:spacing w:line="264" w:lineRule="auto"/>
              <w:rPr>
                <w:ins w:id="1289" w:author="Huawei" w:date="2021-05-20T10:56:00Z"/>
                <w:rFonts w:eastAsiaTheme="minorEastAsia"/>
                <w:sz w:val="18"/>
                <w:szCs w:val="18"/>
                <w:lang w:eastAsia="zh-CN"/>
              </w:rPr>
            </w:pPr>
            <w:ins w:id="1290"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291" w:author="Huawei" w:date="2021-05-20T10:56:00Z"/>
                <w:rFonts w:eastAsiaTheme="minorEastAsia"/>
                <w:sz w:val="18"/>
                <w:szCs w:val="18"/>
                <w:lang w:eastAsia="zh-CN"/>
              </w:rPr>
            </w:pPr>
            <w:ins w:id="1292"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293" w:author="Huawei" w:date="2021-05-20T10:58:00Z">
              <w:r w:rsidR="00387361">
                <w:rPr>
                  <w:rFonts w:eastAsiaTheme="minorEastAsia"/>
                  <w:sz w:val="18"/>
                  <w:szCs w:val="18"/>
                  <w:lang w:eastAsia="zh-CN"/>
                </w:rPr>
                <w:t xml:space="preserve"> FL</w:t>
              </w:r>
            </w:ins>
            <w:ins w:id="1294" w:author="Huawei" w:date="2021-05-20T10:56:00Z">
              <w:r w:rsidRPr="0030137C">
                <w:rPr>
                  <w:rFonts w:eastAsiaTheme="minorEastAsia"/>
                  <w:sz w:val="18"/>
                  <w:szCs w:val="18"/>
                  <w:lang w:eastAsia="zh-CN"/>
                </w:rPr>
                <w:t xml:space="preserve"> proposal</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lastRenderedPageBreak/>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295" w:author="Huawei" w:date="2021-05-20T10:56:00Z"/>
        </w:trPr>
        <w:tc>
          <w:tcPr>
            <w:tcW w:w="1494" w:type="dxa"/>
          </w:tcPr>
          <w:p w14:paraId="0F012ABB" w14:textId="5F18EA86" w:rsidR="0030137C" w:rsidRDefault="0030137C" w:rsidP="005C0225">
            <w:pPr>
              <w:snapToGrid w:val="0"/>
              <w:spacing w:line="264" w:lineRule="auto"/>
              <w:rPr>
                <w:ins w:id="1296" w:author="Huawei" w:date="2021-05-20T10:56:00Z"/>
                <w:rFonts w:eastAsiaTheme="minorEastAsia"/>
                <w:sz w:val="18"/>
                <w:szCs w:val="18"/>
                <w:lang w:eastAsia="zh-CN"/>
              </w:rPr>
            </w:pPr>
            <w:ins w:id="1297"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C0225">
            <w:pPr>
              <w:snapToGrid w:val="0"/>
              <w:rPr>
                <w:ins w:id="1298" w:author="Huawei" w:date="2021-05-20T10:56:00Z"/>
                <w:rFonts w:eastAsiaTheme="minorEastAsia"/>
                <w:sz w:val="18"/>
                <w:szCs w:val="18"/>
                <w:lang w:eastAsia="zh-CN"/>
              </w:rPr>
            </w:pPr>
            <w:ins w:id="1299"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30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301" w:author="王 臣玺" w:date="2021-05-17T20:37:00Z"/>
                <w:rFonts w:eastAsiaTheme="minorEastAsia"/>
                <w:szCs w:val="20"/>
                <w:lang w:eastAsia="zh-CN"/>
              </w:rPr>
            </w:pPr>
            <w:ins w:id="1302"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303" w:author="王 臣玺" w:date="2021-05-17T20:37:00Z"/>
                <w:rFonts w:ascii="Times New Roman" w:eastAsiaTheme="minorEastAsia" w:hAnsi="Times New Roman" w:cs="Times New Roman"/>
                <w:sz w:val="20"/>
                <w:szCs w:val="20"/>
                <w:lang w:eastAsia="zh-CN"/>
              </w:rPr>
            </w:pPr>
            <w:ins w:id="1304"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30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lastRenderedPageBreak/>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Support: Spreadtrum (Rel.16 rule applied for each TRP), ZTE, Qualcomm (for each CooolsetPool), LGE</w:t>
            </w:r>
            <w:ins w:id="1306"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307" w:author="Runhua Chen" w:date="2021-05-19T22:48:00Z">
              <w:r w:rsidR="004511CC">
                <w:rPr>
                  <w:color w:val="00B050"/>
                  <w:sz w:val="16"/>
                  <w:szCs w:val="16"/>
                </w:rPr>
                <w:t>, Mediatek</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308"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309"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310"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311" w:author="Runhua Chen" w:date="2021-05-19T22:48:00Z">
              <w:r w:rsidR="004511CC">
                <w:rPr>
                  <w:color w:val="00B050"/>
                  <w:sz w:val="16"/>
                  <w:szCs w:val="16"/>
                </w:rPr>
                <w:t>, Qualcomm</w:t>
              </w:r>
            </w:ins>
            <w:ins w:id="1312"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313" w:author="Yushu Zhang" w:date="2021-05-17T10:09:00Z">
              <w:r w:rsidR="000F617B">
                <w:rPr>
                  <w:sz w:val="16"/>
                  <w:szCs w:val="16"/>
                </w:rPr>
                <w:t>Apple</w:t>
              </w:r>
            </w:ins>
            <w:ins w:id="1314"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31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316"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317"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318" w:author="Runhua Chen" w:date="2021-05-19T23:01:00Z"/>
        </w:rPr>
      </w:pPr>
    </w:p>
    <w:p w14:paraId="72041000" w14:textId="324747DB" w:rsidR="00282934" w:rsidRDefault="00282934" w:rsidP="00557EDA">
      <w:pPr>
        <w:pStyle w:val="0Maintext"/>
        <w:rPr>
          <w:ins w:id="1319" w:author="Runhua Chen" w:date="2021-05-19T23:01:00Z"/>
        </w:rPr>
      </w:pPr>
      <w:ins w:id="1320" w:author="Runhua Chen" w:date="2021-05-19T23:02:00Z">
        <w:r w:rsidRPr="00282934">
          <w:rPr>
            <w:highlight w:val="yellow"/>
          </w:rPr>
          <w:t xml:space="preserve">Offline </w:t>
        </w:r>
      </w:ins>
      <w:ins w:id="1321" w:author="Runhua Chen" w:date="2021-05-19T23:01:00Z">
        <w:r w:rsidRPr="00282934">
          <w:rPr>
            <w:highlight w:val="yellow"/>
          </w:rPr>
          <w:t>Proposal</w:t>
        </w:r>
      </w:ins>
      <w:ins w:id="1322" w:author="Runhua Chen" w:date="2021-05-19T23:02:00Z">
        <w:r w:rsidRPr="00282934">
          <w:rPr>
            <w:highlight w:val="yellow"/>
          </w:rPr>
          <w:t xml:space="preserve"> 3.1.1</w:t>
        </w:r>
      </w:ins>
      <w:ins w:id="1323"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324" w:author="Runhua Chen" w:date="2021-05-19T23:04:00Z"/>
        </w:rPr>
      </w:pPr>
      <w:ins w:id="1325" w:author="Runhua Chen" w:date="2021-05-19T23:03:00Z">
        <w:r>
          <w:t xml:space="preserve">For simultaneous reception of channels/RS with different QCL-typeD assumption, adopt </w:t>
        </w:r>
      </w:ins>
      <w:ins w:id="1326" w:author="Runhua Chen" w:date="2021-05-19T23:04:00Z">
        <w:r>
          <w:t>the following enhancement</w:t>
        </w:r>
      </w:ins>
      <w:ins w:id="1327" w:author="Runhua Chen" w:date="2021-05-19T23:09:00Z">
        <w:r w:rsidR="00BB35C3">
          <w:t xml:space="preserve"> in Rel.17</w:t>
        </w:r>
      </w:ins>
      <w:ins w:id="1328" w:author="Runhua Chen" w:date="2021-05-19T23:04:00Z">
        <w:r>
          <w:t>:</w:t>
        </w:r>
      </w:ins>
    </w:p>
    <w:p w14:paraId="6CDE0576" w14:textId="34A23158" w:rsidR="00282934" w:rsidRPr="00BB35C3" w:rsidRDefault="00282934" w:rsidP="00282934">
      <w:pPr>
        <w:pStyle w:val="0Maintext"/>
        <w:numPr>
          <w:ilvl w:val="1"/>
          <w:numId w:val="91"/>
        </w:numPr>
        <w:rPr>
          <w:ins w:id="1329" w:author="Runhua Chen" w:date="2021-05-19T23:07:00Z"/>
          <w:rStyle w:val="Strong"/>
          <w:rFonts w:ascii="Times New Roman" w:eastAsia="Malgun Gothic" w:hAnsi="Times New Roman" w:cs="Times New Roman"/>
          <w:b w:val="0"/>
          <w:bCs w:val="0"/>
          <w:color w:val="auto"/>
          <w:kern w:val="0"/>
          <w:szCs w:val="20"/>
          <w:lang w:eastAsia="en-US"/>
        </w:rPr>
      </w:pPr>
      <w:ins w:id="1330" w:author="Runhua Chen" w:date="2021-05-19T23:04:00Z">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ins>
      <w:ins w:id="1331" w:author="Runhua Chen" w:date="2021-05-19T23:10:00Z">
        <w:r w:rsidR="00BB35C3">
          <w:rPr>
            <w:rStyle w:val="Strong"/>
            <w:rFonts w:ascii="Times New Roman" w:eastAsia="Times New Roman" w:hAnsi="Times New Roman" w:cs="Times New Roman"/>
            <w:b w:val="0"/>
            <w:color w:val="auto"/>
            <w:szCs w:val="20"/>
          </w:rPr>
          <w:t xml:space="preserve"> </w:t>
        </w:r>
      </w:ins>
      <w:ins w:id="1332" w:author="Runhua Chen" w:date="2021-05-19T23:04:00Z">
        <w:r w:rsidRPr="00282934">
          <w:rPr>
            <w:rStyle w:val="Strong"/>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333" w:author="Runhua Chen" w:date="2021-05-19T23:10:00Z"/>
          <w:rStyle w:val="Strong"/>
          <w:rFonts w:ascii="Times New Roman" w:eastAsia="Malgun Gothic" w:hAnsi="Times New Roman" w:cs="Times New Roman"/>
          <w:b w:val="0"/>
          <w:bCs w:val="0"/>
          <w:color w:val="auto"/>
          <w:kern w:val="0"/>
          <w:szCs w:val="20"/>
          <w:lang w:eastAsia="en-US"/>
        </w:rPr>
      </w:pPr>
      <w:ins w:id="1334" w:author="Runhua Chen" w:date="2021-05-19T23:10:00Z">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335" w:author="Runhua Chen" w:date="2021-05-19T23:10:00Z"/>
          <w:rStyle w:val="Strong"/>
          <w:rFonts w:ascii="Times New Roman" w:eastAsia="Malgun Gothic" w:hAnsi="Times New Roman" w:cs="Times New Roman"/>
          <w:b w:val="0"/>
          <w:bCs w:val="0"/>
          <w:color w:val="auto"/>
          <w:kern w:val="0"/>
          <w:szCs w:val="20"/>
          <w:lang w:eastAsia="en-US"/>
        </w:rPr>
      </w:pPr>
      <w:ins w:id="1336" w:author="Runhua Chen" w:date="2021-05-19T23:10:00Z">
        <w:r>
          <w:rPr>
            <w:rStyle w:val="Strong"/>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337" w:author="Runhua Chen" w:date="2021-05-19T23:09:00Z"/>
          <w:rStyle w:val="Strong"/>
          <w:rFonts w:ascii="Times New Roman" w:eastAsia="Malgun Gothic" w:hAnsi="Times New Roman" w:cs="Times New Roman"/>
          <w:b w:val="0"/>
          <w:bCs w:val="0"/>
          <w:color w:val="auto"/>
          <w:kern w:val="0"/>
          <w:szCs w:val="20"/>
          <w:lang w:eastAsia="en-US"/>
        </w:rPr>
      </w:pPr>
      <w:ins w:id="1338" w:author="Runhua Chen" w:date="2021-05-19T23:10:00Z">
        <w:r>
          <w:rPr>
            <w:rStyle w:val="Strong"/>
            <w:rFonts w:ascii="Times New Roman" w:eastAsia="Malgun Gothic" w:hAnsi="Times New Roman" w:cs="Times New Roman"/>
            <w:b w:val="0"/>
            <w:bCs w:val="0"/>
            <w:color w:val="auto"/>
            <w:kern w:val="0"/>
            <w:szCs w:val="20"/>
            <w:lang w:eastAsia="en-US"/>
          </w:rPr>
          <w:t xml:space="preserve">FFS: </w:t>
        </w:r>
      </w:ins>
      <w:ins w:id="1339" w:author="Runhua Chen" w:date="2021-05-19T23:11:00Z">
        <w:r>
          <w:rPr>
            <w:rStyle w:val="Strong"/>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340" w:author="Runhua Chen" w:date="2021-05-19T23:02:00Z"/>
          <w:szCs w:val="20"/>
        </w:rPr>
      </w:pPr>
      <w:ins w:id="1341" w:author="Runhua Chen" w:date="2021-05-19T23:04:00Z">
        <w:r w:rsidRPr="00BB35C3">
          <w:rPr>
            <w:szCs w:val="20"/>
          </w:rPr>
          <w:t xml:space="preserve">FFS: </w:t>
        </w:r>
      </w:ins>
      <w:ins w:id="1342" w:author="Runhua Chen" w:date="2021-05-19T23:11:00Z">
        <w:r w:rsidR="00BB35C3">
          <w:rPr>
            <w:szCs w:val="20"/>
          </w:rPr>
          <w:t xml:space="preserve">whether/how </w:t>
        </w:r>
        <w:r w:rsidR="00BB35C3">
          <w:rPr>
            <w:rStyle w:val="Strong"/>
            <w:rFonts w:ascii="Times New Roman" w:eastAsia="Times New Roman" w:hAnsi="Times New Roman" w:cs="Times New Roman"/>
            <w:b w:val="0"/>
            <w:color w:val="auto"/>
            <w:szCs w:val="20"/>
          </w:rPr>
          <w:t>t</w:t>
        </w:r>
      </w:ins>
      <w:ins w:id="1343" w:author="Runhua Chen" w:date="2021-05-19T23:04:00Z">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ins>
      <w:ins w:id="1344" w:author="Runhua Chen" w:date="2021-05-19T23:11:00Z">
        <w:r w:rsidR="00BB35C3">
          <w:rPr>
            <w:rStyle w:val="apple-converted-space"/>
            <w:b/>
            <w:bCs/>
            <w:szCs w:val="20"/>
          </w:rPr>
          <w:t xml:space="preserve"> </w:t>
        </w:r>
      </w:ins>
      <w:ins w:id="1345" w:author="Runhua Chen" w:date="2021-05-19T23:04:00Z">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lastRenderedPageBreak/>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346" w:author="Runhua Chen" w:date="2021-05-19T23:01:00Z"/>
        </w:trPr>
        <w:tc>
          <w:tcPr>
            <w:tcW w:w="1494" w:type="dxa"/>
          </w:tcPr>
          <w:p w14:paraId="244AD8B7" w14:textId="67014B18" w:rsidR="00282934" w:rsidRDefault="00282934" w:rsidP="001137F6">
            <w:pPr>
              <w:snapToGrid w:val="0"/>
              <w:spacing w:line="264" w:lineRule="auto"/>
              <w:rPr>
                <w:ins w:id="1347" w:author="Runhua Chen" w:date="2021-05-19T23:01:00Z"/>
                <w:szCs w:val="20"/>
              </w:rPr>
            </w:pPr>
            <w:ins w:id="1348" w:author="Runhua Chen" w:date="2021-05-19T23:01:00Z">
              <w:r>
                <w:rPr>
                  <w:szCs w:val="20"/>
                </w:rPr>
                <w:t>Mod</w:t>
              </w:r>
            </w:ins>
          </w:p>
        </w:tc>
        <w:tc>
          <w:tcPr>
            <w:tcW w:w="8278" w:type="dxa"/>
          </w:tcPr>
          <w:p w14:paraId="6668B793" w14:textId="2F3BED74" w:rsidR="00282934" w:rsidRDefault="00282934" w:rsidP="001137F6">
            <w:pPr>
              <w:snapToGrid w:val="0"/>
              <w:jc w:val="both"/>
              <w:rPr>
                <w:ins w:id="1349" w:author="Runhua Chen" w:date="2021-05-19T23:01:00Z"/>
                <w:szCs w:val="20"/>
              </w:rPr>
            </w:pPr>
            <w:ins w:id="1350" w:author="Runhua Chen" w:date="2021-05-19T23:01:00Z">
              <w:r>
                <w:rPr>
                  <w:szCs w:val="20"/>
                </w:rPr>
                <w:t xml:space="preserve">Added proposal </w:t>
              </w:r>
            </w:ins>
            <w:ins w:id="1351" w:author="Runhua Chen" w:date="2021-05-19T23:12:00Z">
              <w:r w:rsidR="00B3555A">
                <w:rPr>
                  <w:szCs w:val="20"/>
                </w:rPr>
                <w:t xml:space="preserve">3.1.1 </w:t>
              </w:r>
            </w:ins>
            <w:ins w:id="1352"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353" w:author="Huawei" w:date="2021-05-20T10:57:00Z"/>
        </w:trPr>
        <w:tc>
          <w:tcPr>
            <w:tcW w:w="1494" w:type="dxa"/>
          </w:tcPr>
          <w:p w14:paraId="547B3276" w14:textId="359BC197" w:rsidR="0030137C" w:rsidRDefault="0030137C" w:rsidP="0030137C">
            <w:pPr>
              <w:snapToGrid w:val="0"/>
              <w:spacing w:line="264" w:lineRule="auto"/>
              <w:rPr>
                <w:ins w:id="1354" w:author="Huawei" w:date="2021-05-20T10:57:00Z"/>
                <w:rFonts w:eastAsiaTheme="minorEastAsia"/>
                <w:szCs w:val="20"/>
                <w:lang w:eastAsia="zh-CN"/>
              </w:rPr>
            </w:pPr>
            <w:ins w:id="1355"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154BB5DB" w14:textId="1D5E101A" w:rsidR="0030137C" w:rsidRDefault="0030137C" w:rsidP="0030137C">
            <w:pPr>
              <w:snapToGrid w:val="0"/>
              <w:jc w:val="both"/>
              <w:rPr>
                <w:ins w:id="1356" w:author="Huawei" w:date="2021-05-20T10:57:00Z"/>
                <w:rFonts w:eastAsiaTheme="minorEastAsia"/>
                <w:szCs w:val="20"/>
                <w:lang w:eastAsia="zh-CN"/>
              </w:rPr>
            </w:pPr>
            <w:ins w:id="1357"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358" w:author="Runhua Chen" w:date="2021-05-19T23:03:00Z"/>
        </w:rPr>
      </w:pPr>
      <w:del w:id="1359"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7" w:author="Yuk, Youngsoo (Nokia - KR/Seoul)" w:date="2021-05-19T23:55:00Z" w:initials="YY(-K">
    <w:p w14:paraId="7EFC0075" w14:textId="77777777" w:rsidR="005412D0" w:rsidRDefault="005412D0" w:rsidP="00D503AC">
      <w:pPr>
        <w:pStyle w:val="CommentText"/>
      </w:pPr>
      <w:r>
        <w:rPr>
          <w:rStyle w:val="CommentReference"/>
        </w:rPr>
        <w:annotationRef/>
      </w:r>
      <w:r>
        <w:t>Nokia:</w:t>
      </w:r>
    </w:p>
    <w:p w14:paraId="24AA81BD" w14:textId="77777777" w:rsidR="005412D0" w:rsidRDefault="005412D0"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5412D0" w:rsidRDefault="005412D0">
      <w:pPr>
        <w:pStyle w:val="CommentText"/>
      </w:pPr>
    </w:p>
  </w:comment>
  <w:comment w:id="915" w:author="SeongWon Go" w:date="2021-05-20T14:46:00Z" w:initials="SWG">
    <w:p w14:paraId="671B5A60" w14:textId="631956B2" w:rsidR="00554700" w:rsidRPr="00554700" w:rsidRDefault="00554700">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EDDE9" w14:textId="77777777" w:rsidR="00292299" w:rsidRDefault="00292299" w:rsidP="005A0FB0">
      <w:r>
        <w:separator/>
      </w:r>
    </w:p>
  </w:endnote>
  <w:endnote w:type="continuationSeparator" w:id="0">
    <w:p w14:paraId="5A7419B2" w14:textId="77777777" w:rsidR="00292299" w:rsidRDefault="00292299"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F9B17" w14:textId="77777777" w:rsidR="00292299" w:rsidRDefault="00292299" w:rsidP="005A0FB0">
      <w:r>
        <w:separator/>
      </w:r>
    </w:p>
  </w:footnote>
  <w:footnote w:type="continuationSeparator" w:id="0">
    <w:p w14:paraId="44D38A38" w14:textId="77777777" w:rsidR="00292299" w:rsidRDefault="00292299"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1"/>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2"/>
  </w:num>
  <w:num w:numId="25">
    <w:abstractNumId w:val="32"/>
  </w:num>
  <w:num w:numId="26">
    <w:abstractNumId w:val="62"/>
  </w:num>
  <w:num w:numId="27">
    <w:abstractNumId w:val="79"/>
  </w:num>
  <w:num w:numId="28">
    <w:abstractNumId w:val="89"/>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90"/>
  </w:num>
  <w:num w:numId="90">
    <w:abstractNumId w:val="18"/>
  </w:num>
  <w:num w:numId="91">
    <w:abstractNumId w:val="5"/>
  </w:num>
  <w:num w:numId="92">
    <w:abstractNumId w:val="44"/>
  </w:num>
  <w:num w:numId="93">
    <w:abstractNumId w:val="70"/>
  </w:num>
  <w:num w:numId="94">
    <w:abstractNumId w:val="8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5A3"/>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2AC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6B0F"/>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EAA5034-8CB3-48F4-9021-60AA325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043E79A2-B54E-45E9-98DF-1BE33CE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21040</Words>
  <Characters>119929</Characters>
  <Application>Microsoft Office Word</Application>
  <DocSecurity>0</DocSecurity>
  <Lines>999</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Huawei</cp:lastModifiedBy>
  <cp:revision>34</cp:revision>
  <dcterms:created xsi:type="dcterms:W3CDTF">2021-05-20T08:40:00Z</dcterms:created>
  <dcterms:modified xsi:type="dcterms:W3CDTF">2021-05-20T15:04:00Z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