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等线"/>
                <w:bCs/>
                <w:iCs/>
                <w:kern w:val="32"/>
                <w:sz w:val="16"/>
                <w:szCs w:val="16"/>
                <w:lang w:eastAsia="zh-CN"/>
              </w:rPr>
            </w:pPr>
            <w:bookmarkStart w:id="1" w:name="_Hlk69061975"/>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Nmax configured by RRC, and dynamically selected/indicated by UE </w:t>
            </w:r>
          </w:p>
          <w:bookmarkEnd w:id="1"/>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Futurewei, Huawei, HiSilicon, </w:t>
            </w:r>
            <w:r w:rsidR="00880F21" w:rsidRPr="005C10CA">
              <w:rPr>
                <w:rFonts w:ascii="Times New Roman" w:hAnsi="Times New Roman" w:cs="Times New Roman"/>
                <w:sz w:val="16"/>
                <w:szCs w:val="16"/>
                <w:lang w:val="en-US"/>
              </w:rPr>
              <w:t xml:space="preserve">InterDigital,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5535E2A8"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Huawei, HiSilicon,</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Spreadtrum,</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lastRenderedPageBreak/>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Spreadtrum</w:t>
              </w:r>
            </w:ins>
            <w:ins w:id="8" w:author="Huawei" w:date="2021-05-17T18:10:00Z">
              <w:r w:rsidR="00320309">
                <w:rPr>
                  <w:rFonts w:ascii="Times New Roman" w:hAnsi="Times New Roman" w:cs="Times New Roman"/>
                  <w:sz w:val="16"/>
                  <w:szCs w:val="16"/>
                </w:rPr>
                <w:t>, Huawei, HiSilicon</w:t>
              </w:r>
            </w:ins>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lastRenderedPageBreak/>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Huawei, HiSilicon,</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r w:rsidR="005462BC" w:rsidRPr="005C10CA">
              <w:rPr>
                <w:rFonts w:ascii="Times New Roman" w:hAnsi="Times New Roman" w:cs="Times New Roman"/>
                <w:sz w:val="16"/>
                <w:szCs w:val="16"/>
              </w:rPr>
              <w:t>Spreadtrum,</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lastRenderedPageBreak/>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t xml:space="preserve">Alt-1: </w:t>
            </w:r>
            <w:ins w:id="13"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lastRenderedPageBreak/>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Huawei, HiSilicon</w:t>
              </w:r>
            </w:ins>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issues is the bitwidth of each CRI. </w:t>
      </w:r>
      <w:r w:rsidR="007D75E1" w:rsidRPr="000C0FE0">
        <w:t>More companies support calculating the bitwidth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39B5C763"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(12 companies): Huawei, HiSilicon,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Spreadtrum, ZTE, CMCC, Qualcomm, OPPO,  Apple,  Sony,  Intel, </w:t>
            </w:r>
          </w:p>
          <w:p w14:paraId="0CCD3EC4" w14:textId="0C28635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17" w:author="Runhua Chen" w:date="2021-05-19T09:03:00Z">
              <w:r w:rsidRPr="005C10CA" w:rsidDel="00C0733E">
                <w:rPr>
                  <w:rFonts w:ascii="Times New Roman" w:hAnsi="Times New Roman" w:cs="Times New Roman"/>
                  <w:sz w:val="16"/>
                  <w:szCs w:val="16"/>
                </w:rPr>
                <w:delText>0</w:delText>
              </w:r>
            </w:del>
            <w:ins w:id="18" w:author="Runhua Chen" w:date="2021-05-19T21:44:00Z">
              <w:r w:rsidR="004D209D">
                <w:rPr>
                  <w:rFonts w:ascii="Times New Roman" w:hAnsi="Times New Roman" w:cs="Times New Roman"/>
                  <w:sz w:val="16"/>
                  <w:szCs w:val="16"/>
                  <w:lang w:val="en-US"/>
                </w:rPr>
                <w:t>3</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9"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0" w:author="Runhua Chen" w:date="2021-05-19T21:44:00Z">
              <w:r w:rsidR="004D209D">
                <w:rPr>
                  <w:rFonts w:ascii="Times New Roman" w:hAnsi="Times New Roman" w:cs="Times New Roman"/>
                  <w:sz w:val="16"/>
                  <w:szCs w:val="16"/>
                  <w:lang w:val="en-US"/>
                </w:rPr>
                <w:t>, Intel, Ericsson</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58ECCFD8"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1" w:author="Runhua Chen" w:date="2021-05-19T09:03:00Z">
              <w:r w:rsidR="005C77D0" w:rsidDel="00C0733E">
                <w:rPr>
                  <w:rFonts w:ascii="Times New Roman" w:hAnsi="Times New Roman" w:cs="Times New Roman"/>
                  <w:sz w:val="16"/>
                  <w:szCs w:val="16"/>
                  <w:lang w:val="en-US"/>
                </w:rPr>
                <w:delText>8</w:delText>
              </w:r>
            </w:del>
            <w:ins w:id="22" w:author="Runhua Chen" w:date="2021-05-19T09:03:00Z">
              <w:r w:rsidR="00C0733E">
                <w:rPr>
                  <w:rFonts w:ascii="Times New Roman" w:hAnsi="Times New Roman" w:cs="Times New Roman"/>
                  <w:sz w:val="16"/>
                  <w:szCs w:val="16"/>
                  <w:lang w:val="en-US"/>
                </w:rPr>
                <w:t>1</w:t>
              </w:r>
            </w:ins>
            <w:ins w:id="23" w:author="Runhua Chen" w:date="2021-05-19T21:45:00Z">
              <w:r w:rsidR="004D209D">
                <w:rPr>
                  <w:rFonts w:ascii="Times New Roman" w:hAnsi="Times New Roman" w:cs="Times New Roman"/>
                  <w:sz w:val="16"/>
                  <w:szCs w:val="16"/>
                  <w:lang w:val="en-US"/>
                </w:rPr>
                <w:t>3</w:t>
              </w:r>
            </w:ins>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24"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25" w:author="Hualei Wang" w:date="2021-05-17T10:59:00Z">
              <w:r w:rsidR="00937C37">
                <w:rPr>
                  <w:rFonts w:ascii="Times New Roman" w:hAnsi="Times New Roman" w:cs="Times New Roman"/>
                  <w:sz w:val="16"/>
                  <w:szCs w:val="16"/>
                </w:rPr>
                <w:t>,Spreadtrum</w:t>
              </w:r>
            </w:ins>
            <w:ins w:id="26" w:author="ZTE" w:date="2021-05-18T18:01:00Z">
              <w:r w:rsidR="00FD06B3" w:rsidRPr="00FD06B3">
                <w:rPr>
                  <w:rFonts w:ascii="Times New Roman" w:eastAsiaTheme="minorEastAsia" w:hAnsi="Times New Roman" w:cs="Times New Roman"/>
                  <w:sz w:val="16"/>
                  <w:szCs w:val="16"/>
                  <w:lang w:eastAsia="zh-CN"/>
                </w:rPr>
                <w:t>,ZTE</w:t>
              </w:r>
            </w:ins>
            <w:proofErr w:type="spellEnd"/>
            <w:ins w:id="27"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8" w:author="Tian, LI(R&amp;D TECH&amp;INNO 5G LAB (CN)-SZ-TCT)" w:date="2021-05-19T16:02:00Z">
              <w:r w:rsidR="00702318">
                <w:rPr>
                  <w:rFonts w:ascii="Times New Roman" w:hAnsi="Times New Roman" w:cs="Times New Roman"/>
                  <w:sz w:val="16"/>
                  <w:szCs w:val="16"/>
                </w:rPr>
                <w:t>,TCL</w:t>
              </w:r>
            </w:ins>
            <w:ins w:id="29" w:author="Cao, Jeffrey" w:date="2021-05-19T17:30:00Z">
              <w:r w:rsidR="00532ED2">
                <w:rPr>
                  <w:rFonts w:ascii="Times New Roman" w:hAnsi="Times New Roman" w:cs="Times New Roman"/>
                  <w:sz w:val="16"/>
                  <w:szCs w:val="16"/>
                  <w:lang w:val="en-US"/>
                </w:rPr>
                <w:t>, Sony</w:t>
              </w:r>
            </w:ins>
            <w:ins w:id="30" w:author="Runhua Chen" w:date="2021-05-19T21:44:00Z">
              <w:r w:rsidR="004D209D">
                <w:rPr>
                  <w:rFonts w:ascii="Times New Roman" w:hAnsi="Times New Roman" w:cs="Times New Roman"/>
                  <w:sz w:val="16"/>
                  <w:szCs w:val="16"/>
                  <w:lang w:val="en-US"/>
                </w:rPr>
                <w:t>, Intel</w:t>
              </w:r>
            </w:ins>
            <w:ins w:id="31" w:author="Runhua Chen" w:date="2021-05-19T21:45:00Z">
              <w:r w:rsidR="004D209D">
                <w:rPr>
                  <w:rFonts w:ascii="Times New Roman" w:hAnsi="Times New Roman" w:cs="Times New Roman"/>
                  <w:sz w:val="16"/>
                  <w:szCs w:val="16"/>
                  <w:lang w:val="en-US"/>
                </w:rPr>
                <w:t>, Ericsson</w:t>
              </w:r>
            </w:ins>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32" w:author="Runhua Chen" w:date="2021-05-18T16:59:00Z">
              <w:r w:rsidRPr="005C10CA" w:rsidDel="00155734">
                <w:rPr>
                  <w:rFonts w:ascii="Times New Roman" w:hAnsi="Times New Roman" w:cs="Times New Roman"/>
                  <w:sz w:val="16"/>
                  <w:szCs w:val="16"/>
                </w:rPr>
                <w:delText>1</w:delText>
              </w:r>
            </w:del>
            <w:ins w:id="33"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34"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7E4D88"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ins w:id="35" w:author="Runhua Chen" w:date="2021-05-19T10:57:00Z">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ins>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36" w:author="Runhua Chen" w:date="2021-05-18T01:38:00Z"/>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ins w:id="37" w:author="Runhua Chen" w:date="2021-05-18T01:38:00Z"/>
                <w:sz w:val="18"/>
                <w:szCs w:val="18"/>
              </w:rPr>
            </w:pPr>
            <w:ins w:id="38" w:author="Runhua Chen" w:date="2021-05-18T01:38:00Z">
              <w:r w:rsidRPr="00517F71">
                <w:rPr>
                  <w:sz w:val="18"/>
                  <w:szCs w:val="18"/>
                </w:rPr>
                <w:lastRenderedPageBreak/>
                <w:t>[mod]: Personally I believe this is the common understanding</w:t>
              </w:r>
            </w:ins>
            <w:ins w:id="39" w:author="Runhua Chen" w:date="2021-05-18T01:58:00Z">
              <w:r w:rsidR="002A4F91" w:rsidRPr="00517F71">
                <w:rPr>
                  <w:sz w:val="18"/>
                  <w:szCs w:val="18"/>
                </w:rPr>
                <w:t xml:space="preserve"> from use case perspective</w:t>
              </w:r>
            </w:ins>
            <w:ins w:id="40" w:author="Runhua Chen" w:date="2021-05-18T01:38:00Z">
              <w:r w:rsidRPr="00517F71">
                <w:rPr>
                  <w:sz w:val="18"/>
                  <w:szCs w:val="18"/>
                </w:rPr>
                <w:t xml:space="preserve">. The reason for formulating it as such is (1) whether the association between TRP and subset/set is specified is </w:t>
              </w:r>
            </w:ins>
            <w:ins w:id="41" w:author="Runhua Chen" w:date="2021-05-18T01:58:00Z">
              <w:r w:rsidR="002A4F91" w:rsidRPr="00517F71">
                <w:rPr>
                  <w:sz w:val="18"/>
                  <w:szCs w:val="18"/>
                </w:rPr>
                <w:t>undecided</w:t>
              </w:r>
            </w:ins>
            <w:ins w:id="42"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05CCA">
            <w:pPr>
              <w:pStyle w:val="ListParagraph"/>
              <w:numPr>
                <w:ilvl w:val="0"/>
                <w:numId w:val="78"/>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05CCA">
            <w:pPr>
              <w:pStyle w:val="ListParagraph"/>
              <w:numPr>
                <w:ilvl w:val="0"/>
                <w:numId w:val="78"/>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bitwidth within each subset.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43" w:author="Administrator" w:date="2021-05-18T16:07:00Z"/>
        </w:trPr>
        <w:tc>
          <w:tcPr>
            <w:tcW w:w="1494" w:type="dxa"/>
          </w:tcPr>
          <w:p w14:paraId="244B496E" w14:textId="2440FB7B" w:rsidR="00124E22" w:rsidRPr="00BD0DE1" w:rsidRDefault="00124E22" w:rsidP="006B4741">
            <w:pPr>
              <w:snapToGrid w:val="0"/>
              <w:spacing w:line="264" w:lineRule="auto"/>
              <w:rPr>
                <w:ins w:id="44" w:author="Administrator" w:date="2021-05-18T16:07:00Z"/>
                <w:rFonts w:eastAsiaTheme="minorEastAsia"/>
                <w:sz w:val="18"/>
                <w:szCs w:val="18"/>
                <w:lang w:eastAsia="zh-CN"/>
              </w:rPr>
            </w:pPr>
            <w:ins w:id="45"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46" w:author="Administrator" w:date="2021-05-18T16:07:00Z"/>
                <w:rFonts w:eastAsiaTheme="minorEastAsia"/>
                <w:sz w:val="18"/>
                <w:szCs w:val="18"/>
                <w:lang w:eastAsia="zh-CN"/>
              </w:rPr>
            </w:pPr>
            <w:ins w:id="47"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48" w:author="Administrator" w:date="2021-05-18T16:08:00Z">
              <w:r w:rsidRPr="00BD0DE1">
                <w:rPr>
                  <w:rFonts w:eastAsiaTheme="minorEastAsia"/>
                  <w:sz w:val="18"/>
                  <w:szCs w:val="18"/>
                  <w:lang w:eastAsia="zh-CN"/>
                </w:rPr>
                <w:t xml:space="preserve"> wondering how to </w:t>
              </w:r>
            </w:ins>
            <w:ins w:id="49" w:author="Administrator" w:date="2021-05-18T16:09:00Z">
              <w:r w:rsidR="00E065E7" w:rsidRPr="00BD0DE1">
                <w:rPr>
                  <w:rFonts w:eastAsiaTheme="minorEastAsia"/>
                  <w:sz w:val="18"/>
                  <w:szCs w:val="18"/>
                  <w:lang w:eastAsia="zh-CN"/>
                </w:rPr>
                <w:t>know</w:t>
              </w:r>
            </w:ins>
            <w:ins w:id="50" w:author="Administrator" w:date="2021-05-18T16:08:00Z">
              <w:r w:rsidR="00E065E7" w:rsidRPr="00BD0DE1">
                <w:rPr>
                  <w:rFonts w:eastAsiaTheme="minorEastAsia"/>
                  <w:sz w:val="18"/>
                  <w:szCs w:val="18"/>
                  <w:lang w:eastAsia="zh-CN"/>
                </w:rPr>
                <w:t xml:space="preserve"> </w:t>
              </w:r>
            </w:ins>
            <w:ins w:id="51" w:author="Administrator" w:date="2021-05-18T16:09:00Z">
              <w:r w:rsidR="00E065E7" w:rsidRPr="00BD0DE1">
                <w:rPr>
                  <w:rFonts w:eastAsiaTheme="minorEastAsia"/>
                  <w:sz w:val="18"/>
                  <w:szCs w:val="18"/>
                  <w:lang w:eastAsia="zh-CN"/>
                </w:rPr>
                <w:t xml:space="preserve">the reported </w:t>
              </w:r>
            </w:ins>
            <w:ins w:id="52" w:author="Administrator" w:date="2021-05-18T16:08:00Z">
              <w:r w:rsidR="00E065E7" w:rsidRPr="00BD0DE1">
                <w:rPr>
                  <w:rFonts w:eastAsiaTheme="minorEastAsia"/>
                  <w:sz w:val="18"/>
                  <w:szCs w:val="18"/>
                  <w:lang w:eastAsia="zh-CN"/>
                </w:rPr>
                <w:t xml:space="preserve">RS </w:t>
              </w:r>
            </w:ins>
            <w:ins w:id="53" w:author="Administrator" w:date="2021-05-18T16:09:00Z">
              <w:r w:rsidR="00791A28" w:rsidRPr="00BD0DE1">
                <w:rPr>
                  <w:rFonts w:eastAsiaTheme="minorEastAsia"/>
                  <w:sz w:val="18"/>
                  <w:szCs w:val="18"/>
                  <w:lang w:eastAsia="zh-CN"/>
                </w:rPr>
                <w:t xml:space="preserve">is </w:t>
              </w:r>
            </w:ins>
            <w:ins w:id="54" w:author="Administrator" w:date="2021-05-18T16:08:00Z">
              <w:r w:rsidR="00E065E7" w:rsidRPr="00BD0DE1">
                <w:rPr>
                  <w:rFonts w:eastAsiaTheme="minorEastAsia"/>
                  <w:sz w:val="18"/>
                  <w:szCs w:val="18"/>
                  <w:lang w:eastAsia="zh-CN"/>
                </w:rPr>
                <w:t xml:space="preserve">from subset/set #0 </w:t>
              </w:r>
            </w:ins>
            <w:ins w:id="55" w:author="Administrator" w:date="2021-05-18T16:09:00Z">
              <w:r w:rsidR="00791A28" w:rsidRPr="00BD0DE1">
                <w:rPr>
                  <w:rFonts w:eastAsiaTheme="minorEastAsia"/>
                  <w:sz w:val="18"/>
                  <w:szCs w:val="18"/>
                  <w:lang w:eastAsia="zh-CN"/>
                </w:rPr>
                <w:t xml:space="preserve">or subset/set #1 if bitwidth </w:t>
              </w:r>
            </w:ins>
            <w:ins w:id="56" w:author="Administrator" w:date="2021-05-18T16:10:00Z">
              <w:r w:rsidR="00791A28" w:rsidRPr="00BD0DE1">
                <w:rPr>
                  <w:rFonts w:eastAsiaTheme="minorEastAsia"/>
                  <w:sz w:val="18"/>
                  <w:szCs w:val="18"/>
                  <w:lang w:eastAsia="zh-CN"/>
                </w:rPr>
                <w:t xml:space="preserve">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ins>
            <w:ins w:id="57" w:author="Administrator" w:date="2021-05-18T16:15:00Z">
              <w:r w:rsidR="00A95C25" w:rsidRPr="00BD0DE1">
                <w:rPr>
                  <w:rFonts w:eastAsiaTheme="minorEastAsia"/>
                  <w:sz w:val="18"/>
                  <w:szCs w:val="18"/>
                  <w:lang w:eastAsia="zh-CN"/>
                </w:rPr>
                <w:t>W</w:t>
              </w:r>
            </w:ins>
            <w:ins w:id="58" w:author="Administrator" w:date="2021-05-18T16:10:00Z">
              <w:r w:rsidR="00791A28" w:rsidRPr="00BD0DE1">
                <w:rPr>
                  <w:rFonts w:eastAsiaTheme="minorEastAsia"/>
                  <w:sz w:val="18"/>
                  <w:szCs w:val="18"/>
                  <w:lang w:eastAsia="zh-CN"/>
                </w:rPr>
                <w:t xml:space="preserve">e think there are some alternatives: </w:t>
              </w:r>
            </w:ins>
            <w:ins w:id="59" w:author="Administrator" w:date="2021-05-18T16:12:00Z">
              <w:r w:rsidR="00F2414B" w:rsidRPr="00BD0DE1">
                <w:rPr>
                  <w:rFonts w:eastAsiaTheme="minorEastAsia"/>
                  <w:sz w:val="18"/>
                  <w:szCs w:val="18"/>
                  <w:lang w:eastAsia="zh-CN"/>
                </w:rPr>
                <w:t>A</w:t>
              </w:r>
            </w:ins>
            <w:ins w:id="60" w:author="Administrator" w:date="2021-05-18T16:10:00Z">
              <w:r w:rsidR="00791A28" w:rsidRPr="00BD0DE1">
                <w:rPr>
                  <w:rFonts w:eastAsiaTheme="minorEastAsia"/>
                  <w:sz w:val="18"/>
                  <w:szCs w:val="18"/>
                  <w:lang w:eastAsia="zh-CN"/>
                </w:rPr>
                <w:t xml:space="preserve">lt 1, subset/set index </w:t>
              </w:r>
            </w:ins>
            <w:ins w:id="61" w:author="Administrator" w:date="2021-05-18T16:11:00Z">
              <w:r w:rsidR="00F2414B" w:rsidRPr="00BD0DE1">
                <w:rPr>
                  <w:rFonts w:eastAsiaTheme="minorEastAsia"/>
                  <w:sz w:val="18"/>
                  <w:szCs w:val="18"/>
                  <w:lang w:eastAsia="zh-CN"/>
                </w:rPr>
                <w:t xml:space="preserve">will be </w:t>
              </w:r>
            </w:ins>
            <w:ins w:id="62" w:author="Administrator" w:date="2021-05-18T16:10:00Z">
              <w:r w:rsidR="00791A28" w:rsidRPr="00BD0DE1">
                <w:rPr>
                  <w:rFonts w:eastAsiaTheme="minorEastAsia"/>
                  <w:sz w:val="18"/>
                  <w:szCs w:val="18"/>
                  <w:lang w:eastAsia="zh-CN"/>
                </w:rPr>
                <w:t xml:space="preserve">included in </w:t>
              </w:r>
            </w:ins>
            <w:ins w:id="63" w:author="Administrator" w:date="2021-05-18T16:12:00Z">
              <w:r w:rsidR="00F2414B" w:rsidRPr="00BD0DE1">
                <w:rPr>
                  <w:rFonts w:eastAsiaTheme="minorEastAsia"/>
                  <w:sz w:val="18"/>
                  <w:szCs w:val="18"/>
                  <w:lang w:eastAsia="zh-CN"/>
                </w:rPr>
                <w:t xml:space="preserve">beam report. Alt 2, </w:t>
              </w:r>
            </w:ins>
            <w:ins w:id="64" w:author="Administrator" w:date="2021-05-18T16:13:00Z">
              <w:r w:rsidR="00340891" w:rsidRPr="00BD0DE1">
                <w:rPr>
                  <w:rFonts w:eastAsiaTheme="minorEastAsia"/>
                  <w:sz w:val="18"/>
                  <w:szCs w:val="18"/>
                  <w:lang w:eastAsia="zh-CN"/>
                </w:rPr>
                <w:t xml:space="preserve">define a rule </w:t>
              </w:r>
              <w:r w:rsidR="00340891" w:rsidRPr="00BD0DE1">
                <w:rPr>
                  <w:rFonts w:eastAsiaTheme="minorEastAsia"/>
                  <w:sz w:val="18"/>
                  <w:szCs w:val="18"/>
                  <w:lang w:eastAsia="zh-CN"/>
                </w:rPr>
                <w:lastRenderedPageBreak/>
                <w:t xml:space="preserve">to </w:t>
              </w:r>
            </w:ins>
            <w:ins w:id="65" w:author="Administrator" w:date="2021-05-18T16:12:00Z">
              <w:r w:rsidR="00F2414B" w:rsidRPr="00BD0DE1">
                <w:rPr>
                  <w:rFonts w:eastAsiaTheme="minorEastAsia"/>
                  <w:sz w:val="18"/>
                  <w:szCs w:val="18"/>
                  <w:lang w:eastAsia="zh-CN"/>
                </w:rPr>
                <w:t xml:space="preserve">restrict the reported </w:t>
              </w:r>
            </w:ins>
            <w:ins w:id="66" w:author="Administrator" w:date="2021-05-18T16:13:00Z">
              <w:r w:rsidR="00340891" w:rsidRPr="00BD0DE1">
                <w:rPr>
                  <w:rFonts w:eastAsiaTheme="minorEastAsia"/>
                  <w:sz w:val="18"/>
                  <w:szCs w:val="18"/>
                  <w:lang w:eastAsia="zh-CN"/>
                </w:rPr>
                <w:t>RS</w:t>
              </w:r>
            </w:ins>
            <w:ins w:id="67" w:author="Administrator" w:date="2021-05-18T16:12:00Z">
              <w:r w:rsidR="00F2414B" w:rsidRPr="00BD0DE1">
                <w:rPr>
                  <w:rFonts w:eastAsiaTheme="minorEastAsia"/>
                  <w:sz w:val="18"/>
                  <w:szCs w:val="18"/>
                  <w:lang w:eastAsia="zh-CN"/>
                </w:rPr>
                <w:t xml:space="preserve">s in each group </w:t>
              </w:r>
            </w:ins>
            <w:ins w:id="68" w:author="Administrator" w:date="2021-05-18T16:13:00Z">
              <w:r w:rsidR="00340891" w:rsidRPr="00BD0DE1">
                <w:rPr>
                  <w:rFonts w:eastAsiaTheme="minorEastAsia"/>
                  <w:sz w:val="18"/>
                  <w:szCs w:val="18"/>
                  <w:lang w:eastAsia="zh-CN"/>
                </w:rPr>
                <w:t xml:space="preserve">that the first RS is from subset/set#0 and the second RS is from </w:t>
              </w:r>
            </w:ins>
            <w:ins w:id="69" w:author="Administrator" w:date="2021-05-18T16:14:00Z">
              <w:r w:rsidR="00340891" w:rsidRPr="00BD0DE1">
                <w:rPr>
                  <w:rFonts w:eastAsiaTheme="minorEastAsia"/>
                  <w:sz w:val="18"/>
                  <w:szCs w:val="18"/>
                  <w:lang w:eastAsia="zh-CN"/>
                </w:rPr>
                <w:t>subset/set#1.</w:t>
              </w:r>
            </w:ins>
            <w:ins w:id="70"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71"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ListParagraph"/>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ListParagraph"/>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mTRP-CSI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72" w:author="Runhua Chen" w:date="2021-05-19T01:01:00Z">
              <w:r>
                <w:rPr>
                  <w:sz w:val="18"/>
                  <w:szCs w:val="18"/>
                </w:rPr>
                <w:t xml:space="preserve">[mod]: It </w:t>
              </w:r>
            </w:ins>
            <w:ins w:id="73" w:author="Runhua Chen" w:date="2021-05-19T01:02:00Z">
              <w:r>
                <w:rPr>
                  <w:sz w:val="18"/>
                  <w:szCs w:val="18"/>
                </w:rPr>
                <w:t xml:space="preserve">impacts RAN1 </w:t>
              </w:r>
              <w:proofErr w:type="spellStart"/>
              <w:r>
                <w:rPr>
                  <w:sz w:val="18"/>
                  <w:szCs w:val="18"/>
                </w:rPr>
                <w:t>specifiction</w:t>
              </w:r>
              <w:proofErr w:type="spellEnd"/>
              <w:r>
                <w:rPr>
                  <w:sz w:val="18"/>
                  <w:szCs w:val="18"/>
                </w:rPr>
                <w:t xml:space="preserve"> in terms of </w:t>
              </w:r>
            </w:ins>
            <w:ins w:id="74" w:author="Runhua Chen" w:date="2021-05-19T01:03:00Z">
              <w:r>
                <w:rPr>
                  <w:sz w:val="18"/>
                  <w:szCs w:val="18"/>
                </w:rPr>
                <w:t xml:space="preserve">the overall CSI framework (e.g. </w:t>
              </w:r>
            </w:ins>
            <w:ins w:id="75" w:author="Runhua Chen" w:date="2021-05-19T01:02:00Z">
              <w:r>
                <w:rPr>
                  <w:sz w:val="18"/>
                  <w:szCs w:val="18"/>
                </w:rPr>
                <w:t>CSI feedback and CSI-RS configuration</w:t>
              </w:r>
            </w:ins>
            <w:ins w:id="76" w:author="Runhua Chen" w:date="2021-05-19T01:03:00Z">
              <w:r>
                <w:rPr>
                  <w:sz w:val="18"/>
                  <w:szCs w:val="18"/>
                </w:rPr>
                <w:t>)</w:t>
              </w:r>
            </w:ins>
            <w:ins w:id="77" w:author="Runhua Chen" w:date="2021-05-19T01:02:00Z">
              <w:r>
                <w:rPr>
                  <w:sz w:val="18"/>
                  <w:szCs w:val="18"/>
                </w:rPr>
                <w:t xml:space="preserve">. For instance currently a P/SP CMR resource setting consists of one resource set, while a </w:t>
              </w:r>
              <w:proofErr w:type="spellStart"/>
              <w:r>
                <w:rPr>
                  <w:sz w:val="18"/>
                  <w:szCs w:val="18"/>
                </w:rPr>
                <w:t>A</w:t>
              </w:r>
              <w:proofErr w:type="spellEnd"/>
              <w:r>
                <w:rPr>
                  <w:sz w:val="18"/>
                  <w:szCs w:val="18"/>
                </w:rPr>
                <w:t xml:space="preserve"> CMR resource setting </w:t>
              </w:r>
            </w:ins>
            <w:ins w:id="78" w:author="Runhua Chen" w:date="2021-05-19T01:03:00Z">
              <w:r>
                <w:rPr>
                  <w:sz w:val="18"/>
                  <w:szCs w:val="18"/>
                </w:rPr>
                <w:t xml:space="preserve">consists of multiple resource sets (only 1 can be triggered at a time). </w:t>
              </w:r>
            </w:ins>
            <w:ins w:id="79" w:author="Runhua Chen" w:date="2021-05-19T01:04:00Z">
              <w:r>
                <w:rPr>
                  <w:sz w:val="18"/>
                  <w:szCs w:val="18"/>
                </w:rPr>
                <w:t xml:space="preserve">Regardless if “set” or “subset” are adopted, RAN1 spec will undergo some changes.  </w:t>
              </w:r>
            </w:ins>
          </w:p>
        </w:tc>
      </w:tr>
      <w:tr w:rsidR="00F02C69" w14:paraId="6A131913" w14:textId="77777777" w:rsidTr="006B4741">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6B4741">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6B4741">
        <w:trPr>
          <w:ins w:id="80" w:author="Cao, Jeffrey" w:date="2021-05-19T17:30:00Z"/>
        </w:trPr>
        <w:tc>
          <w:tcPr>
            <w:tcW w:w="1494" w:type="dxa"/>
          </w:tcPr>
          <w:p w14:paraId="594F9AE2" w14:textId="7716EFA4" w:rsidR="00532ED2" w:rsidRDefault="00532ED2" w:rsidP="00532ED2">
            <w:pPr>
              <w:snapToGrid w:val="0"/>
              <w:spacing w:line="264" w:lineRule="auto"/>
              <w:rPr>
                <w:ins w:id="81" w:author="Cao, Jeffrey" w:date="2021-05-19T17:30:00Z"/>
                <w:rFonts w:eastAsiaTheme="minorEastAsia"/>
                <w:szCs w:val="20"/>
                <w:lang w:eastAsia="zh-CN"/>
              </w:rPr>
            </w:pPr>
            <w:ins w:id="82"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83" w:author="Cao, Jeffrey" w:date="2021-05-19T17:30:00Z"/>
                <w:rFonts w:eastAsiaTheme="minorEastAsia"/>
                <w:sz w:val="18"/>
                <w:szCs w:val="18"/>
                <w:lang w:eastAsia="zh-CN"/>
              </w:rPr>
            </w:pPr>
            <w:ins w:id="84"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85" w:author="Cao, Jeffrey" w:date="2021-05-19T17:30:00Z"/>
                <w:rFonts w:eastAsiaTheme="minorEastAsia"/>
                <w:sz w:val="18"/>
                <w:szCs w:val="18"/>
                <w:lang w:eastAsia="zh-CN"/>
              </w:rPr>
            </w:pPr>
            <w:ins w:id="86"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87"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88" w:author="Cao, Jeffrey" w:date="2021-05-19T17:30:00Z"/>
                <w:rFonts w:eastAsiaTheme="minorEastAsia"/>
                <w:sz w:val="18"/>
                <w:szCs w:val="18"/>
                <w:lang w:eastAsia="zh-CN"/>
              </w:rPr>
            </w:pPr>
            <w:ins w:id="89"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90" w:author="Cao, Jeffrey" w:date="2021-05-19T17:30:00Z"/>
                <w:rFonts w:eastAsiaTheme="minorEastAsia"/>
                <w:sz w:val="18"/>
                <w:szCs w:val="18"/>
                <w:lang w:eastAsia="zh-CN"/>
              </w:rPr>
            </w:pPr>
            <w:ins w:id="91" w:author="Cao, Jeffrey" w:date="2021-05-19T17:30:00Z">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ins>
          </w:p>
        </w:tc>
      </w:tr>
      <w:tr w:rsidR="00D37CC7" w14:paraId="38E3C97D" w14:textId="77777777" w:rsidTr="006B4741">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6B4741">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6907FF">
        <w:tc>
          <w:tcPr>
            <w:tcW w:w="1494" w:type="dxa"/>
          </w:tcPr>
          <w:p w14:paraId="164FCAF0" w14:textId="77777777" w:rsidR="006907FF" w:rsidRDefault="006907FF" w:rsidP="007E4D88">
            <w:pPr>
              <w:snapToGrid w:val="0"/>
              <w:spacing w:line="264" w:lineRule="auto"/>
              <w:rPr>
                <w:rFonts w:eastAsiaTheme="minorEastAsia"/>
                <w:szCs w:val="20"/>
                <w:lang w:eastAsia="zh-CN"/>
              </w:rPr>
            </w:pPr>
            <w:ins w:id="92" w:author="Loic Canonne-Velasquez" w:date="2021-05-18T14:09:00Z">
              <w:r>
                <w:rPr>
                  <w:rFonts w:eastAsiaTheme="minorEastAsia"/>
                  <w:szCs w:val="20"/>
                  <w:lang w:eastAsia="zh-CN"/>
                </w:rPr>
                <w:t>InterDigital</w:t>
              </w:r>
            </w:ins>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ins w:id="93" w:author="Loic Canonne-Velasquez" w:date="2021-05-18T14:09:00Z">
              <w:r>
                <w:rPr>
                  <w:sz w:val="18"/>
                  <w:szCs w:val="18"/>
                </w:rPr>
                <w:t>We support FL’s p</w:t>
              </w:r>
            </w:ins>
            <w:ins w:id="94" w:author="Loic Canonne-Velasquez" w:date="2021-05-18T14:10:00Z">
              <w:r>
                <w:rPr>
                  <w:sz w:val="18"/>
                  <w:szCs w:val="18"/>
                </w:rPr>
                <w:t xml:space="preserve">roposal. </w:t>
              </w:r>
            </w:ins>
          </w:p>
        </w:tc>
      </w:tr>
      <w:tr w:rsidR="000D0E60" w14:paraId="2D3CB065" w14:textId="77777777" w:rsidTr="006907FF">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lastRenderedPageBreak/>
              <w:t>Samsung2</w:t>
            </w:r>
          </w:p>
        </w:tc>
        <w:tc>
          <w:tcPr>
            <w:tcW w:w="8144" w:type="dxa"/>
          </w:tcPr>
          <w:p w14:paraId="7B9478F2" w14:textId="7F0A4E16" w:rsidR="000D0E60" w:rsidRDefault="000D0E60" w:rsidP="000D0E60">
            <w:pPr>
              <w:snapToGrid w:val="0"/>
              <w:spacing w:line="264" w:lineRule="auto"/>
              <w:rPr>
                <w:ins w:id="95" w:author="Runhua Chen" w:date="2021-05-19T10:57:00Z"/>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ins w:id="96" w:author="Runhua Chen" w:date="2021-05-19T10:57:00Z"/>
                <w:sz w:val="18"/>
                <w:szCs w:val="18"/>
              </w:rPr>
            </w:pPr>
          </w:p>
          <w:p w14:paraId="7335051A" w14:textId="5411A9AF" w:rsidR="007E4D88" w:rsidRPr="00D32950" w:rsidRDefault="007E4D88" w:rsidP="000D0E60">
            <w:pPr>
              <w:snapToGrid w:val="0"/>
              <w:spacing w:line="264" w:lineRule="auto"/>
              <w:rPr>
                <w:b/>
                <w:szCs w:val="20"/>
              </w:rPr>
            </w:pPr>
            <w:ins w:id="97" w:author="Runhua Chen" w:date="2021-05-19T10:57:00Z">
              <w:r>
                <w:rPr>
                  <w:sz w:val="18"/>
                  <w:szCs w:val="18"/>
                </w:rPr>
                <w:t xml:space="preserve">[mod]: added. </w:t>
              </w:r>
            </w:ins>
          </w:p>
          <w:p w14:paraId="052666A6" w14:textId="77777777" w:rsidR="000D0E60" w:rsidRDefault="000D0E60" w:rsidP="007E4D88">
            <w:pPr>
              <w:snapToGrid w:val="0"/>
              <w:spacing w:line="264" w:lineRule="auto"/>
              <w:rPr>
                <w:sz w:val="18"/>
                <w:szCs w:val="18"/>
              </w:rPr>
            </w:pPr>
          </w:p>
        </w:tc>
      </w:tr>
      <w:tr w:rsidR="007E6EF0" w14:paraId="7A70CEF3" w14:textId="77777777" w:rsidTr="006907FF">
        <w:trPr>
          <w:ins w:id="98" w:author="Siva Muruganathan" w:date="2021-05-19T12:29:00Z"/>
        </w:trPr>
        <w:tc>
          <w:tcPr>
            <w:tcW w:w="1494" w:type="dxa"/>
          </w:tcPr>
          <w:p w14:paraId="4F3ED15E" w14:textId="680DFC2E" w:rsidR="007E6EF0" w:rsidRDefault="007E6EF0" w:rsidP="007E6EF0">
            <w:pPr>
              <w:snapToGrid w:val="0"/>
              <w:spacing w:line="264" w:lineRule="auto"/>
              <w:rPr>
                <w:ins w:id="99" w:author="Siva Muruganathan" w:date="2021-05-19T12:29:00Z"/>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ins w:id="100" w:author="Siva Muruganathan" w:date="2021-05-19T12:29:00Z"/>
                <w:sz w:val="18"/>
                <w:szCs w:val="18"/>
              </w:rPr>
            </w:pPr>
            <w:r w:rsidRPr="005974CD">
              <w:rPr>
                <w:sz w:val="18"/>
                <w:szCs w:val="18"/>
              </w:rPr>
              <w:t>For Q2, we support Alt 1.</w:t>
            </w:r>
          </w:p>
        </w:tc>
      </w:tr>
      <w:tr w:rsidR="00CF345C" w14:paraId="144B7B39" w14:textId="77777777" w:rsidTr="006907FF">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6907FF">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 xml:space="preserve">current beam report framework. Therefore, the current framework </w:t>
            </w:r>
            <w:proofErr w:type="spellStart"/>
            <w:r w:rsidRPr="00D16128">
              <w:rPr>
                <w:rFonts w:eastAsiaTheme="minorEastAsia"/>
                <w:sz w:val="18"/>
                <w:szCs w:val="18"/>
                <w:lang w:val="x-none" w:eastAsia="zh-CN"/>
              </w:rPr>
              <w:t>can not</w:t>
            </w:r>
            <w:proofErr w:type="spellEnd"/>
            <w:r w:rsidRPr="00D16128">
              <w:rPr>
                <w:rFonts w:eastAsiaTheme="minorEastAsia"/>
                <w:sz w:val="18"/>
                <w:szCs w:val="18"/>
                <w:lang w:val="x-none" w:eastAsia="zh-CN"/>
              </w:rPr>
              <w:t xml:space="preserve">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gNB indication to distinguish the 1-to-1  combination or any combination is enough, no need to establish another framework. And as for the condition of feedback mentioned by Sony, we think it has no relationship with the resource configuration framework.</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101" w:author="Runhua Chen" w:date="2021-05-19T09:15:00Z">
              <w:r w:rsidDel="00400DB1">
                <w:rPr>
                  <w:sz w:val="16"/>
                  <w:szCs w:val="16"/>
                </w:rPr>
                <w:delText>2</w:delText>
              </w:r>
            </w:del>
            <w:ins w:id="102" w:author="Runhua Chen" w:date="2021-05-19T09:15:00Z">
              <w:r w:rsidR="00400DB1">
                <w:rPr>
                  <w:sz w:val="16"/>
                  <w:szCs w:val="16"/>
                </w:rPr>
                <w:t>4</w:t>
              </w:r>
            </w:ins>
            <w:r>
              <w:rPr>
                <w:sz w:val="16"/>
                <w:szCs w:val="16"/>
              </w:rPr>
              <w:t xml:space="preserve"> companies): ZTE,  DOCOMO</w:t>
            </w:r>
            <w:r w:rsidR="006B4741">
              <w:rPr>
                <w:sz w:val="16"/>
                <w:szCs w:val="16"/>
              </w:rPr>
              <w:t xml:space="preserve"> (only for option 1)</w:t>
            </w:r>
            <w:r>
              <w:rPr>
                <w:sz w:val="16"/>
                <w:szCs w:val="16"/>
              </w:rPr>
              <w:t>,</w:t>
            </w:r>
            <w:ins w:id="103"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4B83FCEC" w:rsidR="00F66280" w:rsidRPr="003A4DBD" w:rsidRDefault="00F66280" w:rsidP="004511CC">
            <w:pPr>
              <w:snapToGrid w:val="0"/>
              <w:rPr>
                <w:sz w:val="16"/>
                <w:szCs w:val="16"/>
              </w:rPr>
            </w:pPr>
            <w:r>
              <w:rPr>
                <w:sz w:val="16"/>
                <w:szCs w:val="16"/>
              </w:rPr>
              <w:t>Alt-2 (</w:t>
            </w:r>
            <w:del w:id="104" w:author="Runhua Chen" w:date="2021-05-19T09:15:00Z">
              <w:r w:rsidDel="00400DB1">
                <w:rPr>
                  <w:sz w:val="16"/>
                  <w:szCs w:val="16"/>
                </w:rPr>
                <w:delText>9</w:delText>
              </w:r>
            </w:del>
            <w:ins w:id="105" w:author="Runhua Chen" w:date="2021-05-19T09:15:00Z">
              <w:r w:rsidR="00400DB1">
                <w:rPr>
                  <w:sz w:val="16"/>
                  <w:szCs w:val="16"/>
                </w:rPr>
                <w:t>1</w:t>
              </w:r>
            </w:ins>
            <w:ins w:id="106" w:author="Runhua Chen" w:date="2021-05-19T22:55:00Z">
              <w:r w:rsidR="004511CC">
                <w:rPr>
                  <w:sz w:val="16"/>
                  <w:szCs w:val="16"/>
                </w:rPr>
                <w:t>2</w:t>
              </w:r>
            </w:ins>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107" w:author="ZTE" w:date="2021-05-18T18:09:00Z">
              <w:r w:rsidR="00FD06B3">
                <w:rPr>
                  <w:sz w:val="16"/>
                  <w:szCs w:val="16"/>
                </w:rPr>
                <w:t>, ZTE</w:t>
              </w:r>
            </w:ins>
            <w:ins w:id="108" w:author="Runhua Chen" w:date="2021-05-19T22:55:00Z">
              <w:r w:rsidR="004511CC">
                <w:rPr>
                  <w:sz w:val="16"/>
                  <w:szCs w:val="16"/>
                </w:rPr>
                <w:t>, AT&amp;T</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09" w:author="Runhua Chen" w:date="2021-05-19T01:05:00Z">
        <w:r w:rsidR="004320FB">
          <w:rPr>
            <w:szCs w:val="20"/>
          </w:rPr>
          <w:t>a</w:t>
        </w:r>
      </w:ins>
      <w:r w:rsidRPr="00BD0DE1">
        <w:rPr>
          <w:szCs w:val="20"/>
        </w:rPr>
        <w:t xml:space="preserve">tives </w:t>
      </w:r>
      <w:ins w:id="110" w:author="Runhua Chen" w:date="2021-05-19T01:05:00Z">
        <w:r w:rsidR="004320FB">
          <w:rPr>
            <w:szCs w:val="20"/>
          </w:rPr>
          <w:t xml:space="preserve">for additional UE indication </w:t>
        </w:r>
      </w:ins>
      <w:r w:rsidRPr="00BD0DE1">
        <w:rPr>
          <w:szCs w:val="20"/>
        </w:rPr>
        <w:t>is to be supported in Rel.17 in RAN1#106b-e</w:t>
      </w:r>
    </w:p>
    <w:p w14:paraId="267DA1D4" w14:textId="77777777" w:rsidR="00885605" w:rsidRPr="005412D0" w:rsidRDefault="00885605" w:rsidP="00885605">
      <w:pPr>
        <w:pStyle w:val="ListParagraph"/>
        <w:numPr>
          <w:ilvl w:val="0"/>
          <w:numId w:val="83"/>
        </w:numPr>
        <w:spacing w:after="0"/>
        <w:rPr>
          <w:ins w:id="111" w:author="Runhua Chen" w:date="2021-05-20T03:21:00Z"/>
          <w:rFonts w:ascii="Times New Roman" w:hAnsi="Times New Roman" w:cs="Times New Roman"/>
          <w:sz w:val="20"/>
          <w:szCs w:val="20"/>
        </w:rPr>
      </w:pPr>
      <w:ins w:id="112" w:author="Runhua Chen" w:date="2021-05-20T03:21:00Z">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ins>
    </w:p>
    <w:p w14:paraId="001AFD8C" w14:textId="3CB5FDCF" w:rsidR="00885605" w:rsidRPr="00885605" w:rsidDel="00885605" w:rsidRDefault="00885605" w:rsidP="00305CCA">
      <w:pPr>
        <w:pStyle w:val="ListParagraph"/>
        <w:numPr>
          <w:ilvl w:val="0"/>
          <w:numId w:val="83"/>
        </w:numPr>
        <w:snapToGrid w:val="0"/>
        <w:rPr>
          <w:del w:id="113" w:author="Runhua Chen" w:date="2021-05-20T03:21:00Z"/>
          <w:rFonts w:ascii="Times New Roman" w:hAnsi="Times New Roman" w:cs="Times New Roman"/>
          <w:sz w:val="20"/>
          <w:szCs w:val="20"/>
        </w:rPr>
      </w:pPr>
    </w:p>
    <w:p w14:paraId="67122395" w14:textId="640B66A8"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114" w:author="王 臣玺" w:date="2021-05-17T20:11:00Z">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115"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116" w:author="Administrator" w:date="2021-05-18T16:04:00Z"/>
        </w:trPr>
        <w:tc>
          <w:tcPr>
            <w:tcW w:w="1494" w:type="dxa"/>
          </w:tcPr>
          <w:p w14:paraId="5F8D37F6" w14:textId="560EE637" w:rsidR="00E94D57" w:rsidRPr="00BD0DE1" w:rsidRDefault="00E94D57" w:rsidP="006B4741">
            <w:pPr>
              <w:snapToGrid w:val="0"/>
              <w:spacing w:line="264" w:lineRule="auto"/>
              <w:rPr>
                <w:ins w:id="117" w:author="Administrator" w:date="2021-05-18T16:04:00Z"/>
                <w:rFonts w:eastAsiaTheme="minorEastAsia"/>
                <w:sz w:val="18"/>
                <w:szCs w:val="18"/>
                <w:lang w:eastAsia="zh-CN"/>
              </w:rPr>
            </w:pPr>
            <w:ins w:id="118"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19" w:author="Administrator" w:date="2021-05-18T16:04:00Z"/>
                <w:rFonts w:eastAsiaTheme="minorEastAsia"/>
                <w:sz w:val="18"/>
                <w:szCs w:val="18"/>
                <w:lang w:eastAsia="zh-CN"/>
              </w:rPr>
            </w:pPr>
            <w:ins w:id="120"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21" w:author="ZTE" w:date="2021-05-18T18:09:00Z"/>
        </w:trPr>
        <w:tc>
          <w:tcPr>
            <w:tcW w:w="1494" w:type="dxa"/>
          </w:tcPr>
          <w:p w14:paraId="35F756B2" w14:textId="22EA9F03" w:rsidR="00FD06B3" w:rsidRPr="00BD0DE1" w:rsidRDefault="00FD06B3" w:rsidP="006B4741">
            <w:pPr>
              <w:snapToGrid w:val="0"/>
              <w:spacing w:line="264" w:lineRule="auto"/>
              <w:rPr>
                <w:ins w:id="122"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23"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24" w:author="Runhua Chen" w:date="2021-05-18T17:00:00Z"/>
        </w:trPr>
        <w:tc>
          <w:tcPr>
            <w:tcW w:w="1494" w:type="dxa"/>
          </w:tcPr>
          <w:p w14:paraId="10633391" w14:textId="77777777" w:rsidR="00EC5D33" w:rsidRPr="00BD0DE1" w:rsidRDefault="00EC5D33" w:rsidP="004320FB">
            <w:pPr>
              <w:snapToGrid w:val="0"/>
              <w:spacing w:line="264" w:lineRule="auto"/>
              <w:rPr>
                <w:ins w:id="125" w:author="Runhua Chen" w:date="2021-05-18T17:00:00Z"/>
                <w:rFonts w:eastAsiaTheme="minorEastAsia"/>
                <w:sz w:val="18"/>
                <w:szCs w:val="18"/>
                <w:lang w:eastAsia="zh-CN"/>
              </w:rPr>
            </w:pPr>
            <w:ins w:id="126"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27" w:author="Runhua Chen" w:date="2021-05-18T17:00:00Z"/>
                <w:rFonts w:eastAsiaTheme="minorEastAsia"/>
                <w:sz w:val="18"/>
                <w:szCs w:val="18"/>
                <w:lang w:eastAsia="zh-CN"/>
              </w:rPr>
            </w:pPr>
            <w:ins w:id="128"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29" w:author="Yushu Zhang" w:date="2021-05-19T12:28:00Z">
              <w:r>
                <w:rPr>
                  <w:szCs w:val="20"/>
                </w:rPr>
                <w:t>a</w:t>
              </w:r>
            </w:ins>
            <w:r w:rsidRPr="00BD0DE1">
              <w:rPr>
                <w:szCs w:val="20"/>
              </w:rPr>
              <w:t xml:space="preserve">tives </w:t>
            </w:r>
            <w:ins w:id="130"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31"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32" w:author="Cao, Jeffrey" w:date="2021-05-19T17:31:00Z"/>
        </w:trPr>
        <w:tc>
          <w:tcPr>
            <w:tcW w:w="1494" w:type="dxa"/>
          </w:tcPr>
          <w:p w14:paraId="68397A11" w14:textId="249712F9" w:rsidR="00532ED2" w:rsidRDefault="00532ED2" w:rsidP="00532ED2">
            <w:pPr>
              <w:snapToGrid w:val="0"/>
              <w:spacing w:line="264" w:lineRule="auto"/>
              <w:rPr>
                <w:ins w:id="133" w:author="Cao, Jeffrey" w:date="2021-05-19T17:31:00Z"/>
                <w:rFonts w:eastAsiaTheme="minorEastAsia"/>
                <w:sz w:val="18"/>
                <w:szCs w:val="18"/>
                <w:lang w:eastAsia="zh-CN"/>
              </w:rPr>
            </w:pPr>
            <w:ins w:id="134"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35" w:author="Cao, Jeffrey" w:date="2021-05-19T17:31:00Z"/>
                <w:rFonts w:eastAsiaTheme="minorEastAsia"/>
                <w:sz w:val="18"/>
                <w:szCs w:val="18"/>
                <w:lang w:eastAsia="zh-CN"/>
              </w:rPr>
            </w:pPr>
            <w:ins w:id="136"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37" w:author="Cao, Jeffrey" w:date="2021-05-19T17:31:00Z"/>
                <w:rFonts w:eastAsiaTheme="minorEastAsia"/>
                <w:sz w:val="18"/>
                <w:szCs w:val="18"/>
                <w:lang w:eastAsia="zh-CN"/>
              </w:rPr>
            </w:pPr>
            <w:ins w:id="138"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39" w:author="Cao, Jeffrey" w:date="2021-05-19T17:31:00Z"/>
                <w:rFonts w:eastAsiaTheme="minorEastAsia"/>
                <w:sz w:val="18"/>
                <w:szCs w:val="18"/>
                <w:lang w:eastAsia="zh-CN"/>
              </w:rPr>
            </w:pPr>
            <w:ins w:id="140"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ins w:id="141" w:author="Runhua Chen" w:date="2021-05-19T10:58:00Z"/>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ins w:id="142" w:author="Runhua Chen" w:date="2021-05-19T10:58:00Z"/>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ins w:id="143" w:author="Runhua Chen" w:date="2021-05-19T10:58:00Z">
              <w:r>
                <w:rPr>
                  <w:rFonts w:eastAsiaTheme="minorEastAsia"/>
                  <w:sz w:val="18"/>
                  <w:szCs w:val="18"/>
                  <w:lang w:eastAsia="zh-CN"/>
                </w:rPr>
                <w:t xml:space="preserve">[mod]: I </w:t>
              </w:r>
            </w:ins>
            <w:ins w:id="144" w:author="Runhua Chen" w:date="2021-05-19T10:59:00Z">
              <w:r>
                <w:rPr>
                  <w:rFonts w:eastAsiaTheme="minorEastAsia"/>
                  <w:sz w:val="18"/>
                  <w:szCs w:val="18"/>
                  <w:lang w:eastAsia="zh-CN"/>
                </w:rPr>
                <w:t xml:space="preserve">believe this can be a next-step discussion, in case alt-1.1 and alt-1.2 end up being adopted. </w:t>
              </w:r>
            </w:ins>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ins w:id="145" w:author="Loic Canonne-Velasquez" w:date="2021-05-18T14:09:00Z">
              <w:r>
                <w:rPr>
                  <w:rFonts w:eastAsiaTheme="minorEastAsia"/>
                  <w:szCs w:val="20"/>
                  <w:lang w:eastAsia="zh-CN"/>
                </w:rPr>
                <w:t>InterDigital</w:t>
              </w:r>
            </w:ins>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ins w:id="146" w:author="Loic Canonne-Velasquez" w:date="2021-05-18T14:09:00Z">
              <w:r>
                <w:rPr>
                  <w:sz w:val="18"/>
                  <w:szCs w:val="18"/>
                </w:rPr>
                <w:t>We support FL’s p</w:t>
              </w:r>
            </w:ins>
            <w:ins w:id="147" w:author="Loic Canonne-Velasquez" w:date="2021-05-18T14:10:00Z">
              <w:r>
                <w:rPr>
                  <w:sz w:val="18"/>
                  <w:szCs w:val="18"/>
                </w:rPr>
                <w:t xml:space="preserve">roposal. </w:t>
              </w:r>
            </w:ins>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lastRenderedPageBreak/>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ins w:id="148" w:author="Loic Canonne-Velasquez" w:date="2021-05-18T14:09:00Z">
              <w:r>
                <w:rPr>
                  <w:rFonts w:eastAsiaTheme="minorEastAsia"/>
                  <w:szCs w:val="20"/>
                  <w:lang w:eastAsia="zh-CN"/>
                </w:rPr>
                <w:lastRenderedPageBreak/>
                <w:t>InterDigital</w:t>
              </w:r>
            </w:ins>
          </w:p>
        </w:tc>
        <w:tc>
          <w:tcPr>
            <w:tcW w:w="8144" w:type="dxa"/>
          </w:tcPr>
          <w:p w14:paraId="45428740" w14:textId="77777777" w:rsidR="0024594C" w:rsidRPr="0024594C" w:rsidRDefault="0024594C" w:rsidP="0062188B">
            <w:pPr>
              <w:snapToGrid w:val="0"/>
              <w:spacing w:line="264" w:lineRule="auto"/>
              <w:rPr>
                <w:szCs w:val="20"/>
              </w:rPr>
            </w:pPr>
            <w:ins w:id="149" w:author="Loic Canonne-Velasquez" w:date="2021-05-18T14:09:00Z">
              <w:r w:rsidRPr="0024594C">
                <w:rPr>
                  <w:szCs w:val="20"/>
                </w:rPr>
                <w:t>We support</w:t>
              </w:r>
            </w:ins>
            <w:r w:rsidRPr="0024594C">
              <w:rPr>
                <w:szCs w:val="20"/>
              </w:rPr>
              <w:t xml:space="preserve"> the original</w:t>
            </w:r>
            <w:ins w:id="150" w:author="Loic Canonne-Velasquez" w:date="2021-05-18T14:09:00Z">
              <w:r w:rsidRPr="0024594C">
                <w:rPr>
                  <w:szCs w:val="20"/>
                </w:rPr>
                <w:t xml:space="preserve"> FL’s p</w:t>
              </w:r>
            </w:ins>
            <w:ins w:id="151" w:author="Loic Canonne-Velasquez" w:date="2021-05-18T14:10:00Z">
              <w:r w:rsidRPr="0024594C">
                <w:rPr>
                  <w:szCs w:val="20"/>
                </w:rPr>
                <w:t xml:space="preserve">roposal. </w:t>
              </w:r>
            </w:ins>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w:t>
            </w:r>
            <w:ins w:id="152" w:author="Yushu Zhang" w:date="2021-05-19T12:28:00Z">
              <w:r w:rsidRPr="0024594C">
                <w:rPr>
                  <w:szCs w:val="20"/>
                </w:rPr>
                <w:t>a</w:t>
              </w:r>
            </w:ins>
            <w:r w:rsidRPr="0024594C">
              <w:rPr>
                <w:szCs w:val="20"/>
              </w:rPr>
              <w:t xml:space="preserve">tives </w:t>
            </w:r>
            <w:ins w:id="153" w:author="Yushu Zhang" w:date="2021-05-19T12:27:00Z">
              <w:r w:rsidRPr="0024594C">
                <w:rPr>
                  <w:szCs w:val="20"/>
                </w:rPr>
                <w:t xml:space="preserve">for additional UE indication </w:t>
              </w:r>
            </w:ins>
            <w:r w:rsidRPr="0024594C">
              <w:rPr>
                <w:szCs w:val="20"/>
              </w:rPr>
              <w:t>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Alt-1.1 ?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panel ID per CMR is supported, Alt-1.1 can be naturally supported. So, we suggest to add Alt-1.0 same as InterDigital,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w:t>
            </w:r>
            <w:ins w:id="154" w:author="Yushu Zhang" w:date="2021-05-19T12:28:00Z">
              <w:r w:rsidRPr="0024594C">
                <w:rPr>
                  <w:szCs w:val="20"/>
                </w:rPr>
                <w:t>a</w:t>
              </w:r>
            </w:ins>
            <w:r w:rsidRPr="0024594C">
              <w:rPr>
                <w:szCs w:val="20"/>
              </w:rPr>
              <w:t xml:space="preserve">tives </w:t>
            </w:r>
            <w:ins w:id="155" w:author="Yushu Zhang" w:date="2021-05-19T12:27:00Z">
              <w:r w:rsidRPr="0024594C">
                <w:rPr>
                  <w:szCs w:val="20"/>
                </w:rPr>
                <w:t xml:space="preserve">for additional UE indication </w:t>
              </w:r>
            </w:ins>
            <w:r w:rsidRPr="0024594C">
              <w:rPr>
                <w:szCs w:val="20"/>
              </w:rPr>
              <w:t>is to be supported in Rel.17 in RAN1#106b-e</w:t>
            </w:r>
          </w:p>
          <w:p w14:paraId="530FBB14" w14:textId="04857665" w:rsidR="005412D0" w:rsidRPr="005412D0" w:rsidRDefault="005412D0" w:rsidP="00885605">
            <w:pPr>
              <w:pStyle w:val="ListParagraph"/>
              <w:numPr>
                <w:ilvl w:val="0"/>
                <w:numId w:val="83"/>
              </w:numPr>
              <w:spacing w:after="0"/>
              <w:rPr>
                <w:ins w:id="156" w:author="SeongWon Go" w:date="2021-05-20T14:11:00Z"/>
                <w:rFonts w:ascii="Times New Roman" w:hAnsi="Times New Roman" w:cs="Times New Roman"/>
                <w:sz w:val="20"/>
                <w:szCs w:val="20"/>
              </w:rPr>
            </w:pPr>
            <w:ins w:id="157" w:author="SeongWon Go" w:date="2021-05-20T14:12:00Z">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ins>
          </w:p>
          <w:p w14:paraId="03A5D491"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rPr>
          <w:ins w:id="158" w:author="Runhua Chen" w:date="2021-05-20T03:21:00Z"/>
        </w:trPr>
        <w:tc>
          <w:tcPr>
            <w:tcW w:w="1494" w:type="dxa"/>
          </w:tcPr>
          <w:p w14:paraId="0F45A894" w14:textId="0E35E0CF" w:rsidR="00885605" w:rsidRDefault="00885605" w:rsidP="007D1E74">
            <w:pPr>
              <w:snapToGrid w:val="0"/>
              <w:spacing w:line="264" w:lineRule="auto"/>
              <w:rPr>
                <w:ins w:id="159" w:author="Runhua Chen" w:date="2021-05-20T03:21:00Z"/>
                <w:rFonts w:eastAsiaTheme="minorEastAsia" w:hint="eastAsia"/>
                <w:szCs w:val="20"/>
                <w:lang w:eastAsia="zh-CN"/>
              </w:rPr>
            </w:pPr>
            <w:ins w:id="160" w:author="Runhua Chen" w:date="2021-05-20T03:21:00Z">
              <w:r>
                <w:rPr>
                  <w:rFonts w:eastAsiaTheme="minorEastAsia"/>
                  <w:szCs w:val="20"/>
                  <w:lang w:eastAsia="zh-CN"/>
                </w:rPr>
                <w:t>Mod</w:t>
              </w:r>
            </w:ins>
          </w:p>
        </w:tc>
        <w:tc>
          <w:tcPr>
            <w:tcW w:w="8144" w:type="dxa"/>
          </w:tcPr>
          <w:p w14:paraId="7E60F574" w14:textId="43FE2ABC" w:rsidR="00885605" w:rsidRDefault="00885605" w:rsidP="007D1E74">
            <w:pPr>
              <w:snapToGrid w:val="0"/>
              <w:spacing w:line="264" w:lineRule="auto"/>
              <w:rPr>
                <w:ins w:id="161" w:author="Runhua Chen" w:date="2021-05-20T03:21:00Z"/>
                <w:rFonts w:eastAsiaTheme="minorEastAsia" w:hint="eastAsia"/>
                <w:szCs w:val="20"/>
                <w:lang w:eastAsia="zh-CN"/>
              </w:rPr>
            </w:pPr>
            <w:ins w:id="162" w:author="Runhua Chen" w:date="2021-05-20T03:21:00Z">
              <w:r>
                <w:rPr>
                  <w:rFonts w:eastAsiaTheme="minorEastAsia"/>
                  <w:szCs w:val="20"/>
                  <w:lang w:eastAsia="zh-CN"/>
                </w:rPr>
                <w:t xml:space="preserve">Added alt-1.0 per InterDigital and LGE. </w:t>
              </w:r>
            </w:ins>
          </w:p>
        </w:tc>
      </w:tr>
    </w:tbl>
    <w:p w14:paraId="5C021B29" w14:textId="0D3E537C"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2C663C34"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(1</w:t>
            </w:r>
            <w:del w:id="163" w:author="Runhua Chen" w:date="2021-05-19T21:50:00Z">
              <w:r w:rsidRPr="005C10CA" w:rsidDel="004D209D">
                <w:rPr>
                  <w:rFonts w:ascii="Times New Roman" w:hAnsi="Times New Roman" w:cs="Times New Roman"/>
                  <w:sz w:val="16"/>
                  <w:szCs w:val="16"/>
                  <w:lang w:val="en-US"/>
                </w:rPr>
                <w:delText>7</w:delText>
              </w:r>
            </w:del>
            <w:ins w:id="164" w:author="Runhua Chen" w:date="2021-05-19T21:50:00Z">
              <w:r w:rsidR="004D209D">
                <w:rPr>
                  <w:rFonts w:ascii="Times New Roman" w:hAnsi="Times New Roman" w:cs="Times New Roman"/>
                  <w:sz w:val="16"/>
                  <w:szCs w:val="16"/>
                  <w:lang w:val="en-US"/>
                </w:rPr>
                <w:t>9</w:t>
              </w:r>
            </w:ins>
            <w:r w:rsidRPr="005C10CA">
              <w:rPr>
                <w:rFonts w:ascii="Times New Roman" w:hAnsi="Times New Roman" w:cs="Times New Roman"/>
                <w:sz w:val="16"/>
                <w:szCs w:val="16"/>
                <w:lang w:val="en-US"/>
              </w:rPr>
              <w:t>): Huawei, HiSilicon,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ins w:id="165" w:author="Runhua Chen" w:date="2021-05-19T21:50:00Z">
              <w:r w:rsidR="004D209D">
                <w:rPr>
                  <w:rFonts w:ascii="Times New Roman" w:hAnsi="Times New Roman" w:cs="Times New Roman"/>
                  <w:sz w:val="16"/>
                  <w:szCs w:val="16"/>
                  <w:lang w:val="en-US"/>
                </w:rPr>
                <w:t xml:space="preserve">, Intel, Ericsson, </w:t>
              </w:r>
            </w:ins>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ins w:id="166" w:author="Runhua Chen" w:date="2021-05-19T21:51:00Z"/>
          <w:szCs w:val="20"/>
        </w:rPr>
      </w:pPr>
      <w:ins w:id="167" w:author="Runhua Chen" w:date="2021-05-19T21:51:00Z">
        <w:r w:rsidRPr="00F04563">
          <w:rPr>
            <w:szCs w:val="20"/>
            <w:highlight w:val="yellow"/>
          </w:rPr>
          <w:t>Offline proposal 1.3.1:</w:t>
        </w:r>
        <w:r>
          <w:rPr>
            <w:szCs w:val="20"/>
          </w:rPr>
          <w:t xml:space="preserve"> </w:t>
        </w:r>
      </w:ins>
    </w:p>
    <w:p w14:paraId="56729411" w14:textId="77777777" w:rsidR="00F04563" w:rsidRPr="007043A9" w:rsidRDefault="00F04563" w:rsidP="00F04563">
      <w:pPr>
        <w:rPr>
          <w:ins w:id="168" w:author="Runhua Chen" w:date="2021-05-19T21:51:00Z"/>
          <w:szCs w:val="20"/>
        </w:rPr>
      </w:pPr>
      <w:ins w:id="169" w:author="Runhua Chen" w:date="2021-05-19T21:51:00Z">
        <w:r w:rsidRPr="007043A9">
          <w:rPr>
            <w:szCs w:val="20"/>
          </w:rPr>
          <w:t xml:space="preserve">For beam reporting option 2, evaluate the performance, specification, and implementation aspects of L1-SINR based beam measurement/feedback, including at least the following aspects </w:t>
        </w:r>
      </w:ins>
    </w:p>
    <w:p w14:paraId="04A73AA7" w14:textId="4AB135C9" w:rsidR="00F04563" w:rsidRPr="00B77A73" w:rsidRDefault="00F04563" w:rsidP="00F04563">
      <w:pPr>
        <w:pStyle w:val="ListParagraph"/>
        <w:numPr>
          <w:ilvl w:val="0"/>
          <w:numId w:val="89"/>
        </w:numPr>
        <w:spacing w:after="0"/>
        <w:ind w:left="360"/>
        <w:rPr>
          <w:ins w:id="170" w:author="Runhua Chen" w:date="2021-05-19T21:51:00Z"/>
          <w:rFonts w:ascii="Times New Roman" w:hAnsi="Times New Roman" w:cs="Times New Roman"/>
          <w:sz w:val="20"/>
          <w:szCs w:val="20"/>
        </w:rPr>
      </w:pPr>
      <w:ins w:id="171" w:author="Runhua Chen" w:date="2021-05-19T21:55:00Z">
        <w:r>
          <w:rPr>
            <w:rFonts w:ascii="Times New Roman" w:hAnsi="Times New Roman" w:cs="Times New Roman"/>
            <w:sz w:val="20"/>
            <w:szCs w:val="20"/>
            <w:lang w:val="en-US"/>
          </w:rPr>
          <w:t>Measurement</w:t>
        </w:r>
      </w:ins>
      <w:ins w:id="172" w:author="Runhua Chen" w:date="2021-05-19T21:51:00Z">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ins>
    </w:p>
    <w:p w14:paraId="1EB68973" w14:textId="65406DA8" w:rsidR="00F04563" w:rsidRPr="007043A9" w:rsidRDefault="00F04563" w:rsidP="00F877CC">
      <w:pPr>
        <w:pStyle w:val="ListParagraph"/>
        <w:numPr>
          <w:ilvl w:val="0"/>
          <w:numId w:val="92"/>
        </w:numPr>
        <w:spacing w:after="0"/>
        <w:rPr>
          <w:ins w:id="173" w:author="Runhua Chen" w:date="2021-05-19T21:56:00Z"/>
          <w:rFonts w:ascii="Times New Roman" w:hAnsi="Times New Roman" w:cs="Times New Roman"/>
          <w:sz w:val="20"/>
          <w:szCs w:val="20"/>
        </w:rPr>
      </w:pPr>
      <w:ins w:id="174" w:author="Runhua Chen" w:date="2021-05-19T21:56:00Z">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ins>
      <w:ins w:id="175" w:author="Runhua Chen" w:date="2021-05-19T21:57:00Z">
        <w:r>
          <w:rPr>
            <w:rFonts w:ascii="Times New Roman" w:hAnsi="Times New Roman" w:cs="Times New Roman"/>
            <w:sz w:val="20"/>
            <w:szCs w:val="20"/>
            <w:lang w:val="en-US"/>
          </w:rPr>
          <w:t>, and/or</w:t>
        </w:r>
      </w:ins>
    </w:p>
    <w:p w14:paraId="752551BD" w14:textId="4C3F6ECE" w:rsidR="00F04563" w:rsidRPr="00F04563" w:rsidRDefault="00F04563" w:rsidP="00F877CC">
      <w:pPr>
        <w:pStyle w:val="ListParagraph"/>
        <w:numPr>
          <w:ilvl w:val="0"/>
          <w:numId w:val="92"/>
        </w:numPr>
        <w:spacing w:after="0"/>
        <w:rPr>
          <w:ins w:id="176" w:author="Runhua Chen" w:date="2021-05-19T21:51:00Z"/>
          <w:rFonts w:ascii="Times New Roman" w:hAnsi="Times New Roman" w:cs="Times New Roman"/>
          <w:sz w:val="20"/>
          <w:szCs w:val="20"/>
        </w:rPr>
      </w:pPr>
      <w:ins w:id="177" w:author="Runhua Chen" w:date="2021-05-19T21:51:00Z">
        <w:r w:rsidRPr="00F04563">
          <w:rPr>
            <w:rFonts w:ascii="Times New Roman" w:hAnsi="Times New Roman" w:cs="Times New Roman"/>
            <w:sz w:val="20"/>
            <w:szCs w:val="20"/>
          </w:rPr>
          <w:t xml:space="preserve">CMR of the </w:t>
        </w:r>
      </w:ins>
      <w:ins w:id="178" w:author="Runhua Chen" w:date="2021-05-19T21:56:00Z">
        <w:r w:rsidRPr="00F04563">
          <w:rPr>
            <w:rFonts w:ascii="Times New Roman" w:hAnsi="Times New Roman" w:cs="Times New Roman"/>
            <w:sz w:val="20"/>
            <w:szCs w:val="20"/>
            <w:lang w:val="en-US"/>
          </w:rPr>
          <w:t>other TRP</w:t>
        </w:r>
      </w:ins>
    </w:p>
    <w:p w14:paraId="10AFFBE2" w14:textId="77777777" w:rsidR="00F04563" w:rsidRPr="00F877CC" w:rsidRDefault="00F04563" w:rsidP="00F04563">
      <w:pPr>
        <w:pStyle w:val="ListParagraph"/>
        <w:numPr>
          <w:ilvl w:val="0"/>
          <w:numId w:val="88"/>
        </w:numPr>
        <w:spacing w:after="0"/>
        <w:ind w:left="360"/>
        <w:rPr>
          <w:ins w:id="179" w:author="Runhua Chen" w:date="2021-05-19T23:14:00Z"/>
          <w:rFonts w:ascii="Times New Roman" w:hAnsi="Times New Roman" w:cs="Times New Roman"/>
          <w:sz w:val="20"/>
          <w:szCs w:val="20"/>
        </w:rPr>
      </w:pPr>
      <w:ins w:id="180" w:author="Runhua Chen" w:date="2021-05-19T21:51:00Z">
        <w:r w:rsidRPr="007043A9">
          <w:rPr>
            <w:rFonts w:ascii="Times New Roman" w:hAnsi="Times New Roman" w:cs="Times New Roman"/>
            <w:sz w:val="20"/>
            <w:szCs w:val="20"/>
            <w:lang w:val="en-US"/>
          </w:rPr>
          <w:t>UE behavior of interference measurement</w:t>
        </w:r>
      </w:ins>
    </w:p>
    <w:p w14:paraId="76D56C70" w14:textId="77777777" w:rsidR="00F877CC" w:rsidRPr="007043A9" w:rsidRDefault="00F877CC" w:rsidP="00F877CC">
      <w:pPr>
        <w:pStyle w:val="ListParagraph"/>
        <w:spacing w:after="0"/>
        <w:ind w:left="360"/>
        <w:rPr>
          <w:ins w:id="181" w:author="Runhua Chen" w:date="2021-05-19T21:51:00Z"/>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182" w:author="王 臣玺" w:date="2021-05-17T20:12:00Z"/>
                <w:rFonts w:eastAsia="SimSun"/>
                <w:b/>
                <w:bCs/>
                <w:color w:val="4A442A" w:themeColor="background2" w:themeShade="40"/>
                <w:sz w:val="18"/>
                <w:szCs w:val="18"/>
                <w:lang w:eastAsia="zh-CN"/>
              </w:rPr>
            </w:pPr>
            <w:ins w:id="183"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184"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185" w:author="Administrator" w:date="2021-05-18T16:07:00Z"/>
        </w:trPr>
        <w:tc>
          <w:tcPr>
            <w:tcW w:w="1494" w:type="dxa"/>
          </w:tcPr>
          <w:p w14:paraId="03636A59" w14:textId="0A1A0986" w:rsidR="00124E22" w:rsidRPr="002D1FA1" w:rsidRDefault="00124E22" w:rsidP="00EE3D88">
            <w:pPr>
              <w:snapToGrid w:val="0"/>
              <w:spacing w:line="264" w:lineRule="auto"/>
              <w:rPr>
                <w:ins w:id="186" w:author="Administrator" w:date="2021-05-18T16:07:00Z"/>
                <w:rFonts w:eastAsia="SimSun"/>
                <w:b/>
                <w:bCs/>
                <w:color w:val="4A442A" w:themeColor="background2" w:themeShade="40"/>
                <w:sz w:val="18"/>
                <w:szCs w:val="18"/>
                <w:lang w:eastAsia="zh-CN"/>
              </w:rPr>
            </w:pPr>
            <w:ins w:id="187" w:author="Administrator" w:date="2021-05-18T16:07:00Z">
              <w:r w:rsidRPr="002D1FA1">
                <w:rPr>
                  <w:rFonts w:eastAsia="SimSun" w:hint="eastAsia"/>
                  <w:b/>
                  <w:bCs/>
                  <w:color w:val="4A442A" w:themeColor="background2" w:themeShade="40"/>
                  <w:sz w:val="18"/>
                  <w:szCs w:val="18"/>
                  <w:lang w:eastAsia="zh-CN"/>
                </w:rPr>
                <w:lastRenderedPageBreak/>
                <w:t>Xiaomi</w:t>
              </w:r>
            </w:ins>
          </w:p>
        </w:tc>
        <w:tc>
          <w:tcPr>
            <w:tcW w:w="8144" w:type="dxa"/>
          </w:tcPr>
          <w:p w14:paraId="17F37E06" w14:textId="0721133F" w:rsidR="00124E22" w:rsidRPr="002D1FA1" w:rsidRDefault="00124E22" w:rsidP="00EE3D88">
            <w:pPr>
              <w:snapToGrid w:val="0"/>
              <w:spacing w:line="264" w:lineRule="auto"/>
              <w:rPr>
                <w:ins w:id="188" w:author="Administrator" w:date="2021-05-18T16:07:00Z"/>
                <w:rFonts w:eastAsiaTheme="minorEastAsia"/>
                <w:sz w:val="18"/>
                <w:szCs w:val="18"/>
                <w:lang w:eastAsia="zh-CN"/>
              </w:rPr>
            </w:pPr>
            <w:ins w:id="189"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190" w:author="Cao, Jeffrey" w:date="2021-05-19T17:32:00Z"/>
        </w:trPr>
        <w:tc>
          <w:tcPr>
            <w:tcW w:w="1494" w:type="dxa"/>
          </w:tcPr>
          <w:p w14:paraId="0976C69B" w14:textId="4D4BAD83" w:rsidR="00532ED2" w:rsidRDefault="00532ED2" w:rsidP="00532ED2">
            <w:pPr>
              <w:snapToGrid w:val="0"/>
              <w:spacing w:line="264" w:lineRule="auto"/>
              <w:rPr>
                <w:ins w:id="191" w:author="Cao, Jeffrey" w:date="2021-05-19T17:32:00Z"/>
                <w:rFonts w:eastAsia="SimSun"/>
                <w:b/>
                <w:bCs/>
                <w:color w:val="4A442A" w:themeColor="background2" w:themeShade="40"/>
                <w:sz w:val="18"/>
                <w:szCs w:val="18"/>
                <w:lang w:eastAsia="zh-CN"/>
              </w:rPr>
            </w:pPr>
            <w:ins w:id="192" w:author="Cao, Jeffrey" w:date="2021-05-19T17:32:00Z">
              <w:r w:rsidRPr="004A4DA1">
                <w:rPr>
                  <w:rFonts w:eastAsia="SimSun" w:hint="eastAsia"/>
                  <w:sz w:val="18"/>
                  <w:szCs w:val="18"/>
                  <w:lang w:eastAsia="zh-CN"/>
                </w:rPr>
                <w:t>S</w:t>
              </w:r>
              <w:r w:rsidRPr="004A4DA1">
                <w:rPr>
                  <w:rFonts w:eastAsia="SimSun"/>
                  <w:sz w:val="18"/>
                  <w:szCs w:val="18"/>
                  <w:lang w:eastAsia="zh-CN"/>
                </w:rPr>
                <w:t>ony</w:t>
              </w:r>
            </w:ins>
          </w:p>
        </w:tc>
        <w:tc>
          <w:tcPr>
            <w:tcW w:w="8144" w:type="dxa"/>
          </w:tcPr>
          <w:p w14:paraId="6B4C5480" w14:textId="77777777" w:rsidR="00532ED2" w:rsidRDefault="00532ED2" w:rsidP="00532ED2">
            <w:pPr>
              <w:snapToGrid w:val="0"/>
              <w:spacing w:line="264" w:lineRule="auto"/>
              <w:rPr>
                <w:ins w:id="193" w:author="Cao, Jeffrey" w:date="2021-05-19T17:32:00Z"/>
                <w:rFonts w:eastAsiaTheme="minorEastAsia"/>
                <w:sz w:val="18"/>
                <w:szCs w:val="18"/>
                <w:lang w:eastAsia="zh-CN"/>
              </w:rPr>
            </w:pPr>
            <w:ins w:id="194"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195" w:author="Cao, Jeffrey" w:date="2021-05-19T17:32:00Z"/>
                <w:rFonts w:eastAsiaTheme="minorEastAsia"/>
                <w:sz w:val="18"/>
                <w:szCs w:val="18"/>
                <w:lang w:eastAsia="zh-CN"/>
              </w:rPr>
            </w:pPr>
            <w:ins w:id="196" w:author="Cao, Jeffrey" w:date="2021-05-19T17:32:00Z">
              <w:r>
                <w:rPr>
                  <w:rFonts w:eastAsiaTheme="minorEastAsia"/>
                  <w:sz w:val="18"/>
                  <w:szCs w:val="18"/>
                  <w:lang w:eastAsia="zh-CN"/>
                </w:rPr>
                <w:lastRenderedPageBreak/>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197"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198" w:author="Cao, Jeffrey" w:date="2021-05-19T17:32:00Z"/>
                <w:rFonts w:eastAsiaTheme="minorEastAsia"/>
                <w:sz w:val="18"/>
                <w:szCs w:val="18"/>
                <w:lang w:eastAsia="zh-CN"/>
              </w:rPr>
            </w:pPr>
            <w:ins w:id="199"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2:Support.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ins w:id="200" w:author="Loic Canonne-Velasquez" w:date="2021-05-18T14:09:00Z">
              <w:r>
                <w:rPr>
                  <w:rFonts w:eastAsiaTheme="minorEastAsia"/>
                  <w:szCs w:val="20"/>
                  <w:lang w:eastAsia="zh-CN"/>
                </w:rPr>
                <w:t>InterDigital</w:t>
              </w:r>
            </w:ins>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ins w:id="201" w:author="Loic Canonne-Velasquez" w:date="2021-05-18T14:09:00Z">
              <w:r>
                <w:rPr>
                  <w:sz w:val="18"/>
                  <w:szCs w:val="18"/>
                </w:rPr>
                <w:t>We support FL’s p</w:t>
              </w:r>
            </w:ins>
            <w:ins w:id="202" w:author="Loic Canonne-Velasquez" w:date="2021-05-18T14:10:00Z">
              <w:r>
                <w:rPr>
                  <w:sz w:val="18"/>
                  <w:szCs w:val="18"/>
                </w:rPr>
                <w:t xml:space="preserve">roposal. </w:t>
              </w:r>
            </w:ins>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computes SINR #1 for gNB beam #1 with cross-beam interference from gNB beam #2. The CMR #1 and IMR #1 are </w:t>
            </w:r>
            <w:proofErr w:type="spellStart"/>
            <w:r>
              <w:rPr>
                <w:rFonts w:eastAsiaTheme="minorEastAsia"/>
                <w:sz w:val="18"/>
                <w:szCs w:val="18"/>
                <w:lang w:eastAsia="zh-CN"/>
              </w:rPr>
              <w:t>TDMed</w:t>
            </w:r>
            <w:proofErr w:type="spellEnd"/>
            <w:r>
              <w:rPr>
                <w:rFonts w:eastAsiaTheme="minorEastAsia"/>
                <w:sz w:val="18"/>
                <w:szCs w:val="18"/>
                <w:lang w:eastAsia="zh-CN"/>
              </w:rPr>
              <w:t xml:space="preserve">.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rPr>
          <w:ins w:id="203" w:author="Runhua Chen" w:date="2021-05-19T21:56:00Z"/>
        </w:trPr>
        <w:tc>
          <w:tcPr>
            <w:tcW w:w="1494" w:type="dxa"/>
          </w:tcPr>
          <w:p w14:paraId="405BB107" w14:textId="20AE7594" w:rsidR="00F04563" w:rsidRDefault="00F04563" w:rsidP="00C933B4">
            <w:pPr>
              <w:snapToGrid w:val="0"/>
              <w:spacing w:line="264" w:lineRule="auto"/>
              <w:rPr>
                <w:ins w:id="204" w:author="Runhua Chen" w:date="2021-05-19T21:56:00Z"/>
                <w:rFonts w:eastAsia="SimSun"/>
                <w:b/>
                <w:bCs/>
                <w:color w:val="4A442A" w:themeColor="background2" w:themeShade="40"/>
                <w:sz w:val="18"/>
                <w:szCs w:val="18"/>
                <w:lang w:eastAsia="zh-CN"/>
              </w:rPr>
            </w:pPr>
            <w:ins w:id="205" w:author="Runhua Chen" w:date="2021-05-19T21:56:00Z">
              <w:r>
                <w:rPr>
                  <w:rFonts w:eastAsia="SimSun"/>
                  <w:b/>
                  <w:bCs/>
                  <w:color w:val="4A442A" w:themeColor="background2" w:themeShade="40"/>
                  <w:sz w:val="18"/>
                  <w:szCs w:val="18"/>
                  <w:lang w:eastAsia="zh-CN"/>
                </w:rPr>
                <w:t>Mod</w:t>
              </w:r>
            </w:ins>
          </w:p>
        </w:tc>
        <w:tc>
          <w:tcPr>
            <w:tcW w:w="8144" w:type="dxa"/>
          </w:tcPr>
          <w:p w14:paraId="18A31FAE" w14:textId="73BBC256" w:rsidR="00F04563" w:rsidRDefault="00F04563" w:rsidP="00C933B4">
            <w:pPr>
              <w:snapToGrid w:val="0"/>
              <w:spacing w:line="264" w:lineRule="auto"/>
              <w:rPr>
                <w:ins w:id="206" w:author="Runhua Chen" w:date="2021-05-19T21:56:00Z"/>
                <w:rFonts w:eastAsiaTheme="minorEastAsia"/>
                <w:sz w:val="18"/>
                <w:szCs w:val="18"/>
                <w:lang w:eastAsia="zh-CN"/>
              </w:rPr>
            </w:pPr>
            <w:ins w:id="207" w:author="Runhua Chen" w:date="2021-05-19T21:56:00Z">
              <w:r>
                <w:rPr>
                  <w:rFonts w:eastAsiaTheme="minorEastAsia"/>
                  <w:sz w:val="18"/>
                  <w:szCs w:val="18"/>
                  <w:lang w:eastAsia="zh-CN"/>
                </w:rPr>
                <w:t>Added proposal based on inputs from Qualcomm, Ericsson,</w:t>
              </w:r>
            </w:ins>
            <w:ins w:id="208" w:author="Runhua Chen" w:date="2021-05-19T21:57:00Z">
              <w:r>
                <w:rPr>
                  <w:rFonts w:eastAsiaTheme="minorEastAsia"/>
                  <w:sz w:val="18"/>
                  <w:szCs w:val="18"/>
                  <w:lang w:eastAsia="zh-CN"/>
                </w:rPr>
                <w:t xml:space="preserve"> and Intel. </w:t>
              </w:r>
            </w:ins>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等线"/>
                <w:bCs/>
                <w:iCs/>
                <w:kern w:val="32"/>
                <w:sz w:val="16"/>
                <w:szCs w:val="16"/>
                <w:lang w:eastAsia="zh-CN"/>
              </w:rPr>
            </w:pPr>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lastRenderedPageBreak/>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lastRenderedPageBreak/>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B72FC6C"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209" w:author="Runhua Chen" w:date="2021-05-19T21:59:00Z">
              <w:r w:rsidRPr="005C10CA" w:rsidDel="00D01C6D">
                <w:rPr>
                  <w:rFonts w:ascii="Times New Roman" w:hAnsi="Times New Roman" w:cs="Times New Roman"/>
                  <w:sz w:val="16"/>
                  <w:szCs w:val="16"/>
                  <w:lang w:val="en-US"/>
                </w:rPr>
                <w:delText>19</w:delText>
              </w:r>
            </w:del>
            <w:ins w:id="210" w:author="Runhua Chen" w:date="2021-05-19T21:59:00Z">
              <w:r w:rsidR="00D01C6D">
                <w:rPr>
                  <w:rFonts w:ascii="Times New Roman" w:hAnsi="Times New Roman" w:cs="Times New Roman"/>
                  <w:sz w:val="16"/>
                  <w:szCs w:val="16"/>
                  <w:lang w:val="en-US"/>
                </w:rPr>
                <w:t>21</w:t>
              </w:r>
            </w:ins>
            <w:r w:rsidRPr="005C10CA">
              <w:rPr>
                <w:rFonts w:ascii="Times New Roman" w:hAnsi="Times New Roman" w:cs="Times New Roman"/>
                <w:sz w:val="16"/>
                <w:szCs w:val="16"/>
                <w:lang w:val="en-US"/>
              </w:rPr>
              <w:t xml:space="preserve"> companies): Futurewei, Huawei, HiSilicon, InterDigital,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Nokia/NSB, Samsung, MediaTek, </w:t>
            </w:r>
            <w:r w:rsidRPr="005C10CA">
              <w:rPr>
                <w:rFonts w:ascii="Times New Roman" w:hAnsi="Times New Roman" w:cs="Times New Roman"/>
                <w:sz w:val="16"/>
                <w:szCs w:val="16"/>
                <w:lang w:val="en-US"/>
              </w:rPr>
              <w:lastRenderedPageBreak/>
              <w:t>AT&amp;T, Ericsson, TCL,  ETRI, Intel, DOCOMO,</w:t>
            </w:r>
            <w:ins w:id="211" w:author="Runhua Chen" w:date="2021-05-19T21:59:00Z">
              <w:r w:rsidR="00D01C6D">
                <w:rPr>
                  <w:rFonts w:ascii="Times New Roman" w:hAnsi="Times New Roman" w:cs="Times New Roman"/>
                  <w:sz w:val="16"/>
                  <w:szCs w:val="16"/>
                  <w:lang w:val="en-US"/>
                </w:rPr>
                <w:t xml:space="preserve"> Sony, CMCC</w:t>
              </w:r>
            </w:ins>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del w:id="212" w:author="Runhua Chen" w:date="2021-05-19T09:05:00Z">
              <w:r w:rsidRPr="005C10CA" w:rsidDel="00E219EA">
                <w:rPr>
                  <w:rFonts w:ascii="Times New Roman" w:hAnsi="Times New Roman" w:cs="Times New Roman"/>
                  <w:sz w:val="16"/>
                  <w:szCs w:val="16"/>
                  <w:lang w:val="en-US"/>
                </w:rPr>
                <w:delText>3</w:delText>
              </w:r>
            </w:del>
            <w:ins w:id="213"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214"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215" w:author="Runhua Chen" w:date="2021-05-19T01:08:00Z">
              <w:r w:rsidRPr="005C10CA" w:rsidDel="004320FB">
                <w:rPr>
                  <w:rFonts w:ascii="Times New Roman" w:hAnsi="Times New Roman" w:cs="Times New Roman"/>
                  <w:sz w:val="16"/>
                  <w:szCs w:val="16"/>
                  <w:lang w:val="en-US"/>
                </w:rPr>
                <w:delText xml:space="preserve">9 </w:delText>
              </w:r>
            </w:del>
            <w:ins w:id="216"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217" w:author="Yushu Zhang" w:date="2021-05-17T09:50:00Z">
              <w:r w:rsidR="00C94E9F">
                <w:rPr>
                  <w:rFonts w:ascii="Times New Roman" w:hAnsi="Times New Roman" w:cs="Times New Roman"/>
                  <w:sz w:val="16"/>
                  <w:szCs w:val="16"/>
                  <w:lang w:val="en-US"/>
                </w:rPr>
                <w:t>Apple</w:t>
              </w:r>
            </w:ins>
            <w:ins w:id="218"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94"/>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219"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220" w:author="Runhua Chen" w:date="2021-05-18T01:59:00Z"/>
                <w:rFonts w:eastAsia="Malgun Gothic"/>
                <w:sz w:val="18"/>
                <w:szCs w:val="18"/>
                <w:lang w:eastAsia="ko-KR"/>
              </w:rPr>
            </w:pPr>
            <w:ins w:id="221" w:author="Runhua Chen" w:date="2021-05-18T01:40:00Z">
              <w:r w:rsidRPr="00517F71">
                <w:rPr>
                  <w:rFonts w:eastAsia="Malgun Gothic"/>
                  <w:sz w:val="18"/>
                  <w:szCs w:val="18"/>
                  <w:lang w:eastAsia="ko-KR"/>
                </w:rPr>
                <w:t xml:space="preserve">[mod]: I will leave it to other proponents of UE capability to </w:t>
              </w:r>
            </w:ins>
            <w:ins w:id="222" w:author="Runhua Chen" w:date="2021-05-18T01:59:00Z">
              <w:r w:rsidR="002A4F91" w:rsidRPr="00517F71">
                <w:rPr>
                  <w:rFonts w:eastAsia="Malgun Gothic"/>
                  <w:sz w:val="18"/>
                  <w:szCs w:val="18"/>
                  <w:lang w:eastAsia="ko-KR"/>
                </w:rPr>
                <w:t>comment</w:t>
              </w:r>
            </w:ins>
            <w:ins w:id="223"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224"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225"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226"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227"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228" w:author="Runhua Chen" w:date="2021-05-18T01:40:00Z">
              <w:r w:rsidRPr="00517F71">
                <w:rPr>
                  <w:sz w:val="18"/>
                  <w:szCs w:val="18"/>
                </w:rPr>
                <w:t xml:space="preserve">[mod]: Thanks. Given the a large </w:t>
              </w:r>
            </w:ins>
            <w:ins w:id="229" w:author="Runhua Chen" w:date="2021-05-18T01:41:00Z">
              <w:r w:rsidRPr="00517F71">
                <w:rPr>
                  <w:sz w:val="18"/>
                  <w:szCs w:val="18"/>
                </w:rPr>
                <w:t>number of</w:t>
              </w:r>
            </w:ins>
            <w:ins w:id="230" w:author="Runhua Chen" w:date="2021-05-18T01:40:00Z">
              <w:r w:rsidRPr="00517F71">
                <w:rPr>
                  <w:sz w:val="18"/>
                  <w:szCs w:val="18"/>
                </w:rPr>
                <w:t xml:space="preserve"> </w:t>
              </w:r>
            </w:ins>
            <w:ins w:id="231" w:author="Runhua Chen" w:date="2021-05-18T01:41:00Z">
              <w:r w:rsidRPr="00517F71">
                <w:rPr>
                  <w:sz w:val="18"/>
                  <w:szCs w:val="18"/>
                </w:rPr>
                <w:t xml:space="preserve">companies supporting up to N = 4, I would hope companies can be a bit flexible. The intention of having different UE capability is </w:t>
              </w:r>
            </w:ins>
            <w:ins w:id="232"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233" w:author="Administrator" w:date="2021-05-18T16:18:00Z"/>
        </w:trPr>
        <w:tc>
          <w:tcPr>
            <w:tcW w:w="1426" w:type="dxa"/>
          </w:tcPr>
          <w:p w14:paraId="5F621CFB" w14:textId="620498BA" w:rsidR="00A36FAD" w:rsidRPr="002D1FA1" w:rsidRDefault="00A36FAD" w:rsidP="006B4741">
            <w:pPr>
              <w:rPr>
                <w:ins w:id="234" w:author="Administrator" w:date="2021-05-18T16:18:00Z"/>
                <w:rFonts w:eastAsiaTheme="minorEastAsia"/>
                <w:sz w:val="18"/>
                <w:szCs w:val="18"/>
                <w:lang w:eastAsia="zh-CN"/>
              </w:rPr>
            </w:pPr>
            <w:ins w:id="235"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236" w:author="Administrator" w:date="2021-05-18T16:18:00Z"/>
                <w:rFonts w:eastAsiaTheme="minorEastAsia"/>
                <w:sz w:val="18"/>
                <w:szCs w:val="18"/>
                <w:lang w:eastAsia="zh-CN"/>
              </w:rPr>
            </w:pPr>
            <w:ins w:id="237"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B4741">
        <w:tc>
          <w:tcPr>
            <w:tcW w:w="1426"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lastRenderedPageBreak/>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238" w:author="Runhua Chen" w:date="2021-05-19T01:06:00Z">
              <w:r>
                <w:rPr>
                  <w:rFonts w:eastAsiaTheme="minorEastAsia"/>
                  <w:sz w:val="18"/>
                  <w:szCs w:val="18"/>
                  <w:lang w:eastAsia="zh-CN"/>
                </w:rPr>
                <w:t xml:space="preserve">[mod]: Thanks for the suggestion. </w:t>
              </w:r>
            </w:ins>
            <w:ins w:id="239" w:author="Runhua Chen" w:date="2021-05-19T01:07:00Z">
              <w:r>
                <w:rPr>
                  <w:rFonts w:eastAsiaTheme="minorEastAsia"/>
                  <w:sz w:val="18"/>
                  <w:szCs w:val="18"/>
                  <w:lang w:eastAsia="zh-CN"/>
                </w:rPr>
                <w:t>This relates to Q2</w:t>
              </w:r>
            </w:ins>
            <w:ins w:id="240" w:author="Runhua Chen" w:date="2021-05-19T09:16:00Z">
              <w:r w:rsidR="00DA3268">
                <w:rPr>
                  <w:rFonts w:eastAsiaTheme="minorEastAsia"/>
                  <w:sz w:val="18"/>
                  <w:szCs w:val="18"/>
                  <w:lang w:eastAsia="zh-CN"/>
                </w:rPr>
                <w:t xml:space="preserve"> and can be discussed separately  - </w:t>
              </w:r>
            </w:ins>
            <w:ins w:id="241" w:author="Runhua Chen" w:date="2021-05-19T01:09:00Z">
              <w:r>
                <w:rPr>
                  <w:rFonts w:eastAsiaTheme="minorEastAsia"/>
                  <w:sz w:val="18"/>
                  <w:szCs w:val="18"/>
                  <w:lang w:eastAsia="zh-CN"/>
                </w:rPr>
                <w:t xml:space="preserve"> </w:t>
              </w:r>
            </w:ins>
            <w:ins w:id="242" w:author="Runhua Chen" w:date="2021-05-19T09:16:00Z">
              <w:r w:rsidR="00DA3268">
                <w:rPr>
                  <w:rFonts w:eastAsiaTheme="minorEastAsia"/>
                  <w:sz w:val="18"/>
                  <w:szCs w:val="18"/>
                  <w:lang w:eastAsia="zh-CN"/>
                </w:rPr>
                <w:t>c</w:t>
              </w:r>
            </w:ins>
            <w:ins w:id="243" w:author="Runhua Chen" w:date="2021-05-19T01:15:00Z">
              <w:r w:rsidR="009E251B">
                <w:rPr>
                  <w:rFonts w:eastAsiaTheme="minorEastAsia"/>
                  <w:sz w:val="18"/>
                  <w:szCs w:val="18"/>
                  <w:lang w:eastAsia="zh-CN"/>
                </w:rPr>
                <w:t xml:space="preserve">urrently </w:t>
              </w:r>
            </w:ins>
            <w:ins w:id="244" w:author="Runhua Chen" w:date="2021-05-19T09:16:00Z">
              <w:r w:rsidR="00AA2038">
                <w:rPr>
                  <w:rFonts w:eastAsiaTheme="minorEastAsia"/>
                  <w:sz w:val="18"/>
                  <w:szCs w:val="18"/>
                  <w:lang w:eastAsia="zh-CN"/>
                </w:rPr>
                <w:t xml:space="preserve">it </w:t>
              </w:r>
            </w:ins>
            <w:ins w:id="245" w:author="Runhua Chen" w:date="2021-05-19T01:15:00Z">
              <w:r w:rsidR="009E251B">
                <w:rPr>
                  <w:rFonts w:eastAsiaTheme="minorEastAsia"/>
                  <w:sz w:val="18"/>
                  <w:szCs w:val="18"/>
                  <w:lang w:eastAsia="zh-CN"/>
                </w:rPr>
                <w:t xml:space="preserve">seems there are </w:t>
              </w:r>
            </w:ins>
            <w:ins w:id="246"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6B4741">
        <w:trPr>
          <w:ins w:id="247" w:author="Runhua Chen" w:date="2021-05-19T01:15:00Z"/>
        </w:trPr>
        <w:tc>
          <w:tcPr>
            <w:tcW w:w="1426" w:type="dxa"/>
          </w:tcPr>
          <w:p w14:paraId="262C19B9" w14:textId="41D8C44B" w:rsidR="009E251B" w:rsidRDefault="009E251B" w:rsidP="006B4741">
            <w:pPr>
              <w:rPr>
                <w:ins w:id="248" w:author="Runhua Chen" w:date="2021-05-19T01:15:00Z"/>
                <w:rFonts w:eastAsiaTheme="minorEastAsia"/>
                <w:sz w:val="18"/>
                <w:szCs w:val="18"/>
                <w:lang w:eastAsia="zh-CN"/>
              </w:rPr>
            </w:pPr>
            <w:ins w:id="249"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250" w:author="Runhua Chen" w:date="2021-05-19T01:15:00Z"/>
                <w:szCs w:val="20"/>
              </w:rPr>
            </w:pPr>
            <w:ins w:id="251" w:author="Runhua Chen" w:date="2021-05-19T01:15:00Z">
              <w:r>
                <w:rPr>
                  <w:szCs w:val="20"/>
                </w:rPr>
                <w:t xml:space="preserve">@All: on Q2, please share your comments. </w:t>
              </w:r>
            </w:ins>
            <w:ins w:id="252" w:author="Runhua Chen" w:date="2021-05-19T01:16:00Z">
              <w:r>
                <w:rPr>
                  <w:szCs w:val="20"/>
                </w:rPr>
                <w:t xml:space="preserve">This needs to be resolved in this meeting. </w:t>
              </w:r>
            </w:ins>
          </w:p>
        </w:tc>
      </w:tr>
      <w:tr w:rsidR="00F02C69" w:rsidRPr="00F11896" w14:paraId="54852B91" w14:textId="77777777" w:rsidTr="006B4741">
        <w:tc>
          <w:tcPr>
            <w:tcW w:w="1426"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6B4741">
        <w:tc>
          <w:tcPr>
            <w:tcW w:w="1426"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6B4741">
        <w:trPr>
          <w:ins w:id="253" w:author="Cao, Jeffrey" w:date="2021-05-19T17:32:00Z"/>
        </w:trPr>
        <w:tc>
          <w:tcPr>
            <w:tcW w:w="1426" w:type="dxa"/>
          </w:tcPr>
          <w:p w14:paraId="21B568F7" w14:textId="4A029904" w:rsidR="00532ED2" w:rsidRDefault="00532ED2" w:rsidP="00532ED2">
            <w:pPr>
              <w:rPr>
                <w:ins w:id="254" w:author="Cao, Jeffrey" w:date="2021-05-19T17:32:00Z"/>
                <w:rFonts w:eastAsiaTheme="minorEastAsia"/>
                <w:sz w:val="18"/>
                <w:szCs w:val="18"/>
                <w:lang w:eastAsia="zh-CN"/>
              </w:rPr>
            </w:pPr>
            <w:ins w:id="255"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256" w:author="Cao, Jeffrey" w:date="2021-05-19T17:32:00Z"/>
                <w:rFonts w:eastAsiaTheme="minorEastAsia"/>
                <w:szCs w:val="20"/>
                <w:lang w:eastAsia="zh-CN"/>
              </w:rPr>
            </w:pPr>
            <w:ins w:id="257"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6B4741">
        <w:tc>
          <w:tcPr>
            <w:tcW w:w="1426"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6B4741">
        <w:tc>
          <w:tcPr>
            <w:tcW w:w="1426"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6907FF">
        <w:tc>
          <w:tcPr>
            <w:tcW w:w="1426" w:type="dxa"/>
          </w:tcPr>
          <w:p w14:paraId="028A29E9" w14:textId="77777777" w:rsidR="006907FF" w:rsidRDefault="006907FF" w:rsidP="007E4D88">
            <w:pPr>
              <w:snapToGrid w:val="0"/>
              <w:spacing w:line="264" w:lineRule="auto"/>
              <w:rPr>
                <w:rFonts w:eastAsiaTheme="minorEastAsia"/>
                <w:szCs w:val="20"/>
                <w:lang w:eastAsia="zh-CN"/>
              </w:rPr>
            </w:pPr>
            <w:ins w:id="258" w:author="Loic Canonne-Velasquez" w:date="2021-05-18T14:09:00Z">
              <w:r>
                <w:rPr>
                  <w:rFonts w:eastAsiaTheme="minorEastAsia"/>
                  <w:szCs w:val="20"/>
                  <w:lang w:eastAsia="zh-CN"/>
                </w:rPr>
                <w:t>InterDigital</w:t>
              </w:r>
            </w:ins>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ins w:id="259" w:author="Loic Canonne-Velasquez" w:date="2021-05-18T14:09:00Z">
              <w:r>
                <w:rPr>
                  <w:sz w:val="18"/>
                  <w:szCs w:val="18"/>
                </w:rPr>
                <w:t>We support FL’s p</w:t>
              </w:r>
            </w:ins>
            <w:ins w:id="260" w:author="Loic Canonne-Velasquez" w:date="2021-05-18T14:10:00Z">
              <w:r>
                <w:rPr>
                  <w:sz w:val="18"/>
                  <w:szCs w:val="18"/>
                </w:rPr>
                <w:t xml:space="preserve">roposal. </w:t>
              </w:r>
            </w:ins>
          </w:p>
        </w:tc>
      </w:tr>
      <w:tr w:rsidR="007E6EF0" w14:paraId="251B2A92" w14:textId="77777777" w:rsidTr="006907FF">
        <w:tc>
          <w:tcPr>
            <w:tcW w:w="1426"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6907FF">
        <w:tc>
          <w:tcPr>
            <w:tcW w:w="1426"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6907FF">
        <w:tc>
          <w:tcPr>
            <w:tcW w:w="1426"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6907FF">
        <w:tc>
          <w:tcPr>
            <w:tcW w:w="1426"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0629C4">
        <w:tc>
          <w:tcPr>
            <w:tcW w:w="1426"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0629C4">
        <w:tc>
          <w:tcPr>
            <w:tcW w:w="1426"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 xml:space="preserve">Further clarification is needed for the UE capability. In our understanding, L1-RSRP measurement/calculation and </w:t>
            </w:r>
            <w:proofErr w:type="spellStart"/>
            <w:r w:rsidRPr="002007F2">
              <w:rPr>
                <w:rFonts w:eastAsiaTheme="minorEastAsia"/>
                <w:szCs w:val="20"/>
                <w:lang w:eastAsia="zh-CN"/>
              </w:rPr>
              <w:t>comparsion</w:t>
            </w:r>
            <w:proofErr w:type="spellEnd"/>
            <w:r w:rsidRPr="002007F2">
              <w:rPr>
                <w:rFonts w:eastAsiaTheme="minorEastAsia"/>
                <w:szCs w:val="20"/>
                <w:lang w:eastAsia="zh-CN"/>
              </w:rPr>
              <w:t xml:space="preserve"> depends on the number of configured CMRs across CMR resource sets/sub-sets(being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s/pairs for option 2. I’m wondering what makes the UE complexity on this procedure? Could any proponents clarify this?</w:t>
            </w:r>
          </w:p>
        </w:tc>
      </w:tr>
      <w:tr w:rsidR="007D1E74" w14:paraId="3E28B7E0" w14:textId="77777777" w:rsidTr="000629C4">
        <w:tc>
          <w:tcPr>
            <w:tcW w:w="1426" w:type="dxa"/>
          </w:tcPr>
          <w:p w14:paraId="4207C17E" w14:textId="4DAEDD62"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lastRenderedPageBreak/>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lastRenderedPageBreak/>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lastRenderedPageBreak/>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lastRenderedPageBreak/>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w:t>
            </w:r>
            <w:commentRangeStart w:id="261"/>
            <w:r w:rsidRPr="005C10CA">
              <w:rPr>
                <w:sz w:val="16"/>
                <w:szCs w:val="16"/>
              </w:rPr>
              <w:t>2</w:t>
            </w:r>
            <w:commentRangeEnd w:id="261"/>
            <w:r w:rsidR="00D503AC">
              <w:rPr>
                <w:rStyle w:val="CommentReference"/>
                <w:lang w:eastAsia="x-none"/>
              </w:rPr>
              <w:commentReference w:id="261"/>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Issue due to independent/asynchronous beam-pair switch at gNB</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lastRenderedPageBreak/>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5F0130C5"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CMCC, Sony, Nokia/NSB (at least SpCell), Samsung (SCell triggered if both TRP fail), MediaTek (CBRA-based cell-specific), LGE, APT, TCL, Xiaomi (SpCell only)</w:t>
            </w:r>
            <w:ins w:id="262" w:author="Huawei" w:date="2021-05-17T18:13:00Z">
              <w:r w:rsidR="00320309">
                <w:rPr>
                  <w:sz w:val="16"/>
                  <w:szCs w:val="16"/>
                </w:rPr>
                <w:t>, Huawei, HiSilicon</w:t>
              </w:r>
            </w:ins>
            <w:ins w:id="263" w:author="Chen, Zhe/陈 哲" w:date="2021-05-19T09:09:00Z">
              <w:r w:rsidR="00C85E18">
                <w:rPr>
                  <w:sz w:val="16"/>
                  <w:szCs w:val="16"/>
                </w:rPr>
                <w:t>, Fujitsu</w:t>
              </w:r>
            </w:ins>
            <w:ins w:id="264" w:author="高毓恺" w:date="2021-05-19T15:23:00Z">
              <w:r w:rsidR="00F02C69">
                <w:rPr>
                  <w:sz w:val="16"/>
                  <w:szCs w:val="16"/>
                </w:rPr>
                <w:t>, NEC</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265"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266" w:author="Administrator" w:date="2021-05-18T16:19:00Z">
              <w:r w:rsidR="007216DE">
                <w:rPr>
                  <w:rFonts w:ascii="Times New Roman" w:hAnsi="Times New Roman" w:cs="Times New Roman"/>
                  <w:sz w:val="16"/>
                  <w:szCs w:val="16"/>
                </w:rPr>
                <w:t>, Xiaomi</w:t>
              </w:r>
            </w:ins>
            <w:ins w:id="267"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Pr="006907FF" w:rsidRDefault="00F733F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w:t>
            </w:r>
            <w:r w:rsidR="005939EE" w:rsidRPr="006907FF">
              <w:rPr>
                <w:rFonts w:ascii="Times New Roman" w:hAnsi="Times New Roman"/>
                <w:sz w:val="16"/>
                <w:szCs w:val="16"/>
                <w:lang w:val="fr-FR"/>
              </w:rPr>
              <w:t xml:space="preserve">BFD-RS </w:t>
            </w:r>
          </w:p>
          <w:p w14:paraId="172DB96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502E6CF3" w14:textId="10619FAD" w:rsidR="001371EB" w:rsidRPr="006907FF" w:rsidRDefault="002853E9"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1371EB" w:rsidRPr="006907FF">
              <w:rPr>
                <w:rFonts w:ascii="Times New Roman" w:hAnsi="Times New Roman"/>
                <w:sz w:val="16"/>
                <w:szCs w:val="16"/>
                <w:lang w:val="fr-FR"/>
              </w:rPr>
              <w:t xml:space="preserve">: Explicit configuration </w:t>
            </w:r>
          </w:p>
          <w:p w14:paraId="7BB4F0B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268" w:author="Huawei" w:date="2021-05-17T18:13:00Z">
              <w:r w:rsidR="0050375D">
                <w:rPr>
                  <w:rFonts w:ascii="Times New Roman" w:hAnsi="Times New Roman" w:cs="Times New Roman"/>
                  <w:sz w:val="16"/>
                  <w:szCs w:val="16"/>
                  <w:lang w:val="en-US"/>
                </w:rPr>
                <w:t>, Huawei, HiSilicon</w:t>
              </w:r>
            </w:ins>
            <w:del w:id="269" w:author="Huawei" w:date="2021-05-17T18:13:00Z">
              <w:r w:rsidR="0047558F" w:rsidRPr="002853E9" w:rsidDel="0050375D">
                <w:rPr>
                  <w:rFonts w:ascii="Times New Roman" w:hAnsi="Times New Roman" w:cs="Times New Roman"/>
                  <w:sz w:val="16"/>
                  <w:szCs w:val="16"/>
                  <w:lang w:val="en-US"/>
                </w:rPr>
                <w:delText>.</w:delText>
              </w:r>
            </w:del>
            <w:ins w:id="270" w:author="Administrator" w:date="2021-05-18T16:20:00Z">
              <w:r w:rsidR="007216DE">
                <w:rPr>
                  <w:rFonts w:ascii="Times New Roman" w:hAnsi="Times New Roman" w:cs="Times New Roman"/>
                  <w:sz w:val="16"/>
                  <w:szCs w:val="16"/>
                  <w:lang w:val="en-US"/>
                </w:rPr>
                <w:t>, Xiaomi</w:t>
              </w:r>
            </w:ins>
            <w:del w:id="271"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272" w:author="Huawei" w:date="2021-05-17T18:13:00Z">
              <w:r w:rsidR="0057183A">
                <w:rPr>
                  <w:rFonts w:ascii="Times New Roman" w:hAnsi="Times New Roman" w:cs="Times New Roman"/>
                  <w:sz w:val="16"/>
                  <w:szCs w:val="16"/>
                  <w:lang w:val="en-US"/>
                </w:rPr>
                <w:t>, Huawei, HiSilicon</w:t>
              </w:r>
            </w:ins>
            <w:ins w:id="273"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274" w:author="Huawei" w:date="2021-05-17T18:13:00Z">
              <w:r w:rsidR="00FA266C">
                <w:rPr>
                  <w:rFonts w:ascii="Times New Roman" w:hAnsi="Times New Roman" w:cs="Times New Roman"/>
                  <w:sz w:val="16"/>
                  <w:szCs w:val="16"/>
                  <w:lang w:val="en-US"/>
                </w:rPr>
                <w:t>, Huawei, HiSilicon</w:t>
              </w:r>
            </w:ins>
            <w:ins w:id="275"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276"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277"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278" w:author="Administrator" w:date="2021-05-18T16:22:00Z">
              <w:r w:rsidR="00E94E6C">
                <w:rPr>
                  <w:sz w:val="16"/>
                  <w:szCs w:val="16"/>
                </w:rPr>
                <w:t>, Xiaomi</w:t>
              </w:r>
            </w:ins>
            <w:ins w:id="279" w:author="Chen, Zhe/陈 哲" w:date="2021-05-19T09:09:00Z">
              <w:r w:rsidR="00C85E18">
                <w:rPr>
                  <w:sz w:val="16"/>
                  <w:szCs w:val="16"/>
                </w:rPr>
                <w:t>, Fujitsu</w:t>
              </w:r>
            </w:ins>
            <w:ins w:id="280" w:author="高毓恺" w:date="2021-05-19T15:23:00Z">
              <w:r w:rsidR="00F02C69">
                <w:rPr>
                  <w:sz w:val="16"/>
                  <w:szCs w:val="16"/>
                </w:rPr>
                <w:t>, NEC</w:t>
              </w:r>
            </w:ins>
            <w:ins w:id="281" w:author="Yuk, Youngsoo (Nokia - KR/Seoul)" w:date="2021-05-19T23:56:00Z">
              <w:r w:rsidR="00D503AC">
                <w:rPr>
                  <w:sz w:val="16"/>
                  <w:szCs w:val="16"/>
                </w:rPr>
                <w:t>, 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282" w:author="Chen, Zhe/陈 哲" w:date="2021-05-19T09:09:00Z">
              <w:r w:rsidR="00A93570" w:rsidDel="00C85E18">
                <w:rPr>
                  <w:sz w:val="16"/>
                  <w:szCs w:val="16"/>
                </w:rPr>
                <w:delText>, Fujitsu</w:delText>
              </w:r>
            </w:del>
            <w:r w:rsidR="005E7DC1">
              <w:rPr>
                <w:sz w:val="16"/>
                <w:szCs w:val="16"/>
              </w:rPr>
              <w:t xml:space="preserve">, </w:t>
            </w:r>
            <w:del w:id="283" w:author="Yuk, Youngsoo (Nokia - KR/Seoul)" w:date="2021-05-19T23:56:00Z">
              <w:r w:rsidR="005E7DC1" w:rsidDel="00D503AC">
                <w:rPr>
                  <w:sz w:val="16"/>
                  <w:szCs w:val="16"/>
                </w:rPr>
                <w:delText>Nokia/NSB</w:delText>
              </w:r>
            </w:del>
            <w:ins w:id="284" w:author="Huawei" w:date="2021-05-17T18:13:00Z">
              <w:r w:rsidR="00FA266C">
                <w:rPr>
                  <w:sz w:val="16"/>
                  <w:szCs w:val="16"/>
                </w:rPr>
                <w:t>, Huawei, HiSilicon</w:t>
              </w:r>
            </w:ins>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lastRenderedPageBreak/>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lastRenderedPageBreak/>
              <w:t>Support: vivo</w:t>
            </w:r>
          </w:p>
          <w:p w14:paraId="771E211A" w14:textId="4441C958" w:rsidR="005E7DC1" w:rsidRPr="005E0380" w:rsidRDefault="00D10FA0" w:rsidP="00C06111">
            <w:pPr>
              <w:snapToGrid w:val="0"/>
              <w:rPr>
                <w:sz w:val="16"/>
                <w:szCs w:val="16"/>
              </w:rPr>
            </w:pPr>
            <w:r>
              <w:rPr>
                <w:sz w:val="16"/>
                <w:szCs w:val="16"/>
              </w:rPr>
              <w:lastRenderedPageBreak/>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lastRenderedPageBreak/>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285"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HiSilicon,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InterDigital,</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286"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287"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288" w:author="Huawei" w:date="2021-05-17T18:14:00Z">
              <w:r w:rsidR="00FA266C">
                <w:rPr>
                  <w:sz w:val="16"/>
                  <w:szCs w:val="16"/>
                </w:rPr>
                <w:t>Huawei, HiSilicon</w:t>
              </w:r>
            </w:ins>
            <w:r w:rsidR="006B4741">
              <w:rPr>
                <w:sz w:val="16"/>
                <w:szCs w:val="16"/>
              </w:rPr>
              <w:t>, DOCOMO</w:t>
            </w:r>
            <w:ins w:id="289" w:author="Administrator" w:date="2021-05-18T16:25:00Z">
              <w:r w:rsidR="007004BB">
                <w:rPr>
                  <w:sz w:val="16"/>
                  <w:szCs w:val="16"/>
                </w:rPr>
                <w:t>, Xiaomi</w:t>
              </w:r>
            </w:ins>
            <w:ins w:id="290"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r w:rsidR="00815FF4" w:rsidRPr="005E0380">
              <w:rPr>
                <w:sz w:val="16"/>
                <w:szCs w:val="16"/>
              </w:rPr>
              <w:t xml:space="preserve">ZTE, </w:t>
            </w:r>
            <w:r w:rsidR="00A768A0" w:rsidRPr="005E0380">
              <w:rPr>
                <w:sz w:val="16"/>
                <w:szCs w:val="16"/>
              </w:rPr>
              <w:t xml:space="preserve"> </w:t>
            </w:r>
            <w:r w:rsidR="006C5A5D">
              <w:rPr>
                <w:sz w:val="16"/>
                <w:szCs w:val="16"/>
              </w:rPr>
              <w:t>Ericsson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291"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lastRenderedPageBreak/>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292"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93"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294"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95"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ins w:id="296" w:author="Administrator" w:date="2021-05-18T16:27:00Z">
              <w:r w:rsidR="00A13D16">
                <w:rPr>
                  <w:sz w:val="16"/>
                  <w:szCs w:val="16"/>
                </w:rPr>
                <w:t>, Xiaomi</w:t>
              </w:r>
            </w:ins>
            <w:ins w:id="297"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6907FF" w:rsidRDefault="00102936" w:rsidP="00C06111">
            <w:pPr>
              <w:snapToGrid w:val="0"/>
              <w:rPr>
                <w:sz w:val="16"/>
                <w:szCs w:val="16"/>
                <w:lang w:val="fr-FR"/>
              </w:rPr>
            </w:pPr>
            <w:r w:rsidRPr="006907FF">
              <w:rPr>
                <w:sz w:val="16"/>
                <w:szCs w:val="16"/>
                <w:lang w:val="fr-FR"/>
              </w:rPr>
              <w:t>Q1: vivo,</w:t>
            </w:r>
            <w:r w:rsidR="008418EB" w:rsidRPr="006907FF">
              <w:rPr>
                <w:sz w:val="16"/>
                <w:szCs w:val="16"/>
                <w:lang w:val="fr-FR"/>
              </w:rPr>
              <w:t xml:space="preserve"> Qualcomm</w:t>
            </w:r>
            <w:r w:rsidR="00DB781A" w:rsidRPr="006907FF">
              <w:rPr>
                <w:sz w:val="16"/>
                <w:szCs w:val="16"/>
                <w:lang w:val="fr-FR"/>
              </w:rPr>
              <w:t>, CATT</w:t>
            </w:r>
            <w:r w:rsidR="006B4741" w:rsidRPr="006907FF">
              <w:rPr>
                <w:sz w:val="16"/>
                <w:szCs w:val="16"/>
                <w:lang w:val="fr-FR"/>
              </w:rPr>
              <w:t>, DOCOMO</w:t>
            </w:r>
            <w:ins w:id="298" w:author="Administrator" w:date="2021-05-18T16:28:00Z">
              <w:r w:rsidR="00377367" w:rsidRPr="006907FF">
                <w:rPr>
                  <w:sz w:val="16"/>
                  <w:szCs w:val="16"/>
                  <w:lang w:val="fr-FR"/>
                </w:rPr>
                <w:t>, Xiaomi</w:t>
              </w:r>
            </w:ins>
          </w:p>
          <w:p w14:paraId="19C8269A" w14:textId="77777777" w:rsidR="00102936" w:rsidRPr="006907FF" w:rsidRDefault="00102936" w:rsidP="00C06111">
            <w:pPr>
              <w:snapToGrid w:val="0"/>
              <w:rPr>
                <w:sz w:val="16"/>
                <w:szCs w:val="16"/>
                <w:lang w:val="fr-FR"/>
              </w:rPr>
            </w:pPr>
          </w:p>
          <w:p w14:paraId="194EB0C1" w14:textId="1431CE9F" w:rsidR="00102936" w:rsidRPr="006907FF" w:rsidRDefault="00102936" w:rsidP="00C06111">
            <w:pPr>
              <w:snapToGrid w:val="0"/>
              <w:rPr>
                <w:sz w:val="16"/>
                <w:szCs w:val="16"/>
                <w:lang w:val="fr-FR"/>
              </w:rPr>
            </w:pPr>
            <w:r w:rsidRPr="006907FF">
              <w:rPr>
                <w:sz w:val="16"/>
                <w:szCs w:val="16"/>
                <w:lang w:val="fr-FR"/>
              </w:rPr>
              <w:t>Q2: vivo</w:t>
            </w:r>
            <w:r w:rsidR="008418EB" w:rsidRPr="006907FF">
              <w:rPr>
                <w:sz w:val="16"/>
                <w:szCs w:val="16"/>
                <w:lang w:val="fr-FR"/>
              </w:rPr>
              <w:t xml:space="preserve">, </w:t>
            </w:r>
            <w:proofErr w:type="spellStart"/>
            <w:r w:rsidR="008418EB" w:rsidRPr="006907FF">
              <w:rPr>
                <w:sz w:val="16"/>
                <w:szCs w:val="16"/>
                <w:lang w:val="fr-FR"/>
              </w:rPr>
              <w:t>Qualcomm</w:t>
            </w:r>
            <w:proofErr w:type="spellEnd"/>
            <w:r w:rsidR="00DB781A" w:rsidRPr="006907FF">
              <w:rPr>
                <w:sz w:val="16"/>
                <w:szCs w:val="16"/>
                <w:lang w:val="fr-FR"/>
              </w:rPr>
              <w:t>, CATT</w:t>
            </w:r>
            <w:ins w:id="299" w:author="Huawei" w:date="2021-05-17T18:14:00Z">
              <w:r w:rsidR="00FA266C" w:rsidRPr="006907FF">
                <w:rPr>
                  <w:sz w:val="16"/>
                  <w:szCs w:val="16"/>
                  <w:lang w:val="fr-FR"/>
                </w:rPr>
                <w:t xml:space="preserve">, </w:t>
              </w:r>
              <w:proofErr w:type="spellStart"/>
              <w:r w:rsidR="00FA266C" w:rsidRPr="006907FF">
                <w:rPr>
                  <w:sz w:val="16"/>
                  <w:szCs w:val="16"/>
                  <w:lang w:val="fr-FR"/>
                </w:rPr>
                <w:t>Huawei</w:t>
              </w:r>
              <w:proofErr w:type="spellEnd"/>
              <w:r w:rsidR="00FA266C" w:rsidRPr="006907FF">
                <w:rPr>
                  <w:sz w:val="16"/>
                  <w:szCs w:val="16"/>
                  <w:lang w:val="fr-FR"/>
                </w:rPr>
                <w:t>, HiSilicon</w:t>
              </w:r>
            </w:ins>
            <w:r w:rsidR="006B4741" w:rsidRPr="006907FF">
              <w:rPr>
                <w:sz w:val="16"/>
                <w:szCs w:val="16"/>
                <w:lang w:val="fr-FR"/>
              </w:rPr>
              <w:t>, DOCOMO</w:t>
            </w:r>
            <w:ins w:id="300" w:author="Administrator" w:date="2021-05-18T16:28:00Z">
              <w:r w:rsidR="00377367" w:rsidRPr="006907FF">
                <w:rPr>
                  <w:sz w:val="16"/>
                  <w:szCs w:val="16"/>
                  <w:lang w:val="fr-FR"/>
                </w:rPr>
                <w:t>, Xiaomi</w:t>
              </w:r>
            </w:ins>
          </w:p>
          <w:p w14:paraId="7ADFACCF" w14:textId="77777777" w:rsidR="00102936" w:rsidRPr="006907FF" w:rsidRDefault="00102936" w:rsidP="00C06111">
            <w:pPr>
              <w:snapToGrid w:val="0"/>
              <w:rPr>
                <w:sz w:val="16"/>
                <w:szCs w:val="16"/>
                <w:lang w:val="fr-FR"/>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301" w:author="Huawei" w:date="2021-05-17T18:14:00Z">
              <w:r w:rsidR="00FA266C">
                <w:rPr>
                  <w:rFonts w:ascii="Times New Roman" w:hAnsi="Times New Roman" w:cs="Times New Roman"/>
                  <w:sz w:val="16"/>
                  <w:szCs w:val="16"/>
                  <w:lang w:val="en-US"/>
                </w:rPr>
                <w:t xml:space="preserve"> Huawei, HiSilicon</w:t>
              </w:r>
            </w:ins>
            <w:r w:rsidR="006B4741">
              <w:rPr>
                <w:rFonts w:ascii="Times New Roman" w:hAnsi="Times New Roman" w:cs="Times New Roman"/>
                <w:sz w:val="16"/>
                <w:szCs w:val="16"/>
                <w:lang w:val="en-US"/>
              </w:rPr>
              <w:t>, DOCOMO</w:t>
            </w:r>
            <w:ins w:id="302"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lastRenderedPageBreak/>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 xml:space="preserve">Study how to avoid transmission of PUSCH carrying MAC-CE to </w:t>
            </w:r>
            <w:r>
              <w:rPr>
                <w:rFonts w:ascii="Times New Roman" w:hAnsi="Times New Roman"/>
                <w:sz w:val="16"/>
                <w:szCs w:val="16"/>
                <w:lang w:val="en-US"/>
              </w:rPr>
              <w:lastRenderedPageBreak/>
              <w:t>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lastRenderedPageBreak/>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lastRenderedPageBreak/>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lastRenderedPageBreak/>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303"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6B2D419E" w:rsidR="00363457" w:rsidRDefault="00363457" w:rsidP="008A6953">
            <w:pPr>
              <w:numPr>
                <w:ilvl w:val="0"/>
                <w:numId w:val="18"/>
              </w:numPr>
              <w:snapToGrid w:val="0"/>
              <w:rPr>
                <w:sz w:val="16"/>
                <w:szCs w:val="16"/>
              </w:rPr>
            </w:pPr>
            <w:r>
              <w:rPr>
                <w:sz w:val="16"/>
                <w:szCs w:val="16"/>
              </w:rPr>
              <w:t>Support (1</w:t>
            </w:r>
            <w:del w:id="304" w:author="Runhua Chen" w:date="2021-05-19T09:16:00Z">
              <w:r w:rsidR="0037654C" w:rsidDel="0081075C">
                <w:rPr>
                  <w:sz w:val="16"/>
                  <w:szCs w:val="16"/>
                </w:rPr>
                <w:delText>5</w:delText>
              </w:r>
            </w:del>
            <w:ins w:id="305" w:author="Runhua Chen" w:date="2021-05-19T22:03:00Z">
              <w:r w:rsidR="00D01C6D">
                <w:rPr>
                  <w:sz w:val="16"/>
                  <w:szCs w:val="16"/>
                </w:rPr>
                <w:t>9</w:t>
              </w:r>
            </w:ins>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ins w:id="306" w:author="Alex Liou" w:date="2021-05-17T18:46:00Z">
              <w:r w:rsidR="001C42DC">
                <w:rPr>
                  <w:sz w:val="16"/>
                  <w:szCs w:val="16"/>
                </w:rPr>
                <w:t>/FGI (at least SpCell)</w:t>
              </w:r>
            </w:ins>
            <w:r>
              <w:rPr>
                <w:sz w:val="16"/>
                <w:szCs w:val="16"/>
              </w:rPr>
              <w:t>, TCL, Xiaomi (SpCell only)</w:t>
            </w:r>
            <w:ins w:id="307" w:author="Huawei" w:date="2021-05-17T18:14:00Z">
              <w:r w:rsidR="00FA266C">
                <w:rPr>
                  <w:sz w:val="16"/>
                  <w:szCs w:val="16"/>
                </w:rPr>
                <w:t xml:space="preserve"> , Huawei, HiSilicon</w:t>
              </w:r>
            </w:ins>
            <w:ins w:id="308" w:author="高毓恺" w:date="2021-05-19T15:23:00Z">
              <w:r w:rsidR="00F02C69">
                <w:rPr>
                  <w:sz w:val="16"/>
                  <w:szCs w:val="16"/>
                </w:rPr>
                <w:t>, NEC</w:t>
              </w:r>
            </w:ins>
            <w:ins w:id="309" w:author="Runhua Chen" w:date="2021-05-19T22:01:00Z">
              <w:r w:rsidR="00D01C6D">
                <w:rPr>
                  <w:sz w:val="16"/>
                  <w:szCs w:val="16"/>
                </w:rPr>
                <w:t>, Intel, Ericsson</w:t>
              </w:r>
            </w:ins>
            <w:ins w:id="310" w:author="Runhua Chen" w:date="2021-05-19T22:02:00Z">
              <w:r w:rsidR="00D01C6D">
                <w:rPr>
                  <w:sz w:val="16"/>
                  <w:szCs w:val="16"/>
                </w:rPr>
                <w:t>, InterDigital</w:t>
              </w:r>
            </w:ins>
          </w:p>
          <w:p w14:paraId="02100D78" w14:textId="3710B813" w:rsidR="00363457" w:rsidRDefault="00363457" w:rsidP="008A6953">
            <w:pPr>
              <w:numPr>
                <w:ilvl w:val="0"/>
                <w:numId w:val="18"/>
              </w:numPr>
              <w:snapToGrid w:val="0"/>
              <w:rPr>
                <w:sz w:val="16"/>
                <w:szCs w:val="16"/>
              </w:rPr>
            </w:pPr>
            <w:r>
              <w:rPr>
                <w:sz w:val="16"/>
                <w:szCs w:val="16"/>
              </w:rPr>
              <w:t>No (</w:t>
            </w:r>
            <w:del w:id="311" w:author="Runhua Chen" w:date="2021-05-19T22:02:00Z">
              <w:r w:rsidDel="00D01C6D">
                <w:rPr>
                  <w:sz w:val="16"/>
                  <w:szCs w:val="16"/>
                </w:rPr>
                <w:delText>4</w:delText>
              </w:r>
            </w:del>
            <w:ins w:id="312" w:author="Runhua Chen" w:date="2021-05-19T22:02:00Z">
              <w:r w:rsidR="00D01C6D">
                <w:rPr>
                  <w:sz w:val="16"/>
                  <w:szCs w:val="16"/>
                </w:rPr>
                <w:t>5</w:t>
              </w:r>
            </w:ins>
            <w:r>
              <w:rPr>
                <w:sz w:val="16"/>
                <w:szCs w:val="16"/>
              </w:rPr>
              <w:t>): Qualcomm, Intel, DOCOMO, CATT</w:t>
            </w:r>
            <w:ins w:id="313" w:author="Runhua Chen" w:date="2021-05-19T22:01:00Z">
              <w:r w:rsidR="00D01C6D">
                <w:rPr>
                  <w:sz w:val="16"/>
                  <w:szCs w:val="16"/>
                </w:rPr>
                <w:t>, Convida</w:t>
              </w:r>
            </w:ins>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314"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305CCA">
      <w:pPr>
        <w:pStyle w:val="ListParagraph"/>
        <w:numPr>
          <w:ilvl w:val="0"/>
          <w:numId w:val="81"/>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r w:rsidRPr="006B4741">
        <w:rPr>
          <w:rFonts w:ascii="Times New Roman" w:hAnsi="Times New Roman" w:cs="Times New Roman"/>
          <w:sz w:val="20"/>
          <w:szCs w:val="20"/>
          <w:lang w:val="en-US"/>
        </w:rPr>
        <w:t>SpCell is supported</w:t>
      </w:r>
    </w:p>
    <w:p w14:paraId="1227195F" w14:textId="3BF22CFF" w:rsidR="006B4741" w:rsidRPr="00CA6B88" w:rsidRDefault="006B4741" w:rsidP="00305CCA">
      <w:pPr>
        <w:pStyle w:val="ListParagraph"/>
        <w:numPr>
          <w:ilvl w:val="1"/>
          <w:numId w:val="81"/>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w:t>
      </w:r>
      <w:proofErr w:type="spellStart"/>
      <w:r>
        <w:rPr>
          <w:rFonts w:ascii="Times New Roman" w:hAnsi="Times New Roman" w:cs="Times New Roman"/>
          <w:sz w:val="20"/>
          <w:szCs w:val="20"/>
          <w:lang w:val="en-US"/>
        </w:rPr>
        <w:t>simulateous</w:t>
      </w:r>
      <w:proofErr w:type="spellEnd"/>
      <w:r>
        <w:rPr>
          <w:rFonts w:ascii="Times New Roman" w:hAnsi="Times New Roman" w:cs="Times New Roman"/>
          <w:sz w:val="20"/>
          <w:szCs w:val="20"/>
          <w:lang w:val="en-US"/>
        </w:rPr>
        <w:t xml:space="preserve"> configuration refers to the configuration of </w:t>
      </w:r>
      <w:del w:id="315" w:author="Runhua Chen" w:date="2021-05-19T01:21:00Z">
        <w:r w:rsidDel="009E251B">
          <w:rPr>
            <w:rFonts w:ascii="Times New Roman" w:hAnsi="Times New Roman" w:cs="Times New Roman"/>
            <w:sz w:val="20"/>
            <w:szCs w:val="20"/>
            <w:lang w:val="en-US"/>
          </w:rPr>
          <w:delText>RACH</w:delText>
        </w:r>
      </w:del>
      <w:ins w:id="316"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541ECC" w:rsidRDefault="00CA6B88" w:rsidP="00305CCA">
      <w:pPr>
        <w:pStyle w:val="ListParagraph"/>
        <w:numPr>
          <w:ilvl w:val="1"/>
          <w:numId w:val="81"/>
        </w:numPr>
        <w:spacing w:line="264" w:lineRule="auto"/>
        <w:rPr>
          <w:ins w:id="317" w:author="Runhua Chen" w:date="2021-05-19T09:21:00Z"/>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SpCell, </w:t>
      </w:r>
      <w:del w:id="318" w:author="Runhua Chen" w:date="2021-05-19T01:21:00Z">
        <w:r w:rsidRPr="001C0BF2" w:rsidDel="009E251B">
          <w:rPr>
            <w:rFonts w:ascii="Times New Roman" w:hAnsi="Times New Roman" w:cs="Times New Roman"/>
            <w:color w:val="FF0000"/>
            <w:sz w:val="20"/>
            <w:szCs w:val="20"/>
          </w:rPr>
          <w:delText>RACH</w:delText>
        </w:r>
      </w:del>
      <w:ins w:id="319"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35D95511" w14:textId="57F19B1B" w:rsidR="00541ECC" w:rsidRPr="00D01C6D" w:rsidDel="00D01C6D" w:rsidRDefault="00D01C6D" w:rsidP="00305CCA">
      <w:pPr>
        <w:pStyle w:val="ListParagraph"/>
        <w:numPr>
          <w:ilvl w:val="1"/>
          <w:numId w:val="81"/>
        </w:numPr>
        <w:spacing w:line="264" w:lineRule="auto"/>
        <w:rPr>
          <w:del w:id="320" w:author="Runhua Chen" w:date="2021-05-19T22:01:00Z"/>
          <w:rFonts w:ascii="Times New Roman" w:hAnsi="Times New Roman" w:cs="Times New Roman"/>
          <w:sz w:val="20"/>
          <w:szCs w:val="20"/>
        </w:rPr>
      </w:pPr>
      <w:ins w:id="321" w:author="Runhua Chen" w:date="2021-05-19T22:01:00Z">
        <w:r w:rsidRPr="00D01C6D">
          <w:rPr>
            <w:rFonts w:ascii="Times New Roman" w:hAnsi="Times New Roman" w:cs="Times New Roman"/>
            <w:color w:val="FF0000"/>
            <w:sz w:val="20"/>
            <w:szCs w:val="20"/>
          </w:rPr>
          <w:t>Note: if two sets of BFD-RS for TRP-specific BFR are configured on the SpCell, there is no additional configured BFD-RS for cell-specific BFR on the SpCell.</w:t>
        </w:r>
      </w:ins>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SpCell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322"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323" w:author="Administrator" w:date="2021-05-18T16:31:00Z"/>
        </w:trPr>
        <w:tc>
          <w:tcPr>
            <w:tcW w:w="1494" w:type="dxa"/>
          </w:tcPr>
          <w:p w14:paraId="01D70B0D" w14:textId="346B1992" w:rsidR="00223272" w:rsidRPr="000D54C3" w:rsidRDefault="00223272" w:rsidP="006B4741">
            <w:pPr>
              <w:snapToGrid w:val="0"/>
              <w:spacing w:line="264" w:lineRule="auto"/>
              <w:rPr>
                <w:ins w:id="324" w:author="Administrator" w:date="2021-05-18T16:31:00Z"/>
                <w:rFonts w:eastAsiaTheme="minorEastAsia"/>
                <w:sz w:val="18"/>
                <w:szCs w:val="18"/>
                <w:lang w:eastAsia="zh-CN"/>
              </w:rPr>
            </w:pPr>
            <w:ins w:id="325" w:author="Administrator" w:date="2021-05-18T16:31:00Z">
              <w:r w:rsidRPr="000D54C3">
                <w:rPr>
                  <w:rFonts w:eastAsiaTheme="minorEastAsia" w:hint="eastAsia"/>
                  <w:sz w:val="18"/>
                  <w:szCs w:val="18"/>
                  <w:lang w:eastAsia="zh-CN"/>
                </w:rPr>
                <w:t>Xiaomi</w:t>
              </w:r>
            </w:ins>
          </w:p>
        </w:tc>
        <w:tc>
          <w:tcPr>
            <w:tcW w:w="8144" w:type="dxa"/>
          </w:tcPr>
          <w:p w14:paraId="31CF965D" w14:textId="28FFC7FF" w:rsidR="00223272" w:rsidRPr="000D54C3" w:rsidRDefault="00223272" w:rsidP="006B4741">
            <w:pPr>
              <w:tabs>
                <w:tab w:val="left" w:pos="750"/>
              </w:tabs>
              <w:snapToGrid w:val="0"/>
              <w:spacing w:line="264" w:lineRule="auto"/>
              <w:rPr>
                <w:ins w:id="326" w:author="Administrator" w:date="2021-05-18T16:31:00Z"/>
                <w:rFonts w:eastAsiaTheme="minorEastAsia"/>
                <w:sz w:val="18"/>
                <w:szCs w:val="18"/>
                <w:lang w:eastAsia="zh-CN"/>
              </w:rPr>
            </w:pPr>
            <w:ins w:id="327"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305CCA">
            <w:pPr>
              <w:pStyle w:val="ListParagraph"/>
              <w:numPr>
                <w:ilvl w:val="0"/>
                <w:numId w:val="81"/>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305CCA">
            <w:pPr>
              <w:pStyle w:val="ListParagraph"/>
              <w:numPr>
                <w:ilvl w:val="1"/>
                <w:numId w:val="81"/>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305CCA">
            <w:pPr>
              <w:pStyle w:val="ListParagraph"/>
              <w:numPr>
                <w:ilvl w:val="2"/>
                <w:numId w:val="81"/>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328" w:author="Li Guo" w:date="2021-05-18T21:39:00Z"/>
        </w:trPr>
        <w:tc>
          <w:tcPr>
            <w:tcW w:w="1494" w:type="dxa"/>
          </w:tcPr>
          <w:p w14:paraId="5808346D" w14:textId="3C9F4E2D" w:rsidR="00734C6E" w:rsidRDefault="00734C6E" w:rsidP="004320FB">
            <w:pPr>
              <w:snapToGrid w:val="0"/>
              <w:spacing w:line="264" w:lineRule="auto"/>
              <w:rPr>
                <w:ins w:id="329"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330" w:author="Runhua Chen" w:date="2021-05-19T01:22:00Z"/>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w:t>
            </w:r>
            <w:r>
              <w:rPr>
                <w:sz w:val="18"/>
                <w:szCs w:val="18"/>
              </w:rPr>
              <w:lastRenderedPageBreak/>
              <w:t xml:space="preserve">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331" w:author="Runhua Chen" w:date="2021-05-19T01:22:00Z"/>
                <w:sz w:val="18"/>
                <w:szCs w:val="18"/>
              </w:rPr>
            </w:pPr>
          </w:p>
          <w:p w14:paraId="4DD00F2A" w14:textId="27FD4404" w:rsidR="009E251B" w:rsidRDefault="009E251B" w:rsidP="004320FB">
            <w:pPr>
              <w:tabs>
                <w:tab w:val="left" w:pos="750"/>
              </w:tabs>
              <w:snapToGrid w:val="0"/>
              <w:spacing w:line="264" w:lineRule="auto"/>
              <w:rPr>
                <w:ins w:id="332" w:author="Li Guo" w:date="2021-05-18T21:39:00Z"/>
                <w:rFonts w:eastAsiaTheme="minorEastAsia"/>
                <w:sz w:val="18"/>
                <w:szCs w:val="18"/>
                <w:lang w:eastAsia="zh-CN"/>
              </w:rPr>
            </w:pPr>
            <w:ins w:id="333" w:author="Runhua Chen" w:date="2021-05-19T01:22:00Z">
              <w:r>
                <w:rPr>
                  <w:sz w:val="18"/>
                  <w:szCs w:val="18"/>
                </w:rPr>
                <w:t xml:space="preserve">[mod]: Thanks for the comment. The pre-requisite of triggering RACH on SpCell (as formulated in the proposal) is when both TRP fail. </w:t>
              </w:r>
            </w:ins>
            <w:ins w:id="334" w:author="Runhua Chen" w:date="2021-05-19T01:23:00Z">
              <w:r>
                <w:rPr>
                  <w:sz w:val="18"/>
                  <w:szCs w:val="18"/>
                </w:rPr>
                <w:t xml:space="preserve">If one fail,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335"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ins w:id="336"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337" w:author="Runhua Chen" w:date="2021-05-19T01:19:00Z">
              <w:r>
                <w:rPr>
                  <w:rFonts w:eastAsiaTheme="minorEastAsia"/>
                  <w:sz w:val="18"/>
                  <w:szCs w:val="18"/>
                  <w:lang w:eastAsia="zh-CN"/>
                </w:rPr>
                <w:t xml:space="preserve">[mod]: Given Rel.16 SCell RACH-based BFR is based on CBRA, my understanding (and reading from company contributions) </w:t>
              </w:r>
            </w:ins>
            <w:ins w:id="338" w:author="Runhua Chen" w:date="2021-05-19T01:21:00Z">
              <w:r>
                <w:rPr>
                  <w:rFonts w:eastAsiaTheme="minorEastAsia"/>
                  <w:sz w:val="18"/>
                  <w:szCs w:val="18"/>
                  <w:lang w:eastAsia="zh-CN"/>
                </w:rPr>
                <w:t xml:space="preserve">is the former. Revised proposals. Companies are invited to further check and comment. </w:t>
              </w:r>
            </w:ins>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rPr>
          <w:ins w:id="339" w:author="Cao, Jeffrey" w:date="2021-05-19T17:33:00Z"/>
        </w:trPr>
        <w:tc>
          <w:tcPr>
            <w:tcW w:w="1494" w:type="dxa"/>
          </w:tcPr>
          <w:p w14:paraId="5356369F" w14:textId="3F271027" w:rsidR="00532ED2" w:rsidRDefault="00532ED2" w:rsidP="00532ED2">
            <w:pPr>
              <w:snapToGrid w:val="0"/>
              <w:spacing w:line="264" w:lineRule="auto"/>
              <w:rPr>
                <w:ins w:id="340" w:author="Cao, Jeffrey" w:date="2021-05-19T17:33:00Z"/>
                <w:rFonts w:eastAsiaTheme="minorEastAsia"/>
                <w:sz w:val="18"/>
                <w:szCs w:val="18"/>
                <w:lang w:eastAsia="zh-CN"/>
              </w:rPr>
            </w:pPr>
            <w:ins w:id="341" w:author="Cao, Jeffrey" w:date="2021-05-19T17:33: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2D7F45FF" w14:textId="77777777" w:rsidR="00532ED2" w:rsidRDefault="00532ED2" w:rsidP="00532ED2">
            <w:pPr>
              <w:tabs>
                <w:tab w:val="left" w:pos="750"/>
              </w:tabs>
              <w:snapToGrid w:val="0"/>
              <w:spacing w:line="264" w:lineRule="auto"/>
              <w:rPr>
                <w:ins w:id="342" w:author="Runhua Chen" w:date="2021-05-19T09:20:00Z"/>
                <w:rFonts w:eastAsiaTheme="minorEastAsia"/>
                <w:sz w:val="18"/>
                <w:szCs w:val="18"/>
                <w:lang w:eastAsia="zh-CN"/>
              </w:rPr>
            </w:pPr>
            <w:ins w:id="343" w:author="Cao, Jeffrey" w:date="2021-05-19T17:33:00Z">
              <w:r>
                <w:rPr>
                  <w:rFonts w:eastAsiaTheme="minorEastAsia" w:hint="eastAsia"/>
                  <w:sz w:val="18"/>
                  <w:szCs w:val="18"/>
                  <w:lang w:eastAsia="zh-CN"/>
                </w:rPr>
                <w:t>I</w:t>
              </w:r>
              <w:r>
                <w:rPr>
                  <w:rFonts w:eastAsiaTheme="minorEastAsia"/>
                  <w:sz w:val="18"/>
                  <w:szCs w:val="18"/>
                  <w:lang w:eastAsia="zh-CN"/>
                </w:rPr>
                <w:t>n our view, at least for SpCell, we should allow both the fallback BFR (cell-specific) and TRP-</w:t>
              </w:r>
              <w:proofErr w:type="spellStart"/>
              <w:r>
                <w:rPr>
                  <w:rFonts w:eastAsiaTheme="minorEastAsia"/>
                  <w:sz w:val="18"/>
                  <w:szCs w:val="18"/>
                  <w:lang w:eastAsia="zh-CN"/>
                </w:rPr>
                <w:t>sepcific</w:t>
              </w:r>
              <w:proofErr w:type="spellEnd"/>
              <w:r>
                <w:rPr>
                  <w:rFonts w:eastAsiaTheme="minorEastAsia"/>
                  <w:sz w:val="18"/>
                  <w:szCs w:val="18"/>
                  <w:lang w:eastAsia="zh-CN"/>
                </w:rPr>
                <w:t xml:space="preserve"> BFR configured. </w:t>
              </w:r>
            </w:ins>
          </w:p>
          <w:p w14:paraId="06AD1B09" w14:textId="77777777" w:rsidR="00541ECC" w:rsidRDefault="00541ECC" w:rsidP="00532ED2">
            <w:pPr>
              <w:tabs>
                <w:tab w:val="left" w:pos="750"/>
              </w:tabs>
              <w:snapToGrid w:val="0"/>
              <w:spacing w:line="264" w:lineRule="auto"/>
              <w:rPr>
                <w:ins w:id="344" w:author="Runhua Chen" w:date="2021-05-19T09:20:00Z"/>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ins w:id="345" w:author="Cao, Jeffrey" w:date="2021-05-19T17:33:00Z"/>
                <w:rFonts w:eastAsiaTheme="minorEastAsia"/>
                <w:sz w:val="18"/>
                <w:szCs w:val="18"/>
                <w:lang w:eastAsia="zh-CN"/>
              </w:rPr>
            </w:pPr>
            <w:ins w:id="346" w:author="Runhua Chen" w:date="2021-05-19T09:20:00Z">
              <w:r>
                <w:rPr>
                  <w:rFonts w:eastAsiaTheme="minorEastAsia"/>
                  <w:sz w:val="18"/>
                  <w:szCs w:val="18"/>
                  <w:lang w:eastAsia="zh-CN"/>
                </w:rPr>
                <w:t xml:space="preserve">[mod]: Added an FFS bullet on this issue. </w:t>
              </w:r>
            </w:ins>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Pr>
                <w:rFonts w:eastAsiaTheme="minorEastAsia"/>
                <w:sz w:val="18"/>
                <w:szCs w:val="18"/>
                <w:lang w:eastAsia="zh-CN"/>
              </w:rPr>
              <w:t>candites</w:t>
            </w:r>
            <w:proofErr w:type="spellEnd"/>
            <w:r>
              <w:rPr>
                <w:rFonts w:eastAsiaTheme="minorEastAsia"/>
                <w:sz w:val="18"/>
                <w:szCs w:val="18"/>
                <w:lang w:eastAsia="zh-CN"/>
              </w:rPr>
              <w:t xml:space="preserve">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ins w:id="347" w:author="Loic Canonne-Velasquez" w:date="2021-05-18T14:09:00Z">
              <w:r w:rsidR="006907FF">
                <w:rPr>
                  <w:rFonts w:eastAsiaTheme="minorEastAsia"/>
                  <w:szCs w:val="20"/>
                  <w:lang w:eastAsia="zh-CN"/>
                </w:rPr>
                <w:t>InterDigital</w:t>
              </w:r>
            </w:ins>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ins w:id="348" w:author="Loic Canonne-Velasquez" w:date="2021-05-18T14:09:00Z">
              <w:r>
                <w:rPr>
                  <w:sz w:val="18"/>
                  <w:szCs w:val="18"/>
                </w:rPr>
                <w:t>We support FL’s p</w:t>
              </w:r>
            </w:ins>
            <w:ins w:id="349" w:author="Loic Canonne-Velasquez" w:date="2021-05-18T14:10:00Z">
              <w:r>
                <w:rPr>
                  <w:sz w:val="18"/>
                  <w:szCs w:val="18"/>
                </w:rPr>
                <w:t xml:space="preserve">roposal. </w:t>
              </w:r>
            </w:ins>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E7220E">
              <w:rPr>
                <w:rFonts w:eastAsiaTheme="minorEastAsia"/>
                <w:sz w:val="18"/>
                <w:szCs w:val="18"/>
                <w:lang w:eastAsia="zh-CN"/>
              </w:rPr>
              <w:t>In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w:t>
            </w:r>
            <w:proofErr w:type="spellStart"/>
            <w:r w:rsidR="00C87DD7">
              <w:rPr>
                <w:rFonts w:eastAsiaTheme="minorEastAsia"/>
                <w:sz w:val="18"/>
                <w:szCs w:val="18"/>
                <w:lang w:eastAsia="zh-CN"/>
              </w:rPr>
              <w:t>fall-back</w:t>
            </w:r>
            <w:proofErr w:type="spellEnd"/>
            <w:r w:rsidR="00C87DD7">
              <w:rPr>
                <w:rFonts w:eastAsiaTheme="minorEastAsia"/>
                <w:sz w:val="18"/>
                <w:szCs w:val="18"/>
                <w:lang w:eastAsia="zh-CN"/>
              </w:rPr>
              <w:t xml:space="preserve"> and 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PCell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when both are supported in the same CC and also simplifies specification in our view.</w:t>
            </w:r>
          </w:p>
        </w:tc>
      </w:tr>
      <w:tr w:rsidR="002D433E" w14:paraId="6F74FE2D" w14:textId="77777777" w:rsidTr="007E4D88">
        <w:tc>
          <w:tcPr>
            <w:tcW w:w="1494" w:type="dxa"/>
          </w:tcPr>
          <w:p w14:paraId="7DFCC788" w14:textId="6888D77D"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0D139C0"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We don’t support the proposal, at least at this point.</w:t>
            </w:r>
          </w:p>
          <w:p w14:paraId="25A16F31" w14:textId="77777777" w:rsidR="002D433E" w:rsidRPr="00AD08C2" w:rsidRDefault="002D433E" w:rsidP="002D433E">
            <w:pPr>
              <w:snapToGrid w:val="0"/>
              <w:spacing w:line="264" w:lineRule="auto"/>
              <w:rPr>
                <w:rFonts w:eastAsiaTheme="minorEastAsia"/>
                <w:sz w:val="18"/>
                <w:szCs w:val="18"/>
                <w:lang w:eastAsia="zh-CN"/>
              </w:rPr>
            </w:pPr>
          </w:p>
          <w:p w14:paraId="3D3368C4"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It is also unclear to us what the proposal means. Is the intention that two separate BFR procedures are running in the MAC layer, one cell-BFR procedure and one per-TRP-BFR procedure, with separate timers, counters, </w:t>
            </w:r>
            <w:proofErr w:type="spellStart"/>
            <w:r w:rsidRPr="00AD08C2">
              <w:rPr>
                <w:rFonts w:eastAsiaTheme="minorEastAsia"/>
                <w:sz w:val="18"/>
                <w:szCs w:val="18"/>
                <w:lang w:eastAsia="zh-CN"/>
              </w:rPr>
              <w:t>etc</w:t>
            </w:r>
            <w:proofErr w:type="spellEnd"/>
            <w:r w:rsidRPr="00AD08C2">
              <w:rPr>
                <w:rFonts w:eastAsiaTheme="minorEastAsia"/>
                <w:sz w:val="18"/>
                <w:szCs w:val="18"/>
                <w:lang w:eastAsia="zh-CN"/>
              </w:rPr>
              <w:t>?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AD08C2" w:rsidRDefault="002D433E" w:rsidP="002D433E">
            <w:pPr>
              <w:snapToGrid w:val="0"/>
              <w:spacing w:line="264" w:lineRule="auto"/>
              <w:rPr>
                <w:rFonts w:eastAsiaTheme="minorEastAsia"/>
                <w:sz w:val="18"/>
                <w:szCs w:val="18"/>
                <w:lang w:eastAsia="zh-CN"/>
              </w:rPr>
            </w:pPr>
          </w:p>
          <w:p w14:paraId="657FB5F9" w14:textId="583EE650"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also share the concerns with having BFD-RS and NBI-RS sets for both “cell-specific” and “TRP-specific” BFR.  </w:t>
            </w:r>
          </w:p>
        </w:tc>
      </w:tr>
      <w:tr w:rsidR="00BB1695" w14:paraId="09B3F209" w14:textId="77777777" w:rsidTr="007E4D88">
        <w:tc>
          <w:tcPr>
            <w:tcW w:w="1494" w:type="dxa"/>
          </w:tcPr>
          <w:p w14:paraId="2FE77929" w14:textId="5019B240" w:rsidR="00BB1695" w:rsidRDefault="00BB1695"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E1FEC2A" w14:textId="3744CC5A" w:rsidR="00BB1695" w:rsidRPr="00AD08C2" w:rsidRDefault="00BB1695" w:rsidP="002D433E">
            <w:pPr>
              <w:snapToGrid w:val="0"/>
              <w:spacing w:line="264" w:lineRule="auto"/>
              <w:rPr>
                <w:rFonts w:eastAsiaTheme="minorEastAsia"/>
                <w:sz w:val="18"/>
                <w:szCs w:val="18"/>
                <w:lang w:eastAsia="zh-CN"/>
              </w:rPr>
            </w:pPr>
            <w:r w:rsidRPr="00BB1695">
              <w:rPr>
                <w:rFonts w:eastAsiaTheme="minorEastAsia"/>
                <w:sz w:val="18"/>
                <w:szCs w:val="18"/>
                <w:lang w:eastAsia="zh-CN"/>
              </w:rPr>
              <w:t>Fine with the latest proposal.</w:t>
            </w:r>
          </w:p>
        </w:tc>
      </w:tr>
      <w:tr w:rsidR="00C933B4" w14:paraId="21293A7F" w14:textId="77777777" w:rsidTr="007E4D88">
        <w:tc>
          <w:tcPr>
            <w:tcW w:w="1494" w:type="dxa"/>
          </w:tcPr>
          <w:p w14:paraId="4DD716B0" w14:textId="2149B61C"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23DC0FF0" w14:textId="77777777"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Default="00C933B4" w:rsidP="00C933B4">
            <w:pPr>
              <w:snapToGrid w:val="0"/>
              <w:spacing w:line="264" w:lineRule="auto"/>
              <w:rPr>
                <w:ins w:id="350" w:author="Runhua Chen" w:date="2021-05-19T22:02:00Z"/>
                <w:color w:val="FF0000"/>
                <w:szCs w:val="20"/>
              </w:rPr>
            </w:pPr>
            <w:r>
              <w:rPr>
                <w:color w:val="FF0000"/>
                <w:szCs w:val="20"/>
              </w:rPr>
              <w:t xml:space="preserve">Note: if two sets of BFD-RS for </w:t>
            </w:r>
            <w:r w:rsidRPr="007D0990">
              <w:rPr>
                <w:color w:val="FF0000"/>
                <w:szCs w:val="20"/>
              </w:rPr>
              <w:t xml:space="preserve">TRP-specific BFR </w:t>
            </w:r>
            <w:r>
              <w:rPr>
                <w:color w:val="FF0000"/>
                <w:szCs w:val="20"/>
              </w:rPr>
              <w:t xml:space="preserve">are configured </w:t>
            </w:r>
            <w:r w:rsidRPr="007D0990">
              <w:rPr>
                <w:color w:val="FF0000"/>
                <w:szCs w:val="20"/>
              </w:rPr>
              <w:t>on the SpCell</w:t>
            </w:r>
            <w:r>
              <w:rPr>
                <w:color w:val="FF0000"/>
                <w:szCs w:val="20"/>
              </w:rPr>
              <w:t>, there is no additional configured BFD-RS for cell-specific BFR</w:t>
            </w:r>
            <w:r w:rsidRPr="007D0990">
              <w:rPr>
                <w:color w:val="FF0000"/>
                <w:szCs w:val="20"/>
              </w:rPr>
              <w:t xml:space="preserve"> on the SpCell</w:t>
            </w:r>
            <w:r>
              <w:rPr>
                <w:color w:val="FF0000"/>
                <w:szCs w:val="20"/>
              </w:rPr>
              <w:t>.</w:t>
            </w:r>
          </w:p>
          <w:p w14:paraId="213001F7" w14:textId="77777777" w:rsidR="00D01C6D" w:rsidRDefault="00D01C6D" w:rsidP="00C933B4">
            <w:pPr>
              <w:snapToGrid w:val="0"/>
              <w:spacing w:line="264" w:lineRule="auto"/>
              <w:rPr>
                <w:ins w:id="351" w:author="Runhua Chen" w:date="2021-05-19T22:02:00Z"/>
                <w:color w:val="FF0000"/>
                <w:szCs w:val="20"/>
              </w:rPr>
            </w:pPr>
          </w:p>
          <w:p w14:paraId="4F8E4CE8" w14:textId="49C816FA" w:rsidR="00D01C6D" w:rsidRPr="00BB1695" w:rsidRDefault="00D01C6D" w:rsidP="00C933B4">
            <w:pPr>
              <w:snapToGrid w:val="0"/>
              <w:spacing w:line="264" w:lineRule="auto"/>
              <w:rPr>
                <w:rFonts w:eastAsiaTheme="minorEastAsia"/>
                <w:sz w:val="18"/>
                <w:szCs w:val="18"/>
                <w:lang w:eastAsia="zh-CN"/>
              </w:rPr>
            </w:pPr>
            <w:ins w:id="352" w:author="Runhua Chen" w:date="2021-05-19T22:02:00Z">
              <w:r>
                <w:rPr>
                  <w:color w:val="FF0000"/>
                  <w:szCs w:val="20"/>
                </w:rPr>
                <w:t xml:space="preserve">[mod]: revised accordingly. Thanks. </w:t>
              </w:r>
            </w:ins>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Support the main bullet. But for cell-specific BFR for SpCell,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with LGE, CFRA is the base scheme of cell-specific BFR for SpCell.</w:t>
            </w: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lastRenderedPageBreak/>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HiSilicon, InterDigital, Nokia/NSB, </w:t>
            </w:r>
            <w:del w:id="353" w:author="Alex Liou" w:date="2021-05-17T18:53:00Z">
              <w:r w:rsidRPr="00077AA7" w:rsidDel="00753EEA">
                <w:rPr>
                  <w:sz w:val="16"/>
                  <w:szCs w:val="16"/>
                </w:rPr>
                <w:delText>APT,</w:delText>
              </w:r>
            </w:del>
            <w:r w:rsidRPr="00077AA7">
              <w:rPr>
                <w:sz w:val="16"/>
                <w:szCs w:val="16"/>
              </w:rPr>
              <w:t xml:space="preserve"> Convida</w:t>
            </w:r>
            <w:ins w:id="354" w:author="ZTE" w:date="2021-05-18T18:13:00Z">
              <w:r w:rsidR="00117099">
                <w:rPr>
                  <w:sz w:val="16"/>
                  <w:szCs w:val="16"/>
                </w:rPr>
                <w:t>, ZTE</w:t>
              </w:r>
            </w:ins>
          </w:p>
          <w:p w14:paraId="2B90D7D5" w14:textId="77777777" w:rsidR="00363457" w:rsidRPr="004F1FDD" w:rsidRDefault="00363457" w:rsidP="008A6953">
            <w:pPr>
              <w:pStyle w:val="ListParagraph"/>
              <w:numPr>
                <w:ilvl w:val="0"/>
                <w:numId w:val="71"/>
              </w:numPr>
              <w:snapToGrid w:val="0"/>
              <w:jc w:val="both"/>
              <w:rPr>
                <w:ins w:id="355" w:author="Runhua Chen" w:date="2021-05-19T22:03:00Z"/>
                <w:sz w:val="16"/>
                <w:szCs w:val="16"/>
              </w:rPr>
            </w:pPr>
            <w:r w:rsidRPr="00077AA7">
              <w:rPr>
                <w:sz w:val="16"/>
                <w:szCs w:val="16"/>
              </w:rPr>
              <w:t>Alt2 (9): vivo, Spreadtrum, Qualcomm, Apple, LGE,  TCL,  ETRI, DOCOMO, CATT</w:t>
            </w:r>
            <w:ins w:id="356" w:author="Alex Liou" w:date="2021-05-17T18:53:00Z">
              <w:r w:rsidR="00753EEA">
                <w:rPr>
                  <w:sz w:val="16"/>
                  <w:szCs w:val="16"/>
                </w:rPr>
                <w:t>, APT/FGI</w:t>
              </w:r>
            </w:ins>
            <w:r w:rsidR="00582477">
              <w:rPr>
                <w:sz w:val="16"/>
                <w:szCs w:val="16"/>
              </w:rPr>
              <w:t>, MTK</w:t>
            </w:r>
          </w:p>
          <w:p w14:paraId="0FA83E60" w14:textId="6EB4DFD7" w:rsidR="004F1FDD" w:rsidRPr="00077AA7" w:rsidRDefault="004F1FDD" w:rsidP="008A6953">
            <w:pPr>
              <w:pStyle w:val="ListParagraph"/>
              <w:numPr>
                <w:ilvl w:val="0"/>
                <w:numId w:val="71"/>
              </w:numPr>
              <w:snapToGrid w:val="0"/>
              <w:jc w:val="both"/>
              <w:rPr>
                <w:sz w:val="16"/>
                <w:szCs w:val="16"/>
              </w:rPr>
            </w:pPr>
            <w:ins w:id="357" w:author="Runhua Chen" w:date="2021-05-19T22:03:00Z">
              <w:r>
                <w:rPr>
                  <w:sz w:val="16"/>
                  <w:szCs w:val="16"/>
                  <w:lang w:val="en-US"/>
                </w:rPr>
                <w:t xml:space="preserve">Concern: Ericsson, Convida, Intel, </w:t>
              </w:r>
            </w:ins>
          </w:p>
        </w:tc>
      </w:tr>
    </w:tbl>
    <w:p w14:paraId="2BAE6084" w14:textId="77777777" w:rsidR="002D401A" w:rsidRDefault="002D401A" w:rsidP="00363457">
      <w:pPr>
        <w:pStyle w:val="0Maintext"/>
        <w:ind w:hanging="90"/>
        <w:rPr>
          <w:highlight w:val="yellow"/>
        </w:rPr>
      </w:pPr>
    </w:p>
    <w:p w14:paraId="74D20295" w14:textId="1B5DF0D9"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rPr>
          <w:ins w:id="358" w:author="Runhua Chen" w:date="2021-05-19T11:02:00Z"/>
        </w:rPr>
      </w:pPr>
      <w:r>
        <w:t xml:space="preserve">Introduce a UE capability on the maximum number of BFD-RS resources per set, which includes possible candidate value of 1. </w:t>
      </w:r>
    </w:p>
    <w:p w14:paraId="4273034A" w14:textId="377BF360" w:rsidR="007E4D88" w:rsidRDefault="007E4D88" w:rsidP="007E4D88">
      <w:pPr>
        <w:pStyle w:val="0Maintext"/>
        <w:numPr>
          <w:ilvl w:val="1"/>
          <w:numId w:val="75"/>
        </w:numPr>
      </w:pPr>
      <w:ins w:id="359" w:author="Runhua Chen" w:date="2021-05-19T11:03:00Z">
        <w:r>
          <w:t xml:space="preserve">NOTE: </w:t>
        </w:r>
      </w:ins>
      <w:ins w:id="360" w:author="Runhua Chen" w:date="2021-05-19T11:02:00Z">
        <w:r>
          <w:t xml:space="preserve">This UE capability </w:t>
        </w:r>
      </w:ins>
      <w:ins w:id="361" w:author="Runhua Chen" w:date="2021-05-19T11:03:00Z">
        <w:r>
          <w:t>may</w:t>
        </w:r>
      </w:ins>
      <w:ins w:id="362" w:author="Runhua Chen" w:date="2021-05-19T11:02:00Z">
        <w:r>
          <w:t xml:space="preserve"> consider the relation with Rel.16 UE capability of # of CORESETs per CORESETPoolIndex. </w:t>
        </w:r>
      </w:ins>
    </w:p>
    <w:p w14:paraId="39827FFE" w14:textId="77777777" w:rsidR="00967828" w:rsidRDefault="00967828" w:rsidP="00363457">
      <w:pPr>
        <w:pStyle w:val="0Maintext"/>
        <w:rPr>
          <w:ins w:id="363" w:author="Runhua Chen" w:date="2021-05-19T23:18:00Z"/>
        </w:rPr>
      </w:pPr>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364" w:author="Administrator" w:date="2021-05-18T16:32:00Z"/>
        </w:trPr>
        <w:tc>
          <w:tcPr>
            <w:tcW w:w="1494" w:type="dxa"/>
          </w:tcPr>
          <w:p w14:paraId="5DC7C35D" w14:textId="36538376" w:rsidR="00810097" w:rsidRPr="00A722B3" w:rsidRDefault="00810097" w:rsidP="006B4741">
            <w:pPr>
              <w:snapToGrid w:val="0"/>
              <w:spacing w:line="264" w:lineRule="auto"/>
              <w:rPr>
                <w:ins w:id="365" w:author="Administrator" w:date="2021-05-18T16:32:00Z"/>
                <w:rFonts w:eastAsiaTheme="minorEastAsia"/>
                <w:sz w:val="18"/>
                <w:szCs w:val="18"/>
                <w:lang w:eastAsia="zh-CN"/>
              </w:rPr>
            </w:pPr>
            <w:ins w:id="366"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367" w:author="Administrator" w:date="2021-05-18T16:32:00Z"/>
                <w:rFonts w:eastAsiaTheme="minorEastAsia"/>
                <w:sz w:val="18"/>
                <w:szCs w:val="18"/>
                <w:lang w:eastAsia="zh-CN"/>
              </w:rPr>
            </w:pPr>
            <w:ins w:id="368"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369"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370" w:author="Cao, Jeffrey" w:date="2021-05-19T17:34:00Z"/>
        </w:trPr>
        <w:tc>
          <w:tcPr>
            <w:tcW w:w="1494" w:type="dxa"/>
          </w:tcPr>
          <w:p w14:paraId="72926BB8" w14:textId="4087F0B0" w:rsidR="00532ED2" w:rsidRDefault="00532ED2" w:rsidP="00532ED2">
            <w:pPr>
              <w:snapToGrid w:val="0"/>
              <w:spacing w:line="264" w:lineRule="auto"/>
              <w:rPr>
                <w:ins w:id="371" w:author="Cao, Jeffrey" w:date="2021-05-19T17:34:00Z"/>
                <w:rFonts w:eastAsiaTheme="minorEastAsia"/>
                <w:sz w:val="18"/>
                <w:szCs w:val="18"/>
                <w:lang w:eastAsia="zh-CN"/>
              </w:rPr>
            </w:pPr>
            <w:ins w:id="372"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373" w:author="Cao, Jeffrey" w:date="2021-05-19T17:34:00Z"/>
                <w:rFonts w:eastAsiaTheme="minorEastAsia"/>
                <w:sz w:val="18"/>
                <w:szCs w:val="18"/>
                <w:lang w:eastAsia="zh-CN"/>
              </w:rPr>
            </w:pPr>
            <w:ins w:id="374"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ins w:id="375" w:author="Runhua Chen" w:date="2021-05-19T11:03:00Z"/>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ins w:id="376" w:author="Runhua Chen" w:date="2021-05-19T11:03:00Z"/>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ins w:id="377" w:author="Runhua Chen" w:date="2021-05-19T11:03:00Z">
              <w:r>
                <w:rPr>
                  <w:rFonts w:eastAsiaTheme="minorEastAsia"/>
                  <w:sz w:val="18"/>
                  <w:szCs w:val="18"/>
                  <w:lang w:eastAsia="zh-CN"/>
                </w:rPr>
                <w:t xml:space="preserve">[Mod]: </w:t>
              </w:r>
            </w:ins>
            <w:ins w:id="378" w:author="Runhua Chen" w:date="2021-05-19T11:04:00Z">
              <w:r>
                <w:rPr>
                  <w:rFonts w:eastAsiaTheme="minorEastAsia"/>
                  <w:sz w:val="18"/>
                  <w:szCs w:val="18"/>
                  <w:lang w:eastAsia="zh-CN"/>
                </w:rPr>
                <w:t>T</w:t>
              </w:r>
            </w:ins>
            <w:ins w:id="379" w:author="Runhua Chen" w:date="2021-05-19T11:03:00Z">
              <w:r>
                <w:rPr>
                  <w:rFonts w:eastAsiaTheme="minorEastAsia"/>
                  <w:sz w:val="18"/>
                  <w:szCs w:val="18"/>
                  <w:lang w:eastAsia="zh-CN"/>
                </w:rPr>
                <w:t xml:space="preserve">his </w:t>
              </w:r>
            </w:ins>
            <w:ins w:id="380" w:author="Runhua Chen" w:date="2021-05-19T11:04:00Z">
              <w:r>
                <w:rPr>
                  <w:rFonts w:eastAsiaTheme="minorEastAsia"/>
                  <w:sz w:val="18"/>
                  <w:szCs w:val="18"/>
                  <w:lang w:eastAsia="zh-CN"/>
                </w:rPr>
                <w:t>could</w:t>
              </w:r>
            </w:ins>
            <w:ins w:id="381" w:author="Runhua Chen" w:date="2021-05-19T11:03:00Z">
              <w:r>
                <w:rPr>
                  <w:rFonts w:eastAsiaTheme="minorEastAsia"/>
                  <w:sz w:val="18"/>
                  <w:szCs w:val="18"/>
                  <w:lang w:eastAsia="zh-CN"/>
                </w:rPr>
                <w:t xml:space="preserve"> be discussed in UE capability session in later stage of Rel.17</w:t>
              </w:r>
            </w:ins>
            <w:ins w:id="382" w:author="Runhua Chen" w:date="2021-05-19T11:04:00Z">
              <w:r>
                <w:rPr>
                  <w:rFonts w:eastAsiaTheme="minorEastAsia"/>
                  <w:sz w:val="18"/>
                  <w:szCs w:val="18"/>
                  <w:lang w:eastAsia="zh-CN"/>
                </w:rPr>
                <w:t xml:space="preserve">, but I am fine to add a note. Please check. </w:t>
              </w:r>
            </w:ins>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ins w:id="383" w:author="Loic Canonne-Velasquez" w:date="2021-05-18T14:09:00Z">
              <w:r>
                <w:rPr>
                  <w:rFonts w:eastAsiaTheme="minorEastAsia"/>
                  <w:szCs w:val="20"/>
                  <w:lang w:eastAsia="zh-CN"/>
                </w:rPr>
                <w:t>InterDigital</w:t>
              </w:r>
            </w:ins>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ins w:id="384" w:author="Loic Canonne-Velasquez" w:date="2021-05-18T14:09:00Z">
              <w:r>
                <w:rPr>
                  <w:sz w:val="18"/>
                  <w:szCs w:val="18"/>
                </w:rPr>
                <w:t>We support FL’s p</w:t>
              </w:r>
            </w:ins>
            <w:ins w:id="385" w:author="Loic Canonne-Velasquez" w:date="2021-05-18T14:10:00Z">
              <w:r>
                <w:rPr>
                  <w:sz w:val="18"/>
                  <w:szCs w:val="18"/>
                </w:rPr>
                <w:t xml:space="preserve">roposal. </w:t>
              </w:r>
            </w:ins>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rPr>
          <w:ins w:id="386" w:author="Runhua Chen" w:date="2021-05-19T23:15:00Z"/>
        </w:trPr>
        <w:tc>
          <w:tcPr>
            <w:tcW w:w="1494" w:type="dxa"/>
          </w:tcPr>
          <w:p w14:paraId="1BD99894" w14:textId="77DD407D" w:rsidR="00EA7BA6" w:rsidRDefault="00EA7BA6" w:rsidP="002D433E">
            <w:pPr>
              <w:snapToGrid w:val="0"/>
              <w:spacing w:line="264" w:lineRule="auto"/>
              <w:rPr>
                <w:ins w:id="387" w:author="Runhua Chen" w:date="2021-05-19T23:15:00Z"/>
                <w:rFonts w:eastAsiaTheme="minorEastAsia"/>
                <w:sz w:val="18"/>
                <w:szCs w:val="18"/>
                <w:lang w:eastAsia="zh-CN"/>
              </w:rPr>
            </w:pPr>
            <w:ins w:id="388" w:author="Runhua Chen" w:date="2021-05-19T23:15:00Z">
              <w:r>
                <w:rPr>
                  <w:rFonts w:eastAsiaTheme="minorEastAsia"/>
                  <w:sz w:val="18"/>
                  <w:szCs w:val="18"/>
                  <w:lang w:eastAsia="zh-CN"/>
                </w:rPr>
                <w:t>Mod</w:t>
              </w:r>
            </w:ins>
          </w:p>
        </w:tc>
        <w:tc>
          <w:tcPr>
            <w:tcW w:w="8144" w:type="dxa"/>
          </w:tcPr>
          <w:p w14:paraId="1C506D10" w14:textId="77777777" w:rsidR="00967828" w:rsidRDefault="00EA7BA6" w:rsidP="002D433E">
            <w:pPr>
              <w:snapToGrid w:val="0"/>
              <w:spacing w:line="264" w:lineRule="auto"/>
              <w:rPr>
                <w:ins w:id="389" w:author="Runhua Chen" w:date="2021-05-19T23:18:00Z"/>
                <w:rFonts w:eastAsiaTheme="minorEastAsia"/>
                <w:sz w:val="18"/>
                <w:szCs w:val="18"/>
                <w:lang w:eastAsia="zh-CN"/>
              </w:rPr>
            </w:pPr>
            <w:ins w:id="390" w:author="Runhua Chen" w:date="2021-05-19T23:16:00Z">
              <w:r>
                <w:rPr>
                  <w:rFonts w:eastAsiaTheme="minorEastAsia"/>
                  <w:sz w:val="18"/>
                  <w:szCs w:val="18"/>
                  <w:lang w:eastAsia="zh-CN"/>
                </w:rPr>
                <w:t xml:space="preserve">Companies are invited to address the concerns from Ericsson, Intel, and Convida. </w:t>
              </w:r>
            </w:ins>
          </w:p>
          <w:p w14:paraId="1BDA3334" w14:textId="77777777" w:rsidR="00967828" w:rsidRDefault="00967828" w:rsidP="002D433E">
            <w:pPr>
              <w:snapToGrid w:val="0"/>
              <w:spacing w:line="264" w:lineRule="auto"/>
              <w:rPr>
                <w:ins w:id="391" w:author="Runhua Chen" w:date="2021-05-19T23:20:00Z"/>
                <w:rFonts w:eastAsiaTheme="minorEastAsia"/>
                <w:sz w:val="18"/>
                <w:szCs w:val="18"/>
                <w:lang w:eastAsia="zh-CN"/>
              </w:rPr>
            </w:pPr>
          </w:p>
          <w:p w14:paraId="7DED8407" w14:textId="22ED8519" w:rsidR="00967828" w:rsidRDefault="00967828" w:rsidP="002D433E">
            <w:pPr>
              <w:snapToGrid w:val="0"/>
              <w:spacing w:line="264" w:lineRule="auto"/>
              <w:rPr>
                <w:ins w:id="392" w:author="Runhua Chen" w:date="2021-05-19T23:18:00Z"/>
                <w:rFonts w:eastAsiaTheme="minorEastAsia"/>
                <w:sz w:val="18"/>
                <w:szCs w:val="18"/>
                <w:lang w:eastAsia="zh-CN"/>
              </w:rPr>
            </w:pPr>
            <w:ins w:id="393" w:author="Runhua Chen" w:date="2021-05-19T23:20:00Z">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ins>
            <w:ins w:id="394" w:author="Runhua Chen" w:date="2021-05-19T23:21:00Z">
              <w:r w:rsidR="00985BDC">
                <w:rPr>
                  <w:rFonts w:eastAsiaTheme="minorEastAsia"/>
                  <w:sz w:val="18"/>
                  <w:szCs w:val="18"/>
                  <w:lang w:eastAsia="zh-CN"/>
                </w:rPr>
                <w:t>determined</w:t>
              </w:r>
            </w:ins>
            <w:ins w:id="395" w:author="Runhua Chen" w:date="2021-05-19T23:20:00Z">
              <w:r>
                <w:rPr>
                  <w:rFonts w:eastAsiaTheme="minorEastAsia"/>
                  <w:sz w:val="18"/>
                  <w:szCs w:val="18"/>
                  <w:lang w:eastAsia="zh-CN"/>
                </w:rPr>
                <w:t xml:space="preserve"> </w:t>
              </w:r>
            </w:ins>
            <w:ins w:id="396" w:author="Runhua Chen" w:date="2021-05-19T23:21:00Z">
              <w:r w:rsidR="00985BDC">
                <w:rPr>
                  <w:rFonts w:eastAsiaTheme="minorEastAsia"/>
                  <w:sz w:val="18"/>
                  <w:szCs w:val="18"/>
                  <w:lang w:eastAsia="zh-CN"/>
                </w:rPr>
                <w:t>based on</w:t>
              </w:r>
            </w:ins>
            <w:ins w:id="397" w:author="Runhua Chen" w:date="2021-05-19T23:20:00Z">
              <w:r>
                <w:rPr>
                  <w:rFonts w:eastAsiaTheme="minorEastAsia"/>
                  <w:sz w:val="18"/>
                  <w:szCs w:val="18"/>
                  <w:lang w:eastAsia="zh-CN"/>
                </w:rPr>
                <w:t xml:space="preserve"> the max # of RS across two sets</w:t>
              </w:r>
            </w:ins>
            <w:ins w:id="398" w:author="Runhua Chen" w:date="2021-05-19T23:21:00Z">
              <w:r w:rsidR="007862DE">
                <w:rPr>
                  <w:rFonts w:eastAsiaTheme="minorEastAsia"/>
                  <w:sz w:val="18"/>
                  <w:szCs w:val="18"/>
                  <w:lang w:eastAsia="zh-CN"/>
                </w:rPr>
                <w:t xml:space="preserve"> (</w:t>
              </w:r>
            </w:ins>
            <w:ins w:id="399" w:author="Runhua Chen" w:date="2021-05-19T23:22:00Z">
              <w:r w:rsidR="007862DE">
                <w:rPr>
                  <w:rFonts w:eastAsiaTheme="minorEastAsia"/>
                  <w:sz w:val="18"/>
                  <w:szCs w:val="18"/>
                  <w:lang w:eastAsia="zh-CN"/>
                </w:rPr>
                <w:t xml:space="preserve">Nmax, </w:t>
              </w:r>
            </w:ins>
            <w:ins w:id="400" w:author="Runhua Chen" w:date="2021-05-19T23:21:00Z">
              <w:r w:rsidR="007862DE">
                <w:rPr>
                  <w:rFonts w:eastAsiaTheme="minorEastAsia"/>
                  <w:sz w:val="18"/>
                  <w:szCs w:val="18"/>
                  <w:lang w:eastAsia="zh-CN"/>
                </w:rPr>
                <w:t>which is a UE capability)</w:t>
              </w:r>
            </w:ins>
            <w:ins w:id="401" w:author="Runhua Chen" w:date="2021-05-19T23:20:00Z">
              <w:r>
                <w:rPr>
                  <w:rFonts w:eastAsiaTheme="minorEastAsia"/>
                  <w:sz w:val="18"/>
                  <w:szCs w:val="18"/>
                  <w:lang w:eastAsia="zh-CN"/>
                </w:rPr>
                <w:t>, is it the correct understanding that the number of RS per set may take value from 1 to Nmax -1</w:t>
              </w:r>
            </w:ins>
            <w:ins w:id="402" w:author="Runhua Chen" w:date="2021-05-19T23:22:00Z">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Nmax? </w:t>
              </w:r>
            </w:ins>
          </w:p>
          <w:p w14:paraId="05BF168C" w14:textId="50DC82AE" w:rsidR="00EA7BA6" w:rsidRPr="00AD08C2" w:rsidRDefault="00EA7BA6" w:rsidP="00967828">
            <w:pPr>
              <w:snapToGrid w:val="0"/>
              <w:spacing w:line="264" w:lineRule="auto"/>
              <w:rPr>
                <w:ins w:id="403" w:author="Runhua Chen" w:date="2021-05-19T23:15:00Z"/>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 xml:space="preserve">UE capability report on the maximum number of BFD-RSs per BFD-RS set is needed to avoid some extreme configuration from gNB, e.g. UE reports total BFD-RS number as 6 then gNB configures 5 and 1 BFD-RSs, </w:t>
            </w:r>
            <w:r w:rsidRPr="000861CF">
              <w:rPr>
                <w:rFonts w:eastAsiaTheme="minorEastAsia"/>
                <w:sz w:val="18"/>
                <w:szCs w:val="18"/>
                <w:lang w:eastAsia="zh-CN"/>
              </w:rPr>
              <w:lastRenderedPageBreak/>
              <w:t>respectively for each BFD-RS set.</w:t>
            </w:r>
          </w:p>
        </w:tc>
      </w:tr>
    </w:tbl>
    <w:p w14:paraId="7E7B7591" w14:textId="77777777" w:rsidR="00D13C3F" w:rsidRDefault="00D13C3F" w:rsidP="00845BED">
      <w:pPr>
        <w:pStyle w:val="0Maintext"/>
        <w:rPr>
          <w:ins w:id="404" w:author="Runhua Chen" w:date="2021-05-19T09:24:00Z"/>
        </w:rPr>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405"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406" w:author="Runhua Chen" w:date="2021-05-18T01:43:00Z"/>
          <w:sz w:val="16"/>
          <w:szCs w:val="20"/>
        </w:rPr>
      </w:pPr>
    </w:p>
    <w:p w14:paraId="35B8FDDA" w14:textId="77777777" w:rsidR="000D4EDB" w:rsidRDefault="000D4EDB" w:rsidP="00845BED">
      <w:pPr>
        <w:snapToGrid w:val="0"/>
        <w:jc w:val="both"/>
        <w:rPr>
          <w:ins w:id="407"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408" w:author="Runhua Chen" w:date="2021-05-18T01:43:00Z"/>
          <w:rFonts w:ascii="Times New Roman" w:hAnsi="Times New Roman" w:cs="Times New Roman"/>
          <w:sz w:val="18"/>
          <w:szCs w:val="18"/>
        </w:rPr>
      </w:pPr>
      <w:ins w:id="409"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410" w:author="Runhua Chen" w:date="2021-05-18T01:43:00Z"/>
        </w:trPr>
        <w:tc>
          <w:tcPr>
            <w:tcW w:w="1494" w:type="dxa"/>
          </w:tcPr>
          <w:p w14:paraId="3B063B72" w14:textId="32753AB0" w:rsidR="000D4EDB" w:rsidRPr="0037654C" w:rsidRDefault="000D4EDB" w:rsidP="00C810BC">
            <w:pPr>
              <w:jc w:val="center"/>
              <w:rPr>
                <w:ins w:id="411" w:author="Runhua Chen" w:date="2021-05-18T01:43:00Z"/>
                <w:rFonts w:eastAsia="Malgun Gothic"/>
                <w:sz w:val="18"/>
                <w:szCs w:val="18"/>
                <w:lang w:eastAsia="ko-KR"/>
              </w:rPr>
            </w:pPr>
            <w:ins w:id="412"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413" w:author="Runhua Chen" w:date="2021-05-18T01:43:00Z"/>
                <w:rFonts w:eastAsia="Malgun Gothic"/>
                <w:sz w:val="18"/>
                <w:szCs w:val="18"/>
                <w:lang w:eastAsia="ko-KR"/>
              </w:rPr>
            </w:pPr>
            <w:ins w:id="414"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415" w:author="Administrator" w:date="2021-05-18T16:33:00Z"/>
        </w:trPr>
        <w:tc>
          <w:tcPr>
            <w:tcW w:w="1494" w:type="dxa"/>
          </w:tcPr>
          <w:p w14:paraId="7CD8E52A" w14:textId="3793A9D4" w:rsidR="00B8699A" w:rsidRPr="0037654C" w:rsidRDefault="00B8699A" w:rsidP="00C810BC">
            <w:pPr>
              <w:jc w:val="center"/>
              <w:rPr>
                <w:ins w:id="416" w:author="Administrator" w:date="2021-05-18T16:33:00Z"/>
                <w:rFonts w:eastAsiaTheme="minorEastAsia"/>
                <w:sz w:val="18"/>
                <w:szCs w:val="18"/>
                <w:lang w:eastAsia="zh-CN"/>
              </w:rPr>
            </w:pPr>
            <w:ins w:id="417"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418" w:author="Administrator" w:date="2021-05-18T16:33:00Z"/>
                <w:rFonts w:eastAsiaTheme="minorEastAsia"/>
                <w:sz w:val="18"/>
                <w:szCs w:val="18"/>
                <w:lang w:eastAsia="zh-CN"/>
              </w:rPr>
            </w:pPr>
            <w:ins w:id="419"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ins w:id="420" w:author="Loic Canonne-Velasquez" w:date="2021-05-18T14:09:00Z">
              <w:r>
                <w:rPr>
                  <w:rFonts w:eastAsiaTheme="minorEastAsia"/>
                  <w:szCs w:val="20"/>
                  <w:lang w:eastAsia="zh-CN"/>
                </w:rPr>
                <w:t>InterDigital</w:t>
              </w:r>
            </w:ins>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ins w:id="421" w:author="Loic Canonne-Velasquez" w:date="2021-05-18T14:09:00Z">
              <w:r>
                <w:rPr>
                  <w:sz w:val="18"/>
                  <w:szCs w:val="18"/>
                </w:rPr>
                <w:t>We support FL’s p</w:t>
              </w:r>
            </w:ins>
            <w:ins w:id="422" w:author="Loic Canonne-Velasquez" w:date="2021-05-18T14:10:00Z">
              <w:r>
                <w:rPr>
                  <w:sz w:val="18"/>
                  <w:szCs w:val="18"/>
                </w:rPr>
                <w:t xml:space="preserve">roposal. </w:t>
              </w:r>
            </w:ins>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ins w:id="423" w:author="Runhua Chen" w:date="2021-05-19T11:14:00Z">
              <w:r w:rsidR="00B54FC1">
                <w:rPr>
                  <w:rFonts w:ascii="Times New Roman" w:hAnsi="Times New Roman"/>
                  <w:sz w:val="16"/>
                  <w:szCs w:val="16"/>
                  <w:lang w:val="en-US"/>
                </w:rPr>
                <w:t xml:space="preserve"> – alt-1</w:t>
              </w:r>
            </w:ins>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CORESETPoolIndex to S-DCI  (for BFD-RS set </w:t>
            </w:r>
            <w:r>
              <w:rPr>
                <w:rFonts w:ascii="Times New Roman" w:hAnsi="Times New Roman"/>
                <w:sz w:val="16"/>
                <w:szCs w:val="16"/>
                <w:lang w:val="en-US"/>
              </w:rPr>
              <w:lastRenderedPageBreak/>
              <w:t>generation)</w:t>
            </w:r>
          </w:p>
          <w:p w14:paraId="362A5DB8" w14:textId="77777777" w:rsidR="0035403D" w:rsidRDefault="0035403D" w:rsidP="008E53D5">
            <w:pPr>
              <w:pStyle w:val="ListParagraph"/>
              <w:snapToGrid w:val="0"/>
              <w:spacing w:after="0" w:line="240" w:lineRule="auto"/>
              <w:ind w:left="0"/>
              <w:rPr>
                <w:ins w:id="424" w:author="Runhua Chen" w:date="2021-05-19T11:14:00Z"/>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ins w:id="425" w:author="Runhua Chen" w:date="2021-05-19T11:14:00Z"/>
                <w:rFonts w:ascii="Times New Roman" w:hAnsi="Times New Roman"/>
                <w:sz w:val="16"/>
                <w:szCs w:val="16"/>
                <w:lang w:val="en-US"/>
              </w:rPr>
            </w:pPr>
            <w:ins w:id="426" w:author="Runhua Chen" w:date="2021-05-19T11:14:00Z">
              <w:r>
                <w:rPr>
                  <w:rFonts w:ascii="Times New Roman" w:hAnsi="Times New Roman"/>
                  <w:sz w:val="16"/>
                  <w:szCs w:val="16"/>
                  <w:lang w:val="en-US"/>
                </w:rPr>
                <w:t xml:space="preserve">Q3 – alt-2: Implicit configuration BFD-RS set for S-DCI </w:t>
              </w:r>
            </w:ins>
          </w:p>
          <w:p w14:paraId="0BBF5C4A" w14:textId="126168D8" w:rsidR="00B54FC1" w:rsidRDefault="000B2171" w:rsidP="00B54FC1">
            <w:pPr>
              <w:pStyle w:val="ListParagraph"/>
              <w:numPr>
                <w:ilvl w:val="0"/>
                <w:numId w:val="72"/>
              </w:numPr>
              <w:snapToGrid w:val="0"/>
              <w:spacing w:after="0" w:line="240" w:lineRule="auto"/>
              <w:rPr>
                <w:ins w:id="427" w:author="Runhua Chen" w:date="2021-05-19T11:19:00Z"/>
                <w:rFonts w:ascii="Times New Roman" w:hAnsi="Times New Roman"/>
                <w:sz w:val="16"/>
                <w:szCs w:val="16"/>
                <w:lang w:val="en-US"/>
              </w:rPr>
            </w:pPr>
            <w:ins w:id="428" w:author="Runhua Chen" w:date="2021-05-19T11:18:00Z">
              <w:r>
                <w:rPr>
                  <w:rFonts w:ascii="Times New Roman" w:hAnsi="Times New Roman"/>
                  <w:sz w:val="16"/>
                  <w:szCs w:val="16"/>
                  <w:lang w:val="en-US"/>
                </w:rPr>
                <w:t>BFD-RS set k = 1 is b</w:t>
              </w:r>
            </w:ins>
            <w:ins w:id="429" w:author="Runhua Chen" w:date="2021-05-19T11:15:00Z">
              <w:r w:rsidR="00B54FC1">
                <w:rPr>
                  <w:rFonts w:ascii="Times New Roman" w:hAnsi="Times New Roman"/>
                  <w:sz w:val="16"/>
                  <w:szCs w:val="16"/>
                  <w:lang w:val="en-US"/>
                </w:rPr>
                <w:t>ased on the s</w:t>
              </w:r>
            </w:ins>
            <w:ins w:id="430" w:author="Runhua Chen" w:date="2021-05-19T11:14:00Z">
              <w:r w:rsidR="00B54FC1">
                <w:rPr>
                  <w:rFonts w:ascii="Times New Roman" w:hAnsi="Times New Roman"/>
                  <w:sz w:val="16"/>
                  <w:szCs w:val="16"/>
                  <w:lang w:val="en-US"/>
                </w:rPr>
                <w:t xml:space="preserve">econd TCI </w:t>
              </w:r>
            </w:ins>
            <w:ins w:id="431" w:author="Runhua Chen" w:date="2021-05-19T11:19:00Z">
              <w:r>
                <w:rPr>
                  <w:rFonts w:ascii="Times New Roman" w:hAnsi="Times New Roman"/>
                  <w:sz w:val="16"/>
                  <w:szCs w:val="16"/>
                  <w:lang w:val="en-US"/>
                </w:rPr>
                <w:t xml:space="preserve">state </w:t>
              </w:r>
            </w:ins>
            <w:ins w:id="432" w:author="Runhua Chen" w:date="2021-05-19T11:14:00Z">
              <w:r w:rsidR="00B54FC1">
                <w:rPr>
                  <w:rFonts w:ascii="Times New Roman" w:hAnsi="Times New Roman"/>
                  <w:sz w:val="16"/>
                  <w:szCs w:val="16"/>
                  <w:lang w:val="en-US"/>
                </w:rPr>
                <w:t xml:space="preserve">associated with the TCI codepoint in the TCI-activation MAC-CE  </w:t>
              </w:r>
            </w:ins>
          </w:p>
          <w:p w14:paraId="3DFFF0CC" w14:textId="1F107E89" w:rsidR="000B2171" w:rsidRDefault="000B2171" w:rsidP="00B54FC1">
            <w:pPr>
              <w:pStyle w:val="ListParagraph"/>
              <w:numPr>
                <w:ilvl w:val="0"/>
                <w:numId w:val="72"/>
              </w:numPr>
              <w:snapToGrid w:val="0"/>
              <w:spacing w:after="0" w:line="240" w:lineRule="auto"/>
              <w:rPr>
                <w:ins w:id="433" w:author="Runhua Chen" w:date="2021-05-19T11:14:00Z"/>
                <w:rFonts w:ascii="Times New Roman" w:hAnsi="Times New Roman"/>
                <w:sz w:val="16"/>
                <w:szCs w:val="16"/>
                <w:lang w:val="en-US"/>
              </w:rPr>
            </w:pPr>
            <w:ins w:id="434" w:author="Runhua Chen" w:date="2021-05-19T11:19:00Z">
              <w:r>
                <w:rPr>
                  <w:rFonts w:ascii="Times New Roman" w:hAnsi="Times New Roman"/>
                  <w:sz w:val="16"/>
                  <w:szCs w:val="16"/>
                  <w:lang w:val="en-US"/>
                </w:rPr>
                <w:t>FFS: BFD-RS set k = 0</w:t>
              </w:r>
            </w:ins>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8E972E8"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Q1</w:t>
            </w:r>
            <w:r w:rsidRPr="002853E9">
              <w:rPr>
                <w:rFonts w:ascii="Times New Roman" w:hAnsi="Times New Roman" w:cs="Times New Roman"/>
                <w:sz w:val="16"/>
                <w:szCs w:val="16"/>
                <w:lang w:val="en-US"/>
              </w:rPr>
              <w:t xml:space="preserve"> (1</w:t>
            </w:r>
            <w:del w:id="435" w:author="Runhua Chen" w:date="2021-05-19T22:09:00Z">
              <w:r w:rsidRPr="002853E9" w:rsidDel="00F421F3">
                <w:rPr>
                  <w:rFonts w:ascii="Times New Roman" w:hAnsi="Times New Roman" w:cs="Times New Roman"/>
                  <w:sz w:val="16"/>
                  <w:szCs w:val="16"/>
                  <w:lang w:val="en-US"/>
                </w:rPr>
                <w:delText>5</w:delText>
              </w:r>
            </w:del>
            <w:ins w:id="436" w:author="Runhua Chen" w:date="2021-05-19T22:09:00Z">
              <w:r w:rsidR="00F421F3">
                <w:rPr>
                  <w:rFonts w:ascii="Times New Roman" w:hAnsi="Times New Roman" w:cs="Times New Roman"/>
                  <w:sz w:val="16"/>
                  <w:szCs w:val="16"/>
                  <w:lang w:val="en-US"/>
                </w:rPr>
                <w:t>6</w:t>
              </w:r>
            </w:ins>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437" w:author="Alex Liou" w:date="2021-05-17T18:57:00Z">
              <w:r w:rsidR="00D727D0">
                <w:rPr>
                  <w:rFonts w:ascii="Times New Roman" w:hAnsi="Times New Roman" w:cs="Times New Roman"/>
                  <w:sz w:val="16"/>
                  <w:szCs w:val="16"/>
                  <w:lang w:val="en-US"/>
                </w:rPr>
                <w:t>/FGI</w:t>
              </w:r>
            </w:ins>
            <w:ins w:id="438"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439"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del w:id="440" w:author="Huawei" w:date="2021-05-17T18:15:00Z">
              <w:r w:rsidRPr="002853E9" w:rsidDel="00FA266C">
                <w:rPr>
                  <w:rFonts w:ascii="Times New Roman" w:hAnsi="Times New Roman" w:cs="Times New Roman"/>
                  <w:sz w:val="16"/>
                  <w:szCs w:val="16"/>
                  <w:lang w:val="en-US"/>
                </w:rPr>
                <w:delText xml:space="preserve">. </w:delText>
              </w:r>
            </w:del>
            <w:ins w:id="441" w:author="Tian, LI(R&amp;D TECH&amp;INNO 5G LAB (CN)-SZ-TCT)" w:date="2021-05-19T16:05:00Z">
              <w:r w:rsidR="00702318">
                <w:rPr>
                  <w:rFonts w:ascii="Times New Roman" w:hAnsi="Times New Roman" w:cs="Times New Roman"/>
                  <w:sz w:val="16"/>
                  <w:szCs w:val="16"/>
                  <w:lang w:val="en-US"/>
                </w:rPr>
                <w:t>,TCL</w:t>
              </w:r>
            </w:ins>
            <w:proofErr w:type="spellEnd"/>
            <w:ins w:id="442" w:author="Runhua Chen" w:date="2021-05-19T22:09:00Z">
              <w:r w:rsidR="00F421F3">
                <w:rPr>
                  <w:rFonts w:ascii="Times New Roman" w:hAnsi="Times New Roman" w:cs="Times New Roman"/>
                  <w:sz w:val="16"/>
                  <w:szCs w:val="16"/>
                  <w:lang w:val="en-US"/>
                </w:rPr>
                <w:t>, InterDigital</w:t>
              </w:r>
            </w:ins>
          </w:p>
          <w:p w14:paraId="354461AE" w14:textId="7E18F137"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del w:id="443" w:author="Runhua Chen" w:date="2021-05-19T22:09:00Z">
              <w:r w:rsidDel="00F421F3">
                <w:rPr>
                  <w:rFonts w:ascii="Times New Roman" w:hAnsi="Times New Roman" w:cs="Times New Roman"/>
                  <w:sz w:val="16"/>
                  <w:szCs w:val="16"/>
                  <w:lang w:val="en-US"/>
                </w:rPr>
                <w:delText>1</w:delText>
              </w:r>
            </w:del>
            <w:ins w:id="444" w:author="Runhua Chen" w:date="2021-05-19T22:09:00Z">
              <w:r w:rsidR="00F421F3">
                <w:rPr>
                  <w:rFonts w:ascii="Times New Roman" w:hAnsi="Times New Roman" w:cs="Times New Roman"/>
                  <w:sz w:val="16"/>
                  <w:szCs w:val="16"/>
                  <w:lang w:val="en-US"/>
                </w:rPr>
                <w:t>2</w:t>
              </w:r>
            </w:ins>
            <w:r w:rsidRPr="002853E9">
              <w:rPr>
                <w:rFonts w:ascii="Times New Roman" w:hAnsi="Times New Roman" w:cs="Times New Roman"/>
                <w:sz w:val="16"/>
                <w:szCs w:val="16"/>
                <w:lang w:val="en-US"/>
              </w:rPr>
              <w:t>): vivo, ZTE, Qualcomm, OPPO (CORESETPoolIndex), Apple (CORESETPoolIndex), Sony, NEC, Nokia/NSB, Samsung, MediaTek,  AT&amp;T, LGE, Ericsson, APT</w:t>
            </w:r>
            <w:ins w:id="445"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446"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ins w:id="447" w:author="Tian, LI(R&amp;D TECH&amp;INNO 5G LAB (CN)-SZ-TCT)" w:date="2021-05-19T16:05:00Z">
              <w:r w:rsidR="00702318">
                <w:rPr>
                  <w:rFonts w:ascii="Times New Roman" w:hAnsi="Times New Roman" w:cs="Times New Roman"/>
                  <w:sz w:val="16"/>
                  <w:szCs w:val="16"/>
                  <w:lang w:val="en-US"/>
                </w:rPr>
                <w:t>,TCL</w:t>
              </w:r>
            </w:ins>
            <w:proofErr w:type="spellEnd"/>
            <w:ins w:id="448" w:author="Runhua Chen" w:date="2021-05-19T22:09:00Z">
              <w:r w:rsidR="00F421F3">
                <w:rPr>
                  <w:rFonts w:ascii="Times New Roman" w:hAnsi="Times New Roman" w:cs="Times New Roman"/>
                  <w:sz w:val="16"/>
                  <w:szCs w:val="16"/>
                  <w:lang w:val="en-US"/>
                </w:rPr>
                <w:t>, InterDigital</w:t>
              </w:r>
            </w:ins>
          </w:p>
          <w:p w14:paraId="2E4E6E7D" w14:textId="77777777" w:rsidR="00FA63FB" w:rsidRPr="00FA63FB" w:rsidRDefault="0035403D" w:rsidP="008A6953">
            <w:pPr>
              <w:pStyle w:val="ListParagraph"/>
              <w:numPr>
                <w:ilvl w:val="0"/>
                <w:numId w:val="36"/>
              </w:numPr>
              <w:snapToGrid w:val="0"/>
              <w:rPr>
                <w:ins w:id="449" w:author="Runhua Chen" w:date="2021-05-19T22:05:00Z"/>
                <w:rFonts w:ascii="Times New Roman" w:hAnsi="Times New Roman" w:cs="Times New Roman"/>
                <w:sz w:val="16"/>
                <w:szCs w:val="16"/>
                <w:rPrChange w:id="450" w:author="Runhua Chen" w:date="2021-05-19T22:05:00Z">
                  <w:rPr>
                    <w:ins w:id="451" w:author="Runhua Chen" w:date="2021-05-19T22:05:00Z"/>
                    <w:rFonts w:ascii="Times New Roman" w:hAnsi="Times New Roman" w:cs="Times New Roman"/>
                    <w:sz w:val="16"/>
                    <w:szCs w:val="16"/>
                    <w:lang w:val="en-US"/>
                  </w:rPr>
                </w:rPrChange>
              </w:rPr>
            </w:pPr>
            <w:r>
              <w:rPr>
                <w:rFonts w:ascii="Times New Roman" w:hAnsi="Times New Roman" w:cs="Times New Roman"/>
                <w:sz w:val="16"/>
                <w:szCs w:val="16"/>
                <w:lang w:val="en-US"/>
              </w:rPr>
              <w:lastRenderedPageBreak/>
              <w:t>Q3</w:t>
            </w:r>
            <w:r w:rsidRPr="002853E9">
              <w:rPr>
                <w:rFonts w:ascii="Times New Roman" w:hAnsi="Times New Roman" w:cs="Times New Roman"/>
                <w:sz w:val="16"/>
                <w:szCs w:val="16"/>
                <w:lang w:val="en-US"/>
              </w:rPr>
              <w:t xml:space="preserve"> </w:t>
            </w:r>
          </w:p>
          <w:p w14:paraId="1B640E41" w14:textId="45247A98" w:rsidR="0035403D" w:rsidRPr="00B54FC1" w:rsidRDefault="00B54FC1" w:rsidP="002B0A93">
            <w:pPr>
              <w:pStyle w:val="ListParagraph"/>
              <w:numPr>
                <w:ilvl w:val="1"/>
                <w:numId w:val="36"/>
              </w:numPr>
              <w:snapToGrid w:val="0"/>
              <w:ind w:left="735" w:hanging="180"/>
              <w:rPr>
                <w:ins w:id="452" w:author="Runhua Chen" w:date="2021-05-19T11:16:00Z"/>
                <w:rFonts w:ascii="Times New Roman" w:hAnsi="Times New Roman" w:cs="Times New Roman"/>
                <w:sz w:val="16"/>
                <w:szCs w:val="16"/>
              </w:rPr>
            </w:pPr>
            <w:ins w:id="453" w:author="Runhua Chen" w:date="2021-05-19T11:16:00Z">
              <w:r>
                <w:rPr>
                  <w:rFonts w:ascii="Times New Roman" w:hAnsi="Times New Roman" w:cs="Times New Roman"/>
                  <w:sz w:val="16"/>
                  <w:szCs w:val="16"/>
                  <w:lang w:val="en-US"/>
                </w:rPr>
                <w:t xml:space="preserve">alt-1 </w:t>
              </w:r>
            </w:ins>
            <w:r w:rsidR="0035403D" w:rsidRPr="002853E9">
              <w:rPr>
                <w:rFonts w:ascii="Times New Roman" w:hAnsi="Times New Roman" w:cs="Times New Roman"/>
                <w:sz w:val="16"/>
                <w:szCs w:val="16"/>
                <w:lang w:val="en-US"/>
              </w:rPr>
              <w:t>(1</w:t>
            </w:r>
            <w:del w:id="454" w:author="Runhua Chen" w:date="2021-05-19T22:09:00Z">
              <w:r w:rsidR="0035403D" w:rsidRPr="002853E9" w:rsidDel="00F421F3">
                <w:rPr>
                  <w:rFonts w:ascii="Times New Roman" w:hAnsi="Times New Roman" w:cs="Times New Roman"/>
                  <w:sz w:val="16"/>
                  <w:szCs w:val="16"/>
                  <w:lang w:val="en-US"/>
                </w:rPr>
                <w:delText>1</w:delText>
              </w:r>
            </w:del>
            <w:ins w:id="455" w:author="Runhua Chen" w:date="2021-05-19T22:18:00Z">
              <w:r w:rsidR="00EC501B">
                <w:rPr>
                  <w:rFonts w:ascii="Times New Roman" w:hAnsi="Times New Roman" w:cs="Times New Roman"/>
                  <w:sz w:val="16"/>
                  <w:szCs w:val="16"/>
                  <w:lang w:val="en-US"/>
                </w:rPr>
                <w:t>4</w:t>
              </w:r>
            </w:ins>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xml:space="preserve">), </w:t>
            </w:r>
            <w:del w:id="456" w:author="Runhua Chen" w:date="2021-05-19T22:18:00Z">
              <w:r w:rsidR="0035403D" w:rsidRPr="002853E9" w:rsidDel="00EC501B">
                <w:rPr>
                  <w:rFonts w:ascii="Times New Roman" w:hAnsi="Times New Roman" w:cs="Times New Roman"/>
                  <w:sz w:val="16"/>
                  <w:szCs w:val="16"/>
                  <w:lang w:val="en-US"/>
                </w:rPr>
                <w:delText>Nokia</w:delText>
              </w:r>
              <w:r w:rsidR="00EC501B" w:rsidDel="00EC501B">
                <w:rPr>
                  <w:rFonts w:ascii="Times New Roman" w:hAnsi="Times New Roman" w:cs="Times New Roman"/>
                  <w:sz w:val="16"/>
                  <w:szCs w:val="16"/>
                  <w:lang w:val="en-US"/>
                </w:rPr>
                <w:delText>/NSB</w:delText>
              </w:r>
              <w:r w:rsidR="0035403D" w:rsidRPr="002853E9" w:rsidDel="00EC501B">
                <w:rPr>
                  <w:rFonts w:ascii="Times New Roman" w:hAnsi="Times New Roman" w:cs="Times New Roman"/>
                  <w:sz w:val="16"/>
                  <w:szCs w:val="16"/>
                  <w:lang w:val="en-US"/>
                </w:rPr>
                <w:delText xml:space="preserve"> (and SFN/non-SFN PDCCH enhancement),</w:delText>
              </w:r>
            </w:del>
            <w:r w:rsidR="0035403D" w:rsidRPr="002853E9">
              <w:rPr>
                <w:rFonts w:ascii="Times New Roman" w:hAnsi="Times New Roman" w:cs="Times New Roman"/>
                <w:sz w:val="16"/>
                <w:szCs w:val="16"/>
                <w:lang w:val="en-US"/>
              </w:rPr>
              <w:t xml:space="preserve"> Samsung, MediaTek (extend CORESETPoolIndex), AT&amp;T, LGE, </w:t>
            </w:r>
            <w:del w:id="457" w:author="Runhua Chen" w:date="2021-05-19T22:17:00Z">
              <w:r w:rsidR="0035403D" w:rsidRPr="002853E9" w:rsidDel="00EC501B">
                <w:rPr>
                  <w:rFonts w:ascii="Times New Roman" w:hAnsi="Times New Roman" w:cs="Times New Roman"/>
                  <w:sz w:val="16"/>
                  <w:szCs w:val="16"/>
                  <w:lang w:val="en-US"/>
                </w:rPr>
                <w:delText>Convida,</w:delText>
              </w:r>
            </w:del>
            <w:r w:rsidR="0035403D" w:rsidRPr="002853E9">
              <w:rPr>
                <w:rFonts w:ascii="Times New Roman" w:hAnsi="Times New Roman" w:cs="Times New Roman"/>
                <w:sz w:val="16"/>
                <w:szCs w:val="16"/>
                <w:lang w:val="en-US"/>
              </w:rPr>
              <w:t xml:space="preserve">  ETRI, Intel (extend CORESETPoolIndex to SDCI), CATT</w:t>
            </w:r>
            <w:ins w:id="458" w:author="Huawei" w:date="2021-05-17T18:15:00Z">
              <w:r w:rsidR="00FA266C">
                <w:rPr>
                  <w:rFonts w:ascii="Times New Roman" w:hAnsi="Times New Roman" w:cs="Times New Roman"/>
                  <w:sz w:val="16"/>
                  <w:szCs w:val="16"/>
                  <w:lang w:val="en-US"/>
                </w:rPr>
                <w:t>, Huawei, HiSilicon</w:t>
              </w:r>
            </w:ins>
            <w:ins w:id="459" w:author="Runhua Chen" w:date="2021-05-19T22:09:00Z">
              <w:r w:rsidR="00F421F3">
                <w:rPr>
                  <w:rFonts w:ascii="Times New Roman" w:hAnsi="Times New Roman" w:cs="Times New Roman"/>
                  <w:sz w:val="16"/>
                  <w:szCs w:val="16"/>
                  <w:lang w:val="en-US"/>
                </w:rPr>
                <w:t>, InterDigital</w:t>
              </w:r>
            </w:ins>
            <w:ins w:id="460" w:author="Runhua Chen" w:date="2021-05-19T22:17:00Z">
              <w:r w:rsidR="00EC501B">
                <w:rPr>
                  <w:rFonts w:ascii="Times New Roman" w:hAnsi="Times New Roman" w:cs="Times New Roman"/>
                  <w:sz w:val="16"/>
                  <w:szCs w:val="16"/>
                  <w:lang w:val="en-US"/>
                </w:rPr>
                <w:t>. Qualcomm</w:t>
              </w:r>
            </w:ins>
          </w:p>
          <w:p w14:paraId="119F08FA" w14:textId="603EBAB6" w:rsidR="00B54FC1" w:rsidRPr="00FA63FB" w:rsidRDefault="00B54FC1" w:rsidP="002B0A93">
            <w:pPr>
              <w:pStyle w:val="ListParagraph"/>
              <w:numPr>
                <w:ilvl w:val="1"/>
                <w:numId w:val="36"/>
              </w:numPr>
              <w:snapToGrid w:val="0"/>
              <w:ind w:left="735" w:hanging="180"/>
              <w:rPr>
                <w:ins w:id="461" w:author="Runhua Chen" w:date="2021-05-19T22:06:00Z"/>
                <w:rFonts w:ascii="Times New Roman" w:hAnsi="Times New Roman" w:cs="Times New Roman"/>
                <w:sz w:val="16"/>
                <w:szCs w:val="16"/>
              </w:rPr>
            </w:pPr>
            <w:ins w:id="462" w:author="Runhua Chen" w:date="2021-05-19T11:16:00Z">
              <w:r>
                <w:rPr>
                  <w:rFonts w:ascii="Times New Roman" w:hAnsi="Times New Roman" w:cs="Times New Roman"/>
                  <w:sz w:val="16"/>
                  <w:szCs w:val="16"/>
                  <w:lang w:val="en-US"/>
                </w:rPr>
                <w:t>alt-</w:t>
              </w:r>
            </w:ins>
            <w:ins w:id="463" w:author="Runhua Chen" w:date="2021-05-19T11:17:00Z">
              <w:r>
                <w:rPr>
                  <w:rFonts w:ascii="Times New Roman" w:hAnsi="Times New Roman" w:cs="Times New Roman"/>
                  <w:sz w:val="16"/>
                  <w:szCs w:val="16"/>
                  <w:lang w:val="en-US"/>
                </w:rPr>
                <w:t>2</w:t>
              </w:r>
            </w:ins>
            <w:ins w:id="464" w:author="Runhua Chen" w:date="2021-05-19T11:16:00Z">
              <w:r>
                <w:rPr>
                  <w:rFonts w:ascii="Times New Roman" w:hAnsi="Times New Roman" w:cs="Times New Roman"/>
                  <w:sz w:val="16"/>
                  <w:szCs w:val="16"/>
                  <w:lang w:val="en-US"/>
                </w:rPr>
                <w:t xml:space="preserve"> </w:t>
              </w:r>
              <w:r w:rsidRPr="002853E9">
                <w:rPr>
                  <w:rFonts w:ascii="Times New Roman" w:hAnsi="Times New Roman" w:cs="Times New Roman"/>
                  <w:sz w:val="16"/>
                  <w:szCs w:val="16"/>
                  <w:lang w:val="en-US"/>
                </w:rPr>
                <w:t>(</w:t>
              </w:r>
            </w:ins>
            <w:ins w:id="465" w:author="Runhua Chen" w:date="2021-05-19T11:17:00Z">
              <w:r>
                <w:rPr>
                  <w:rFonts w:ascii="Times New Roman" w:hAnsi="Times New Roman" w:cs="Times New Roman"/>
                  <w:sz w:val="16"/>
                  <w:szCs w:val="16"/>
                  <w:lang w:val="en-US"/>
                </w:rPr>
                <w:t>2</w:t>
              </w:r>
            </w:ins>
            <w:ins w:id="466" w:author="Runhua Chen" w:date="2021-05-19T11:16:00Z">
              <w:r w:rsidRPr="002853E9">
                <w:rPr>
                  <w:rFonts w:ascii="Times New Roman" w:hAnsi="Times New Roman" w:cs="Times New Roman"/>
                  <w:sz w:val="16"/>
                  <w:szCs w:val="16"/>
                  <w:lang w:val="en-US"/>
                </w:rPr>
                <w:t>)</w:t>
              </w:r>
            </w:ins>
            <w:ins w:id="467" w:author="Runhua Chen" w:date="2021-05-19T11:17:00Z">
              <w:r>
                <w:rPr>
                  <w:rFonts w:ascii="Times New Roman" w:hAnsi="Times New Roman" w:cs="Times New Roman"/>
                  <w:sz w:val="16"/>
                  <w:szCs w:val="16"/>
                  <w:lang w:val="en-US"/>
                </w:rPr>
                <w:t>: Nokia/NSB</w:t>
              </w:r>
            </w:ins>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ins w:id="468" w:author="Runhua Chen" w:date="2021-05-19T22:06:00Z">
              <w:r>
                <w:rPr>
                  <w:rFonts w:ascii="Times New Roman" w:hAnsi="Times New Roman" w:cs="Times New Roman"/>
                  <w:sz w:val="16"/>
                  <w:szCs w:val="16"/>
                  <w:lang w:val="en-US"/>
                </w:rPr>
                <w:t>Postpone</w:t>
              </w:r>
            </w:ins>
            <w:ins w:id="469" w:author="Runhua Chen" w:date="2021-05-19T22:07:00Z">
              <w:r w:rsidR="002B0A93">
                <w:rPr>
                  <w:rFonts w:ascii="Times New Roman" w:hAnsi="Times New Roman" w:cs="Times New Roman"/>
                  <w:sz w:val="16"/>
                  <w:szCs w:val="16"/>
                  <w:lang w:val="en-US"/>
                </w:rPr>
                <w:t xml:space="preserve"> (5)</w:t>
              </w:r>
            </w:ins>
            <w:ins w:id="470" w:author="Runhua Chen" w:date="2021-05-19T22:06:00Z">
              <w:r>
                <w:rPr>
                  <w:rFonts w:ascii="Times New Roman" w:hAnsi="Times New Roman" w:cs="Times New Roman"/>
                  <w:sz w:val="16"/>
                  <w:szCs w:val="16"/>
                  <w:lang w:val="en-US"/>
                </w:rPr>
                <w:t>: Convida, OPPO, Apple, ZTE, Ericsson</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231051C8" w14:textId="605E5A6E"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w:t>
      </w:r>
      <w:proofErr w:type="spellStart"/>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p>
    <w:p w14:paraId="441E3169" w14:textId="421343FD" w:rsidR="00601654" w:rsidRPr="00885605" w:rsidRDefault="00601654" w:rsidP="00305CCA">
      <w:pPr>
        <w:pStyle w:val="ListParagraph"/>
        <w:numPr>
          <w:ilvl w:val="1"/>
          <w:numId w:val="84"/>
        </w:numPr>
        <w:spacing w:line="264" w:lineRule="auto"/>
        <w:rPr>
          <w:ins w:id="471" w:author="Runhua Chen" w:date="2021-05-20T03:25:00Z"/>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del w:id="472" w:author="Runhua Chen" w:date="2021-05-20T03:25:00Z">
        <w:r w:rsidRPr="00C461B2" w:rsidDel="00885605">
          <w:rPr>
            <w:rFonts w:ascii="Times New Roman" w:hAnsi="Times New Roman" w:cs="Times New Roman"/>
            <w:i/>
            <w:sz w:val="20"/>
            <w:szCs w:val="20"/>
            <w:lang w:val="en-US"/>
          </w:rPr>
          <w:delText>CORESETPoolIndex</w:delText>
        </w:r>
        <w:r w:rsidDel="00885605">
          <w:rPr>
            <w:rFonts w:ascii="Times New Roman" w:hAnsi="Times New Roman" w:cs="Times New Roman"/>
            <w:i/>
            <w:sz w:val="20"/>
            <w:szCs w:val="20"/>
            <w:lang w:val="en-US"/>
          </w:rPr>
          <w:delText>-sDCI</w:delText>
        </w:r>
        <w:r w:rsidR="00D5314B" w:rsidRPr="00F667AA" w:rsidDel="00885605">
          <w:rPr>
            <w:rFonts w:ascii="Times New Roman" w:hAnsi="Times New Roman" w:cs="Times New Roman"/>
            <w:sz w:val="20"/>
            <w:szCs w:val="20"/>
            <w:lang w:val="en-US"/>
          </w:rPr>
          <w:delText xml:space="preserve"> </w:delText>
        </w:r>
      </w:del>
      <w:ins w:id="473" w:author="Runhua Chen" w:date="2021-05-20T03:25:00Z">
        <w:r w:rsidR="00885605">
          <w:rPr>
            <w:rFonts w:ascii="Times New Roman" w:hAnsi="Times New Roman" w:cs="Times New Roman"/>
            <w:sz w:val="20"/>
            <w:szCs w:val="20"/>
            <w:lang w:val="en-US"/>
          </w:rPr>
          <w:t>“xyz”</w:t>
        </w:r>
      </w:ins>
      <w:ins w:id="474" w:author="Runhua Chen" w:date="2021-05-20T03:26:00Z">
        <w:r w:rsidR="00885605">
          <w:rPr>
            <w:rFonts w:ascii="Times New Roman" w:hAnsi="Times New Roman" w:cs="Times New Roman"/>
            <w:sz w:val="20"/>
            <w:szCs w:val="20"/>
            <w:lang w:val="en-US"/>
          </w:rPr>
          <w:t xml:space="preserve"> </w:t>
        </w:r>
      </w:ins>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sidR="00E17022">
        <w:rPr>
          <w:rFonts w:ascii="Times New Roman" w:hAnsi="Times New Roman" w:cs="Times New Roman"/>
          <w:sz w:val="20"/>
          <w:szCs w:val="20"/>
          <w:lang w:val="en-US"/>
        </w:rPr>
        <w:t xml:space="preserve">. </w:t>
      </w:r>
    </w:p>
    <w:p w14:paraId="4495B57D" w14:textId="5A412500" w:rsidR="00885605" w:rsidRPr="00C461B2" w:rsidRDefault="00885605" w:rsidP="00305CCA">
      <w:pPr>
        <w:pStyle w:val="ListParagraph"/>
        <w:numPr>
          <w:ilvl w:val="1"/>
          <w:numId w:val="84"/>
        </w:numPr>
        <w:spacing w:line="264" w:lineRule="auto"/>
        <w:rPr>
          <w:rFonts w:ascii="Times New Roman" w:hAnsi="Times New Roman" w:cs="Times New Roman"/>
          <w:sz w:val="20"/>
          <w:szCs w:val="20"/>
        </w:rPr>
      </w:pPr>
      <w:ins w:id="475" w:author="Runhua Chen" w:date="2021-05-20T03:25:00Z">
        <w:r>
          <w:rPr>
            <w:rFonts w:ascii="Times New Roman" w:hAnsi="Times New Roman" w:cs="Times New Roman"/>
            <w:sz w:val="20"/>
            <w:szCs w:val="20"/>
            <w:lang w:val="en-US"/>
          </w:rPr>
          <w:t xml:space="preserve">FFS: exact name </w:t>
        </w:r>
      </w:ins>
      <w:ins w:id="476" w:author="Runhua Chen" w:date="2021-05-20T03:26:00Z">
        <w:r>
          <w:rPr>
            <w:rFonts w:ascii="Times New Roman" w:hAnsi="Times New Roman" w:cs="Times New Roman"/>
            <w:sz w:val="20"/>
            <w:szCs w:val="20"/>
            <w:lang w:val="en-US"/>
          </w:rPr>
          <w:t>“xyz”</w:t>
        </w:r>
      </w:ins>
      <w:ins w:id="477" w:author="Runhua Chen" w:date="2021-05-20T03:25:00Z">
        <w:r>
          <w:rPr>
            <w:rFonts w:ascii="Times New Roman" w:hAnsi="Times New Roman" w:cs="Times New Roman"/>
            <w:sz w:val="20"/>
            <w:szCs w:val="20"/>
            <w:lang w:val="en-US"/>
          </w:rPr>
          <w:t xml:space="preserve"> (e.g. </w:t>
        </w:r>
        <w:r w:rsidRPr="00885605">
          <w:rPr>
            <w:rFonts w:ascii="Times New Roman" w:hAnsi="Times New Roman" w:cs="Times New Roman"/>
            <w:i/>
            <w:sz w:val="20"/>
            <w:szCs w:val="20"/>
            <w:lang w:val="en-US"/>
          </w:rPr>
          <w:t>CORESETPoolIndex-</w:t>
        </w:r>
        <w:proofErr w:type="spellStart"/>
        <w:r w:rsidRPr="00885605">
          <w:rPr>
            <w:rFonts w:ascii="Times New Roman" w:hAnsi="Times New Roman" w:cs="Times New Roman"/>
            <w:i/>
            <w:sz w:val="20"/>
            <w:szCs w:val="20"/>
            <w:lang w:val="en-US"/>
          </w:rPr>
          <w:t>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ins>
      <w:proofErr w:type="spellStart"/>
      <w:ins w:id="478" w:author="Runhua Chen" w:date="2021-05-20T03:26:00Z">
        <w:r w:rsidRPr="00885605">
          <w:rPr>
            <w:rFonts w:ascii="Times New Roman" w:hAnsi="Times New Roman" w:cs="Times New Roman"/>
            <w:i/>
            <w:sz w:val="20"/>
            <w:szCs w:val="20"/>
          </w:rPr>
          <w:t>CORESETPoolIndexforBFD</w:t>
        </w:r>
      </w:ins>
      <w:proofErr w:type="spellEnd"/>
      <w:ins w:id="479" w:author="Runhua Chen" w:date="2021-05-20T03:25:00Z">
        <w:r>
          <w:rPr>
            <w:rFonts w:ascii="Times New Roman" w:hAnsi="Times New Roman" w:cs="Times New Roman"/>
            <w:sz w:val="20"/>
            <w:szCs w:val="20"/>
            <w:lang w:val="en-US"/>
          </w:rPr>
          <w:t>, or leave it to RAN2</w:t>
        </w:r>
      </w:ins>
      <w:ins w:id="480" w:author="Runhua Chen" w:date="2021-05-20T03:26:00Z">
        <w:r>
          <w:rPr>
            <w:rFonts w:ascii="Times New Roman" w:hAnsi="Times New Roman" w:cs="Times New Roman"/>
            <w:sz w:val="20"/>
            <w:szCs w:val="20"/>
            <w:lang w:val="en-US"/>
          </w:rPr>
          <w:t>)</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481"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e.g. CORESETPoolIndex-</w:t>
            </w:r>
            <w:proofErr w:type="spellStart"/>
            <w:r w:rsidRPr="00070579">
              <w:rPr>
                <w:rFonts w:eastAsiaTheme="minorEastAsia"/>
                <w:sz w:val="18"/>
                <w:szCs w:val="18"/>
                <w:lang w:eastAsia="zh-CN"/>
              </w:rPr>
              <w:t>sDCI</w:t>
            </w:r>
            <w:proofErr w:type="spellEnd"/>
          </w:p>
          <w:p w14:paraId="1FF5A735" w14:textId="77777777" w:rsidR="000D4EDB" w:rsidRPr="00070579" w:rsidRDefault="000D4EDB" w:rsidP="00A37564">
            <w:pPr>
              <w:snapToGrid w:val="0"/>
              <w:spacing w:line="264" w:lineRule="auto"/>
              <w:rPr>
                <w:ins w:id="482"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483" w:author="Runhua Chen" w:date="2021-05-18T02:08:00Z"/>
                <w:rFonts w:eastAsiaTheme="minorEastAsia"/>
                <w:sz w:val="18"/>
                <w:szCs w:val="18"/>
                <w:lang w:eastAsia="zh-CN"/>
              </w:rPr>
            </w:pPr>
            <w:ins w:id="484" w:author="Runhua Chen" w:date="2021-05-18T02:08:00Z">
              <w:r w:rsidRPr="00070579">
                <w:rPr>
                  <w:rFonts w:eastAsiaTheme="minorEastAsia"/>
                  <w:sz w:val="18"/>
                  <w:szCs w:val="18"/>
                  <w:lang w:eastAsia="zh-CN"/>
                </w:rPr>
                <w:t xml:space="preserve">[mod]: From my own perspective your suggestion is fine to me. Let’s hear other companies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485" w:author="Administrator" w:date="2021-05-18T16:34:00Z"/>
        </w:trPr>
        <w:tc>
          <w:tcPr>
            <w:tcW w:w="1494" w:type="dxa"/>
          </w:tcPr>
          <w:p w14:paraId="53EF5EA1" w14:textId="493615BC" w:rsidR="0064263B" w:rsidRPr="00070579" w:rsidRDefault="0064263B" w:rsidP="006B4741">
            <w:pPr>
              <w:rPr>
                <w:ins w:id="486" w:author="Administrator" w:date="2021-05-18T16:34:00Z"/>
                <w:rFonts w:eastAsiaTheme="minorEastAsia"/>
                <w:sz w:val="18"/>
                <w:szCs w:val="18"/>
                <w:lang w:eastAsia="zh-CN"/>
              </w:rPr>
            </w:pPr>
            <w:ins w:id="487"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488" w:author="Administrator" w:date="2021-05-18T16:34:00Z"/>
                <w:rFonts w:eastAsiaTheme="minorEastAsia"/>
                <w:sz w:val="18"/>
                <w:szCs w:val="18"/>
                <w:lang w:eastAsia="zh-CN"/>
              </w:rPr>
            </w:pPr>
            <w:ins w:id="489"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490" w:author="Runhua Chen" w:date="2021-05-18T17:03:00Z"/>
        </w:trPr>
        <w:tc>
          <w:tcPr>
            <w:tcW w:w="1494" w:type="dxa"/>
          </w:tcPr>
          <w:p w14:paraId="2A01CAF6" w14:textId="341C4E9C" w:rsidR="00601654" w:rsidRPr="00070579" w:rsidRDefault="00601654" w:rsidP="006B4741">
            <w:pPr>
              <w:rPr>
                <w:ins w:id="491" w:author="Runhua Chen" w:date="2021-05-18T17:03:00Z"/>
                <w:rFonts w:eastAsiaTheme="minorEastAsia"/>
                <w:sz w:val="18"/>
                <w:szCs w:val="18"/>
                <w:lang w:eastAsia="zh-CN"/>
              </w:rPr>
            </w:pPr>
            <w:ins w:id="492"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493" w:author="Runhua Chen" w:date="2021-05-18T17:03:00Z"/>
                <w:rFonts w:eastAsiaTheme="minorEastAsia"/>
                <w:sz w:val="18"/>
                <w:szCs w:val="18"/>
                <w:lang w:eastAsia="zh-CN"/>
              </w:rPr>
            </w:pPr>
            <w:ins w:id="494" w:author="Runhua Chen" w:date="2021-05-18T17:03:00Z">
              <w:r>
                <w:rPr>
                  <w:rFonts w:eastAsiaTheme="minorEastAsia"/>
                  <w:sz w:val="18"/>
                  <w:szCs w:val="18"/>
                  <w:lang w:eastAsia="zh-CN"/>
                </w:rPr>
                <w:t xml:space="preserve">Given the status of </w:t>
              </w:r>
            </w:ins>
            <w:ins w:id="495" w:author="Runhua Chen" w:date="2021-05-18T17:04:00Z">
              <w:r>
                <w:rPr>
                  <w:rFonts w:eastAsiaTheme="minorEastAsia"/>
                  <w:sz w:val="18"/>
                  <w:szCs w:val="18"/>
                  <w:lang w:eastAsia="zh-CN"/>
                </w:rPr>
                <w:t>discussion</w:t>
              </w:r>
            </w:ins>
            <w:ins w:id="496" w:author="Runhua Chen" w:date="2021-05-18T17:03:00Z">
              <w:r>
                <w:rPr>
                  <w:rFonts w:eastAsiaTheme="minorEastAsia"/>
                  <w:sz w:val="18"/>
                  <w:szCs w:val="18"/>
                  <w:lang w:eastAsia="zh-CN"/>
                </w:rPr>
                <w:t>,</w:t>
              </w:r>
            </w:ins>
            <w:ins w:id="497"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498" w:author="Runhua Chen" w:date="2021-05-19T01:27:00Z"/>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ins w:id="499" w:author="Runhua Chen" w:date="2021-05-19T01:27:00Z"/>
                <w:rFonts w:eastAsiaTheme="minorEastAsia"/>
                <w:sz w:val="18"/>
                <w:szCs w:val="18"/>
                <w:lang w:eastAsia="zh-CN"/>
              </w:rPr>
            </w:pPr>
            <w:ins w:id="500" w:author="Runhua Chen" w:date="2021-05-19T01:27:00Z">
              <w:r>
                <w:rPr>
                  <w:rFonts w:eastAsiaTheme="minorEastAsia"/>
                  <w:sz w:val="18"/>
                  <w:szCs w:val="18"/>
                  <w:lang w:eastAsia="zh-CN"/>
                </w:rPr>
                <w:t xml:space="preserve">[Mod]: my understanding of the agreement on </w:t>
              </w:r>
            </w:ins>
            <w:ins w:id="501" w:author="Runhua Chen" w:date="2021-05-19T01:28:00Z">
              <w:r>
                <w:rPr>
                  <w:rFonts w:eastAsiaTheme="minorEastAsia"/>
                  <w:sz w:val="18"/>
                  <w:szCs w:val="18"/>
                  <w:lang w:eastAsia="zh-CN"/>
                </w:rPr>
                <w:t xml:space="preserve">“low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w:t>
              </w:r>
            </w:ins>
            <w:ins w:id="502" w:author="Runhua Chen" w:date="2021-05-19T01:29:00Z">
              <w:r>
                <w:rPr>
                  <w:rFonts w:eastAsiaTheme="minorEastAsia"/>
                  <w:sz w:val="18"/>
                  <w:szCs w:val="18"/>
                  <w:lang w:eastAsia="zh-CN"/>
                </w:rPr>
                <w:t>as much as possible. This is also another agreement that “a unified design</w:t>
              </w:r>
            </w:ins>
            <w:ins w:id="503"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504" w:author="Runhua Chen" w:date="2021-05-19T01:30:00Z"/>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505"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506" w:author="Runhua Chen" w:date="2021-05-19T01:30:00Z"/>
                <w:rFonts w:eastAsiaTheme="minorEastAsia"/>
                <w:sz w:val="18"/>
                <w:szCs w:val="18"/>
                <w:lang w:eastAsia="zh-CN"/>
              </w:rPr>
            </w:pPr>
            <w:ins w:id="507" w:author="Runhua Chen" w:date="2021-05-19T01:30:00Z">
              <w:r>
                <w:rPr>
                  <w:rFonts w:eastAsiaTheme="minorEastAsia"/>
                  <w:sz w:val="18"/>
                  <w:szCs w:val="18"/>
                  <w:lang w:eastAsia="zh-CN"/>
                </w:rPr>
                <w:t xml:space="preserve">[mod]: In the previous meeting </w:t>
              </w:r>
            </w:ins>
            <w:ins w:id="508" w:author="Runhua Chen" w:date="2021-05-19T01:32:00Z">
              <w:r>
                <w:rPr>
                  <w:rFonts w:eastAsiaTheme="minorEastAsia"/>
                  <w:sz w:val="18"/>
                  <w:szCs w:val="18"/>
                  <w:lang w:eastAsia="zh-CN"/>
                </w:rPr>
                <w:t xml:space="preserve">some companies asked why explicit is needed if implicit is supported. There was one answer from </w:t>
              </w:r>
            </w:ins>
            <w:ins w:id="509" w:author="Runhua Chen" w:date="2021-05-19T01:30:00Z">
              <w:r>
                <w:rPr>
                  <w:rFonts w:eastAsiaTheme="minorEastAsia"/>
                  <w:sz w:val="18"/>
                  <w:szCs w:val="18"/>
                  <w:lang w:eastAsia="zh-CN"/>
                </w:rPr>
                <w:t xml:space="preserve">OPPO that explicit </w:t>
              </w:r>
            </w:ins>
            <w:ins w:id="510" w:author="Runhua Chen" w:date="2021-05-19T01:31:00Z">
              <w:r>
                <w:rPr>
                  <w:rFonts w:eastAsiaTheme="minorEastAsia"/>
                  <w:sz w:val="18"/>
                  <w:szCs w:val="18"/>
                  <w:lang w:eastAsia="zh-CN"/>
                </w:rPr>
                <w:t xml:space="preserve">configuration is needed </w:t>
              </w:r>
            </w:ins>
            <w:ins w:id="511" w:author="Runhua Chen" w:date="2021-05-19T01:30:00Z">
              <w:r>
                <w:rPr>
                  <w:rFonts w:eastAsiaTheme="minorEastAsia"/>
                  <w:sz w:val="18"/>
                  <w:szCs w:val="18"/>
                  <w:lang w:eastAsia="zh-CN"/>
                </w:rPr>
                <w:t>because QCL-typeD RS of CORESETs state may be aperiodic</w:t>
              </w:r>
            </w:ins>
            <w:ins w:id="512" w:author="Runhua Chen" w:date="2021-05-19T01:32:00Z">
              <w:r>
                <w:rPr>
                  <w:rFonts w:eastAsiaTheme="minorEastAsia"/>
                  <w:sz w:val="18"/>
                  <w:szCs w:val="18"/>
                  <w:lang w:eastAsia="zh-CN"/>
                </w:rPr>
                <w:t xml:space="preserve"> and cannot be used for beam failure detection</w:t>
              </w:r>
            </w:ins>
            <w:ins w:id="513" w:author="Runhua Chen" w:date="2021-05-19T01:30:00Z">
              <w:r>
                <w:rPr>
                  <w:rFonts w:eastAsiaTheme="minorEastAsia"/>
                  <w:sz w:val="18"/>
                  <w:szCs w:val="18"/>
                  <w:lang w:eastAsia="zh-CN"/>
                </w:rPr>
                <w:t>.</w:t>
              </w:r>
            </w:ins>
            <w:ins w:id="514" w:author="Runhua Chen" w:date="2021-05-19T01:31:00Z">
              <w:r>
                <w:rPr>
                  <w:rFonts w:eastAsiaTheme="minorEastAsia"/>
                  <w:sz w:val="18"/>
                  <w:szCs w:val="18"/>
                  <w:lang w:eastAsia="zh-CN"/>
                </w:rPr>
                <w:t xml:space="preserve"> Just to clarify my understanding, </w:t>
              </w:r>
            </w:ins>
            <w:ins w:id="515" w:author="Runhua Chen" w:date="2021-05-19T01:33:00Z">
              <w:r>
                <w:rPr>
                  <w:rFonts w:eastAsiaTheme="minorEastAsia"/>
                  <w:sz w:val="18"/>
                  <w:szCs w:val="18"/>
                  <w:lang w:eastAsia="zh-CN"/>
                </w:rPr>
                <w:t xml:space="preserve">is </w:t>
              </w:r>
              <w:r>
                <w:rPr>
                  <w:rFonts w:eastAsiaTheme="minorEastAsia"/>
                  <w:sz w:val="18"/>
                  <w:szCs w:val="18"/>
                  <w:lang w:eastAsia="zh-CN"/>
                </w:rPr>
                <w:lastRenderedPageBreak/>
                <w:t>OPPO</w:t>
              </w:r>
            </w:ins>
            <w:ins w:id="516" w:author="Runhua Chen" w:date="2021-05-19T01:31:00Z">
              <w:r>
                <w:rPr>
                  <w:rFonts w:eastAsiaTheme="minorEastAsia"/>
                  <w:sz w:val="18"/>
                  <w:szCs w:val="18"/>
                  <w:lang w:eastAsia="zh-CN"/>
                </w:rPr>
                <w:t xml:space="preserve"> proposing that configuration of aperiodic QCL-typeD RS in CORESET TCI states should be </w:t>
              </w:r>
            </w:ins>
            <w:ins w:id="517" w:author="Runhua Chen" w:date="2021-05-19T01:33:00Z">
              <w:r>
                <w:rPr>
                  <w:rFonts w:eastAsiaTheme="minorEastAsia"/>
                  <w:sz w:val="18"/>
                  <w:szCs w:val="18"/>
                  <w:lang w:eastAsia="zh-CN"/>
                </w:rPr>
                <w:t>ruled out</w:t>
              </w:r>
            </w:ins>
            <w:ins w:id="518" w:author="Runhua Chen" w:date="2021-05-19T01:31:00Z">
              <w:r>
                <w:rPr>
                  <w:rFonts w:eastAsiaTheme="minorEastAsia"/>
                  <w:sz w:val="18"/>
                  <w:szCs w:val="18"/>
                  <w:lang w:eastAsia="zh-CN"/>
                </w:rPr>
                <w:t xml:space="preserve"> in Rel.17? </w:t>
              </w:r>
            </w:ins>
            <w:ins w:id="519" w:author="Runhua Chen" w:date="2021-05-19T01:32:00Z">
              <w:r>
                <w:rPr>
                  <w:rFonts w:eastAsiaTheme="minorEastAsia"/>
                  <w:sz w:val="18"/>
                  <w:szCs w:val="18"/>
                  <w:lang w:eastAsia="zh-CN"/>
                </w:rPr>
                <w:t xml:space="preserve">If so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520" w:author="Runhua Chen" w:date="2021-05-19T01:23:00Z"/>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521"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522" w:author="Runhua Chen" w:date="2021-05-19T01:23:00Z">
              <w:r>
                <w:rPr>
                  <w:rFonts w:eastAsiaTheme="minorEastAsia"/>
                  <w:sz w:val="18"/>
                  <w:szCs w:val="18"/>
                  <w:lang w:eastAsia="zh-CN"/>
                </w:rPr>
                <w:t>[</w:t>
              </w:r>
            </w:ins>
            <w:ins w:id="523" w:author="Runhua Chen" w:date="2021-05-19T01:24:00Z">
              <w:r>
                <w:rPr>
                  <w:rFonts w:eastAsiaTheme="minorEastAsia"/>
                  <w:sz w:val="18"/>
                  <w:szCs w:val="18"/>
                  <w:lang w:eastAsia="zh-CN"/>
                </w:rPr>
                <w:t>Mod</w:t>
              </w:r>
            </w:ins>
            <w:ins w:id="524" w:author="Runhua Chen" w:date="2021-05-19T01:23:00Z">
              <w:r>
                <w:rPr>
                  <w:rFonts w:eastAsiaTheme="minorEastAsia"/>
                  <w:sz w:val="18"/>
                  <w:szCs w:val="18"/>
                  <w:lang w:eastAsia="zh-CN"/>
                </w:rPr>
                <w:t>]</w:t>
              </w:r>
            </w:ins>
            <w:ins w:id="525"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526"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ins>
            <w:ins w:id="527" w:author="Runhua Chen" w:date="2021-05-19T09:24:00Z">
              <w:r w:rsidR="00D13C3F">
                <w:rPr>
                  <w:rFonts w:eastAsiaTheme="minorEastAsia"/>
                  <w:sz w:val="18"/>
                  <w:szCs w:val="18"/>
                  <w:lang w:eastAsia="zh-CN"/>
                </w:rPr>
                <w:t>,</w:t>
              </w:r>
            </w:ins>
            <w:ins w:id="528" w:author="Runhua Chen" w:date="2021-05-19T01:25:00Z">
              <w:r w:rsidR="00365A23">
                <w:rPr>
                  <w:rFonts w:eastAsiaTheme="minorEastAsia"/>
                  <w:sz w:val="18"/>
                  <w:szCs w:val="18"/>
                  <w:lang w:eastAsia="zh-CN"/>
                </w:rPr>
                <w:t xml:space="preserve"> TCI of different CORESETs can be different. </w:t>
              </w:r>
            </w:ins>
            <w:ins w:id="529" w:author="Runhua Chen" w:date="2021-05-19T01:26:00Z">
              <w:r w:rsidR="00365A23">
                <w:rPr>
                  <w:rFonts w:eastAsiaTheme="minorEastAsia"/>
                  <w:sz w:val="18"/>
                  <w:szCs w:val="18"/>
                  <w:lang w:eastAsia="zh-CN"/>
                </w:rPr>
                <w:t>Some CORESETs can be used for PDCCH on TRP1, and the others can be used for PDCCH on TRP2</w:t>
              </w:r>
            </w:ins>
            <w:ins w:id="530"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ins w:id="531" w:author="Runhua Chen" w:date="2021-05-19T11:10:00Z"/>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ins w:id="532" w:author="Runhua Chen" w:date="2021-05-19T11:10:00Z"/>
                <w:rFonts w:eastAsiaTheme="minorEastAsia"/>
                <w:sz w:val="18"/>
                <w:szCs w:val="18"/>
                <w:lang w:eastAsia="zh-CN"/>
              </w:rPr>
            </w:pPr>
          </w:p>
          <w:p w14:paraId="28C9AAC5" w14:textId="450E6F46" w:rsidR="00B54FC1" w:rsidRDefault="00B54FC1" w:rsidP="00D503AC">
            <w:pPr>
              <w:snapToGrid w:val="0"/>
              <w:spacing w:line="264" w:lineRule="auto"/>
              <w:rPr>
                <w:ins w:id="533" w:author="Runhua Chen" w:date="2021-05-19T11:11:00Z"/>
                <w:rFonts w:eastAsiaTheme="minorEastAsia"/>
                <w:sz w:val="18"/>
                <w:szCs w:val="18"/>
                <w:lang w:eastAsia="zh-CN"/>
              </w:rPr>
            </w:pPr>
            <w:ins w:id="534" w:author="Runhua Chen" w:date="2021-05-19T11:10:00Z">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ins>
            <w:ins w:id="535" w:author="Runhua Chen" w:date="2021-05-19T11:11:00Z">
              <w:r>
                <w:rPr>
                  <w:rFonts w:eastAsiaTheme="minorEastAsia"/>
                  <w:sz w:val="18"/>
                  <w:szCs w:val="18"/>
                  <w:lang w:eastAsia="zh-CN"/>
                </w:rPr>
                <w:t xml:space="preserve"> </w:t>
              </w:r>
            </w:ins>
            <w:ins w:id="536" w:author="Runhua Chen" w:date="2021-05-19T11:18:00Z">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ins>
          </w:p>
          <w:p w14:paraId="7F99454C" w14:textId="77777777" w:rsidR="00B54FC1" w:rsidRDefault="00B54FC1" w:rsidP="00D503AC">
            <w:pPr>
              <w:snapToGrid w:val="0"/>
              <w:spacing w:line="264" w:lineRule="auto"/>
              <w:rPr>
                <w:ins w:id="537" w:author="Runhua Chen" w:date="2021-05-19T11:11:00Z"/>
                <w:rFonts w:eastAsiaTheme="minorEastAsia"/>
                <w:sz w:val="18"/>
                <w:szCs w:val="18"/>
                <w:lang w:eastAsia="zh-CN"/>
              </w:rPr>
            </w:pPr>
          </w:p>
          <w:p w14:paraId="22E87711" w14:textId="27C6AA25" w:rsidR="00B54FC1" w:rsidRDefault="00B54FC1" w:rsidP="00D503AC">
            <w:pPr>
              <w:snapToGrid w:val="0"/>
              <w:spacing w:line="264" w:lineRule="auto"/>
              <w:rPr>
                <w:ins w:id="538" w:author="Runhua Chen" w:date="2021-05-19T11:11:00Z"/>
                <w:rFonts w:eastAsiaTheme="minorEastAsia"/>
                <w:sz w:val="18"/>
                <w:szCs w:val="18"/>
                <w:lang w:eastAsia="zh-CN"/>
              </w:rPr>
            </w:pPr>
            <w:ins w:id="539" w:author="Runhua Chen" w:date="2021-05-19T11:11:00Z">
              <w:r>
                <w:rPr>
                  <w:rFonts w:eastAsiaTheme="minorEastAsia"/>
                  <w:sz w:val="18"/>
                  <w:szCs w:val="18"/>
                  <w:lang w:eastAsia="zh-CN"/>
                </w:rPr>
                <w:t xml:space="preserve">From my personal perspective, SDCI (with M-TRP </w:t>
              </w:r>
            </w:ins>
            <w:ins w:id="540" w:author="Runhua Chen" w:date="2021-05-19T11:15:00Z">
              <w:r>
                <w:rPr>
                  <w:rFonts w:eastAsiaTheme="minorEastAsia"/>
                  <w:sz w:val="18"/>
                  <w:szCs w:val="18"/>
                  <w:lang w:eastAsia="zh-CN"/>
                </w:rPr>
                <w:t xml:space="preserve">beam </w:t>
              </w:r>
            </w:ins>
            <w:ins w:id="541" w:author="Runhua Chen" w:date="2021-05-19T11:11:00Z">
              <w:r>
                <w:rPr>
                  <w:rFonts w:eastAsiaTheme="minorEastAsia"/>
                  <w:sz w:val="18"/>
                  <w:szCs w:val="18"/>
                  <w:lang w:eastAsia="zh-CN"/>
                </w:rPr>
                <w:t xml:space="preserve">diversity) should be supported even if all TCI codepoints of PDSCH are associated with </w:t>
              </w:r>
            </w:ins>
            <w:ins w:id="542" w:author="Runhua Chen" w:date="2021-05-19T11:15:00Z">
              <w:r>
                <w:rPr>
                  <w:rFonts w:eastAsiaTheme="minorEastAsia"/>
                  <w:sz w:val="18"/>
                  <w:szCs w:val="18"/>
                  <w:lang w:eastAsia="zh-CN"/>
                </w:rPr>
                <w:t xml:space="preserve">only </w:t>
              </w:r>
            </w:ins>
            <w:ins w:id="543" w:author="Runhua Chen" w:date="2021-05-19T11:11:00Z">
              <w:r>
                <w:rPr>
                  <w:rFonts w:eastAsiaTheme="minorEastAsia"/>
                  <w:sz w:val="18"/>
                  <w:szCs w:val="18"/>
                  <w:lang w:eastAsia="zh-CN"/>
                </w:rPr>
                <w:t xml:space="preserve">1 TCI state. </w:t>
              </w:r>
            </w:ins>
            <w:ins w:id="544" w:author="Runhua Chen" w:date="2021-05-19T11:12:00Z">
              <w:r>
                <w:rPr>
                  <w:rFonts w:eastAsiaTheme="minorEastAsia"/>
                  <w:sz w:val="18"/>
                  <w:szCs w:val="18"/>
                  <w:lang w:eastAsia="zh-CN"/>
                </w:rPr>
                <w:t>Also</w:t>
              </w:r>
            </w:ins>
            <w:ins w:id="545" w:author="Runhua Chen" w:date="2021-05-19T11:15:00Z">
              <w:r>
                <w:rPr>
                  <w:rFonts w:eastAsiaTheme="minorEastAsia"/>
                  <w:sz w:val="18"/>
                  <w:szCs w:val="18"/>
                  <w:lang w:eastAsia="zh-CN"/>
                </w:rPr>
                <w:t>,</w:t>
              </w:r>
            </w:ins>
            <w:ins w:id="546" w:author="Runhua Chen" w:date="2021-05-19T11:12:00Z">
              <w:r>
                <w:rPr>
                  <w:rFonts w:eastAsiaTheme="minorEastAsia"/>
                  <w:sz w:val="18"/>
                  <w:szCs w:val="18"/>
                  <w:lang w:eastAsia="zh-CN"/>
                </w:rPr>
                <w:t xml:space="preserve"> the beam of PDCCH </w:t>
              </w:r>
            </w:ins>
            <w:ins w:id="547" w:author="Runhua Chen" w:date="2021-05-19T11:13:00Z">
              <w:r>
                <w:rPr>
                  <w:rFonts w:eastAsiaTheme="minorEastAsia"/>
                  <w:sz w:val="18"/>
                  <w:szCs w:val="18"/>
                  <w:lang w:eastAsia="zh-CN"/>
                </w:rPr>
                <w:t xml:space="preserve">(allocated by NW) </w:t>
              </w:r>
            </w:ins>
            <w:ins w:id="548" w:author="Runhua Chen" w:date="2021-05-19T11:12:00Z">
              <w:r>
                <w:rPr>
                  <w:rFonts w:eastAsiaTheme="minorEastAsia"/>
                  <w:sz w:val="18"/>
                  <w:szCs w:val="18"/>
                  <w:lang w:eastAsia="zh-CN"/>
                </w:rPr>
                <w:t xml:space="preserve">may be different from that of </w:t>
              </w:r>
            </w:ins>
            <w:ins w:id="549" w:author="Runhua Chen" w:date="2021-05-19T11:13:00Z">
              <w:r>
                <w:rPr>
                  <w:rFonts w:eastAsiaTheme="minorEastAsia"/>
                  <w:sz w:val="18"/>
                  <w:szCs w:val="18"/>
                  <w:lang w:eastAsia="zh-CN"/>
                </w:rPr>
                <w:t xml:space="preserve"> PDSCH, e.g. PDCCH with wider beams for robustness and PDSCH with narrower beam for higher throughput</w:t>
              </w:r>
            </w:ins>
            <w:ins w:id="550" w:author="Runhua Chen" w:date="2021-05-19T11:16:00Z">
              <w:r>
                <w:rPr>
                  <w:rFonts w:eastAsiaTheme="minorEastAsia"/>
                  <w:sz w:val="18"/>
                  <w:szCs w:val="18"/>
                  <w:lang w:eastAsia="zh-CN"/>
                </w:rPr>
                <w:t xml:space="preserve">,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ins>
            <w:ins w:id="551" w:author="Runhua Chen" w:date="2021-05-19T11:13:00Z">
              <w:r>
                <w:rPr>
                  <w:rFonts w:eastAsiaTheme="minorEastAsia"/>
                  <w:sz w:val="18"/>
                  <w:szCs w:val="18"/>
                  <w:lang w:eastAsia="zh-CN"/>
                </w:rPr>
                <w:t xml:space="preserve"> </w:t>
              </w:r>
            </w:ins>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ins w:id="552" w:author="Loic Canonne-Velasquez" w:date="2021-05-18T14:09:00Z">
              <w:r>
                <w:rPr>
                  <w:rFonts w:eastAsiaTheme="minorEastAsia"/>
                  <w:szCs w:val="20"/>
                  <w:lang w:eastAsia="zh-CN"/>
                </w:rPr>
                <w:t>InterDigital</w:t>
              </w:r>
            </w:ins>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ins w:id="553" w:author="Loic Canonne-Velasquez" w:date="2021-05-18T14:09:00Z">
              <w:r>
                <w:rPr>
                  <w:sz w:val="18"/>
                  <w:szCs w:val="18"/>
                </w:rPr>
                <w:t>We support FL’s p</w:t>
              </w:r>
            </w:ins>
            <w:ins w:id="554" w:author="Loic Canonne-Velasquez" w:date="2021-05-18T14:10:00Z">
              <w:r>
                <w:rPr>
                  <w:sz w:val="18"/>
                  <w:szCs w:val="18"/>
                </w:rPr>
                <w:t xml:space="preserve">roposal. </w:t>
              </w:r>
            </w:ins>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lastRenderedPageBreak/>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ins w:id="555" w:author="Siva Muruganathan" w:date="2021-05-19T02:12:00Z"/>
                <w:rFonts w:ascii="Times New Roman" w:hAnsi="Times New Roman" w:cs="Times New Roman"/>
                <w:strike/>
                <w:color w:val="FF0000"/>
                <w:sz w:val="18"/>
                <w:szCs w:val="18"/>
              </w:rPr>
            </w:pPr>
            <w:ins w:id="556" w:author="Siva Muruganathan" w:date="2021-05-19T02:12:00Z">
              <w:r w:rsidRPr="00BF58A9">
                <w:rPr>
                  <w:rFonts w:ascii="Times New Roman" w:hAnsi="Times New Roman" w:cs="Times New Roman"/>
                  <w:strike/>
                  <w:color w:val="FF0000"/>
                  <w:sz w:val="18"/>
                  <w:szCs w:val="18"/>
                  <w:lang w:val="en-US"/>
                </w:rPr>
                <w:t>Implicit BFD-RS set configuration for S-DCI</w:t>
              </w:r>
            </w:ins>
          </w:p>
          <w:p w14:paraId="22193B8A" w14:textId="77777777" w:rsidR="007E6EF0" w:rsidRPr="00BF58A9" w:rsidRDefault="007E6EF0" w:rsidP="00305CCA">
            <w:pPr>
              <w:pStyle w:val="ListParagraph"/>
              <w:numPr>
                <w:ilvl w:val="1"/>
                <w:numId w:val="84"/>
              </w:numPr>
              <w:spacing w:line="264" w:lineRule="auto"/>
              <w:rPr>
                <w:ins w:id="557" w:author="Siva Muruganathan" w:date="2021-05-19T02:12:00Z"/>
                <w:rFonts w:ascii="Times New Roman" w:hAnsi="Times New Roman" w:cs="Times New Roman"/>
                <w:strike/>
                <w:color w:val="FF0000"/>
                <w:sz w:val="18"/>
                <w:szCs w:val="18"/>
              </w:rPr>
            </w:pPr>
            <w:ins w:id="558" w:author="Siva Muruganathan" w:date="2021-05-19T02:12:00Z">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 k.</w:t>
              </w:r>
            </w:ins>
          </w:p>
          <w:p w14:paraId="3D0DDA80" w14:textId="77777777" w:rsidR="007E6EF0" w:rsidRPr="00BF58A9" w:rsidRDefault="007E6EF0" w:rsidP="00305CCA">
            <w:pPr>
              <w:pStyle w:val="ListParagraph"/>
              <w:numPr>
                <w:ilvl w:val="1"/>
                <w:numId w:val="84"/>
              </w:numPr>
              <w:spacing w:line="264" w:lineRule="auto"/>
              <w:rPr>
                <w:ins w:id="559" w:author="Siva Muruganathan" w:date="2021-05-19T02:12:00Z"/>
                <w:rFonts w:ascii="Times New Roman" w:hAnsi="Times New Roman" w:cs="Times New Roman"/>
                <w:strike/>
                <w:color w:val="FF0000"/>
                <w:sz w:val="18"/>
                <w:szCs w:val="18"/>
              </w:rPr>
            </w:pPr>
            <w:ins w:id="560" w:author="Siva Muruganathan" w:date="2021-05-19T02:12:00Z">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ins>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lastRenderedPageBreak/>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r w:rsidRPr="00BD3605">
              <w:rPr>
                <w:b/>
                <w:i/>
                <w:sz w:val="18"/>
                <w:szCs w:val="18"/>
              </w:rPr>
              <w:t>CORESETPoolIndex-</w:t>
            </w:r>
            <w:proofErr w:type="spellStart"/>
            <w:r w:rsidRPr="00BD3605">
              <w:rPr>
                <w:b/>
                <w:i/>
                <w:sz w:val="18"/>
                <w:szCs w:val="18"/>
              </w:rPr>
              <w:t>sDCI</w:t>
            </w:r>
            <w:proofErr w:type="spellEnd"/>
            <w:r w:rsidRPr="00BD3605">
              <w:rPr>
                <w:i/>
                <w:sz w:val="18"/>
                <w:szCs w:val="18"/>
              </w:rPr>
              <w:t xml:space="preserve"> </w:t>
            </w:r>
            <w:r w:rsidRPr="00BD3605">
              <w:rPr>
                <w:sz w:val="18"/>
                <w:szCs w:val="18"/>
              </w:rPr>
              <w:t xml:space="preserve">to </w:t>
            </w:r>
            <w:proofErr w:type="spellStart"/>
            <w:r w:rsidRPr="00BD3605">
              <w:rPr>
                <w:b/>
                <w:i/>
                <w:sz w:val="18"/>
                <w:szCs w:val="18"/>
              </w:rPr>
              <w:t>CORESETPoolIndexforBFD</w:t>
            </w:r>
            <w:proofErr w:type="spellEnd"/>
            <w:r w:rsidRPr="00BD3605">
              <w:rPr>
                <w:sz w:val="18"/>
                <w:szCs w:val="18"/>
              </w:rPr>
              <w:t xml:space="preserve"> since it could be misread that two CORESET pools are allowed for S-DCI MTRP.</w:t>
            </w:r>
          </w:p>
        </w:tc>
      </w:tr>
      <w:tr w:rsidR="00885605" w14:paraId="0EFD09A2" w14:textId="77777777" w:rsidTr="000629C4">
        <w:trPr>
          <w:ins w:id="561" w:author="Runhua Chen" w:date="2021-05-20T03:27:00Z"/>
        </w:trPr>
        <w:tc>
          <w:tcPr>
            <w:tcW w:w="1494" w:type="dxa"/>
          </w:tcPr>
          <w:p w14:paraId="3E2F4987" w14:textId="1C67567C" w:rsidR="00885605" w:rsidRDefault="00885605" w:rsidP="00BD3605">
            <w:pPr>
              <w:snapToGrid w:val="0"/>
              <w:spacing w:line="264" w:lineRule="auto"/>
              <w:rPr>
                <w:ins w:id="562" w:author="Runhua Chen" w:date="2021-05-20T03:27:00Z"/>
                <w:rFonts w:eastAsia="Malgun Gothic" w:hint="eastAsia"/>
                <w:sz w:val="18"/>
                <w:szCs w:val="18"/>
                <w:lang w:eastAsia="ko-KR"/>
              </w:rPr>
            </w:pPr>
            <w:ins w:id="563" w:author="Runhua Chen" w:date="2021-05-20T03:27:00Z">
              <w:r>
                <w:rPr>
                  <w:rFonts w:eastAsia="Malgun Gothic"/>
                  <w:sz w:val="18"/>
                  <w:szCs w:val="18"/>
                  <w:lang w:eastAsia="ko-KR"/>
                </w:rPr>
                <w:t>Mod</w:t>
              </w:r>
            </w:ins>
          </w:p>
        </w:tc>
        <w:tc>
          <w:tcPr>
            <w:tcW w:w="8144" w:type="dxa"/>
          </w:tcPr>
          <w:p w14:paraId="37248487" w14:textId="67FD6907" w:rsidR="00885605" w:rsidRDefault="00885605" w:rsidP="00885605">
            <w:pPr>
              <w:snapToGrid w:val="0"/>
              <w:spacing w:line="264" w:lineRule="auto"/>
              <w:rPr>
                <w:ins w:id="564" w:author="Runhua Chen" w:date="2021-05-20T03:27:00Z"/>
                <w:rFonts w:eastAsia="Malgun Gothic"/>
                <w:sz w:val="18"/>
                <w:szCs w:val="18"/>
                <w:lang w:eastAsia="ko-KR"/>
              </w:rPr>
            </w:pPr>
            <w:ins w:id="565" w:author="Runhua Chen" w:date="2021-05-20T03:28:00Z">
              <w:r>
                <w:rPr>
                  <w:rFonts w:eastAsia="Malgun Gothic"/>
                  <w:sz w:val="18"/>
                  <w:szCs w:val="18"/>
                  <w:lang w:eastAsia="ko-KR"/>
                </w:rPr>
                <w:t>Based on input from LGE, r</w:t>
              </w:r>
            </w:ins>
            <w:ins w:id="566" w:author="Runhua Chen" w:date="2021-05-20T03:27:00Z">
              <w:r>
                <w:rPr>
                  <w:rFonts w:eastAsia="Malgun Gothic"/>
                  <w:sz w:val="18"/>
                  <w:szCs w:val="18"/>
                  <w:lang w:eastAsia="ko-KR"/>
                </w:rPr>
                <w:t>evised proposal to leave the higher-layer IE naming FFS</w:t>
              </w:r>
            </w:ins>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ins w:id="567" w:author="Runhua Chen" w:date="2021-05-19T11:20:00Z"/>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ins w:id="568" w:author="Runhua Chen" w:date="2021-05-19T11:21:00Z">
              <w:r>
                <w:rPr>
                  <w:rFonts w:ascii="Times New Roman" w:hAnsi="Times New Roman" w:cs="Times New Roman"/>
                  <w:sz w:val="16"/>
                  <w:szCs w:val="16"/>
                  <w:lang w:val="en-US"/>
                </w:rPr>
                <w:t>NOTE: This applies if</w:t>
              </w:r>
            </w:ins>
            <w:ins w:id="569" w:author="Runhua Chen" w:date="2021-05-19T11:20:00Z">
              <w:r w:rsidRPr="00401A26">
                <w:rPr>
                  <w:rFonts w:ascii="Times New Roman" w:hAnsi="Times New Roman" w:cs="Times New Roman"/>
                  <w:sz w:val="16"/>
                  <w:szCs w:val="16"/>
                  <w:lang w:val="en-US"/>
                </w:rPr>
                <w:t xml:space="preserve"> implicit BFD-RS configuration is not supported in Rel.17</w:t>
              </w:r>
            </w:ins>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570"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571"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572" w:author="Administrator" w:date="2021-05-18T16:35:00Z"/>
        </w:trPr>
        <w:tc>
          <w:tcPr>
            <w:tcW w:w="1494" w:type="dxa"/>
          </w:tcPr>
          <w:p w14:paraId="31F3B549" w14:textId="5BF8656F" w:rsidR="00730614" w:rsidRPr="00336034" w:rsidRDefault="00730614" w:rsidP="006B4741">
            <w:pPr>
              <w:jc w:val="center"/>
              <w:rPr>
                <w:ins w:id="573" w:author="Administrator" w:date="2021-05-18T16:35:00Z"/>
                <w:rFonts w:eastAsiaTheme="minorEastAsia"/>
                <w:sz w:val="18"/>
                <w:szCs w:val="18"/>
                <w:lang w:eastAsia="zh-CN"/>
              </w:rPr>
            </w:pPr>
            <w:ins w:id="574"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575" w:author="Administrator" w:date="2021-05-18T16:35:00Z"/>
                <w:rFonts w:eastAsiaTheme="minorEastAsia"/>
                <w:sz w:val="18"/>
                <w:szCs w:val="18"/>
                <w:lang w:eastAsia="zh-CN"/>
              </w:rPr>
            </w:pPr>
            <w:ins w:id="576"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577" w:author="Cao, Jeffrey" w:date="2021-05-19T17:35:00Z"/>
        </w:trPr>
        <w:tc>
          <w:tcPr>
            <w:tcW w:w="1494" w:type="dxa"/>
          </w:tcPr>
          <w:p w14:paraId="3C992A96" w14:textId="5E057E0D" w:rsidR="00532ED2" w:rsidRDefault="00532ED2" w:rsidP="00532ED2">
            <w:pPr>
              <w:jc w:val="center"/>
              <w:rPr>
                <w:ins w:id="578" w:author="Cao, Jeffrey" w:date="2021-05-19T17:35:00Z"/>
                <w:rFonts w:eastAsiaTheme="minorEastAsia"/>
                <w:sz w:val="18"/>
                <w:szCs w:val="18"/>
                <w:lang w:eastAsia="zh-CN"/>
              </w:rPr>
            </w:pPr>
            <w:ins w:id="579"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580" w:author="Cao, Jeffrey" w:date="2021-05-19T17:35:00Z"/>
                <w:rFonts w:eastAsiaTheme="minorEastAsia"/>
                <w:sz w:val="18"/>
                <w:szCs w:val="18"/>
                <w:lang w:eastAsia="zh-CN"/>
              </w:rPr>
            </w:pPr>
            <w:ins w:id="581"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ins w:id="582" w:author="Runhua Chen" w:date="2021-05-19T11:20:00Z"/>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ins w:id="583" w:author="Runhua Chen" w:date="2021-05-19T11:20:00Z"/>
                <w:rFonts w:eastAsiaTheme="minorEastAsia"/>
                <w:sz w:val="18"/>
                <w:szCs w:val="18"/>
                <w:lang w:eastAsia="zh-CN"/>
              </w:rPr>
            </w:pPr>
          </w:p>
          <w:p w14:paraId="3E4E46F7" w14:textId="684A9232" w:rsidR="00401A26" w:rsidRDefault="00401A26" w:rsidP="00D503AC">
            <w:pPr>
              <w:snapToGrid w:val="0"/>
              <w:spacing w:line="264" w:lineRule="auto"/>
              <w:rPr>
                <w:ins w:id="584" w:author="Runhua Chen" w:date="2021-05-19T11:20:00Z"/>
                <w:rFonts w:eastAsiaTheme="minorEastAsia"/>
                <w:sz w:val="18"/>
                <w:szCs w:val="18"/>
                <w:lang w:eastAsia="zh-CN"/>
              </w:rPr>
            </w:pPr>
            <w:ins w:id="585" w:author="Runhua Chen" w:date="2021-05-19T11:20:00Z">
              <w:r>
                <w:rPr>
                  <w:rFonts w:eastAsiaTheme="minorEastAsia"/>
                  <w:sz w:val="18"/>
                  <w:szCs w:val="18"/>
                  <w:lang w:eastAsia="zh-CN"/>
                </w:rPr>
                <w:t xml:space="preserve">[mod]: added a </w:t>
              </w:r>
            </w:ins>
            <w:ins w:id="586" w:author="Runhua Chen" w:date="2021-05-19T11:21:00Z">
              <w:r>
                <w:rPr>
                  <w:rFonts w:eastAsiaTheme="minorEastAsia"/>
                  <w:sz w:val="18"/>
                  <w:szCs w:val="18"/>
                  <w:lang w:eastAsia="zh-CN"/>
                </w:rPr>
                <w:t>restriction</w:t>
              </w:r>
            </w:ins>
            <w:ins w:id="587" w:author="Runhua Chen" w:date="2021-05-19T11:20:00Z">
              <w:r>
                <w:rPr>
                  <w:rFonts w:eastAsiaTheme="minorEastAsia"/>
                  <w:sz w:val="18"/>
                  <w:szCs w:val="18"/>
                  <w:lang w:eastAsia="zh-CN"/>
                </w:rPr>
                <w:t xml:space="preserve">. </w:t>
              </w:r>
            </w:ins>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ins w:id="588" w:author="Loic Canonne-Velasquez" w:date="2021-05-18T14:09:00Z">
              <w:r>
                <w:rPr>
                  <w:rFonts w:eastAsiaTheme="minorEastAsia"/>
                  <w:szCs w:val="20"/>
                  <w:lang w:eastAsia="zh-CN"/>
                </w:rPr>
                <w:t>InterDigital</w:t>
              </w:r>
            </w:ins>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ins w:id="589" w:author="Loic Canonne-Velasquez" w:date="2021-05-18T14:09:00Z">
              <w:r>
                <w:rPr>
                  <w:sz w:val="18"/>
                  <w:szCs w:val="18"/>
                </w:rPr>
                <w:t>We support FL’s p</w:t>
              </w:r>
            </w:ins>
            <w:ins w:id="590" w:author="Loic Canonne-Velasquez" w:date="2021-05-18T14:10:00Z">
              <w:r>
                <w:rPr>
                  <w:sz w:val="18"/>
                  <w:szCs w:val="18"/>
                </w:rPr>
                <w:t xml:space="preserve">roposal. </w:t>
              </w:r>
            </w:ins>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lastRenderedPageBreak/>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591"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592" w:author="Administrator" w:date="2021-05-18T16:37:00Z"/>
        </w:trPr>
        <w:tc>
          <w:tcPr>
            <w:tcW w:w="1494" w:type="dxa"/>
          </w:tcPr>
          <w:p w14:paraId="210051FD" w14:textId="67CA0A56" w:rsidR="001D6DDC" w:rsidRPr="00BC62B9" w:rsidRDefault="001D6DDC" w:rsidP="006B4741">
            <w:pPr>
              <w:jc w:val="center"/>
              <w:rPr>
                <w:ins w:id="593" w:author="Administrator" w:date="2021-05-18T16:37:00Z"/>
                <w:rFonts w:eastAsiaTheme="minorEastAsia"/>
                <w:sz w:val="18"/>
                <w:szCs w:val="18"/>
                <w:lang w:eastAsia="zh-CN"/>
              </w:rPr>
            </w:pPr>
            <w:ins w:id="594"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595" w:author="Administrator" w:date="2021-05-18T16:37:00Z"/>
                <w:rFonts w:eastAsiaTheme="minorEastAsia"/>
                <w:sz w:val="18"/>
                <w:szCs w:val="18"/>
                <w:lang w:eastAsia="zh-CN"/>
              </w:rPr>
            </w:pPr>
            <w:ins w:id="596"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597" w:author="Cao, Jeffrey" w:date="2021-05-19T17:35:00Z"/>
        </w:trPr>
        <w:tc>
          <w:tcPr>
            <w:tcW w:w="1494" w:type="dxa"/>
          </w:tcPr>
          <w:p w14:paraId="787976E9" w14:textId="421510CD" w:rsidR="00532ED2" w:rsidRDefault="00532ED2" w:rsidP="00532ED2">
            <w:pPr>
              <w:jc w:val="center"/>
              <w:rPr>
                <w:ins w:id="598" w:author="Cao, Jeffrey" w:date="2021-05-19T17:35:00Z"/>
                <w:rFonts w:eastAsiaTheme="minorEastAsia"/>
                <w:sz w:val="18"/>
                <w:szCs w:val="18"/>
                <w:lang w:eastAsia="zh-CN"/>
              </w:rPr>
            </w:pPr>
            <w:ins w:id="599"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600" w:author="Cao, Jeffrey" w:date="2021-05-19T17:35:00Z"/>
                <w:rFonts w:eastAsiaTheme="minorEastAsia"/>
                <w:sz w:val="18"/>
                <w:szCs w:val="18"/>
                <w:lang w:eastAsia="zh-CN"/>
              </w:rPr>
            </w:pPr>
            <w:ins w:id="601"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ins w:id="602" w:author="Loic Canonne-Velasquez" w:date="2021-05-18T14:09:00Z">
              <w:r>
                <w:rPr>
                  <w:rFonts w:eastAsiaTheme="minorEastAsia"/>
                  <w:szCs w:val="20"/>
                  <w:lang w:eastAsia="zh-CN"/>
                </w:rPr>
                <w:t>InterDigital</w:t>
              </w:r>
            </w:ins>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ins w:id="603" w:author="Loic Canonne-Velasquez" w:date="2021-05-18T14:09:00Z">
              <w:r>
                <w:rPr>
                  <w:sz w:val="18"/>
                  <w:szCs w:val="18"/>
                </w:rPr>
                <w:t>We support FL’s p</w:t>
              </w:r>
            </w:ins>
            <w:ins w:id="604" w:author="Loic Canonne-Velasquez" w:date="2021-05-18T14:10:00Z">
              <w:r>
                <w:rPr>
                  <w:sz w:val="18"/>
                  <w:szCs w:val="18"/>
                </w:rPr>
                <w:t xml:space="preserve">roposal. </w:t>
              </w:r>
            </w:ins>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lastRenderedPageBreak/>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605"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53FECA22" w:rsidR="00B97755" w:rsidRDefault="00B97755" w:rsidP="00937C37">
            <w:pPr>
              <w:snapToGrid w:val="0"/>
              <w:rPr>
                <w:sz w:val="16"/>
                <w:szCs w:val="16"/>
              </w:rPr>
            </w:pPr>
            <w:r>
              <w:rPr>
                <w:sz w:val="16"/>
                <w:szCs w:val="16"/>
              </w:rPr>
              <w:t>Alt-1 (</w:t>
            </w:r>
            <w:r w:rsidR="006E4418">
              <w:rPr>
                <w:sz w:val="16"/>
                <w:szCs w:val="16"/>
              </w:rPr>
              <w:t>1</w:t>
            </w:r>
            <w:del w:id="606" w:author="Runhua Chen" w:date="2021-05-19T09:27:00Z">
              <w:r w:rsidR="006E4418" w:rsidDel="00B81C22">
                <w:rPr>
                  <w:sz w:val="16"/>
                  <w:szCs w:val="16"/>
                </w:rPr>
                <w:delText>1</w:delText>
              </w:r>
            </w:del>
            <w:ins w:id="607" w:author="Runhua Chen" w:date="2021-05-19T09:27:00Z">
              <w:del w:id="608" w:author="Yuk, Youngsoo (Nokia - KR/Seoul)" w:date="2021-05-19T23:58:00Z">
                <w:r w:rsidR="00B81C22" w:rsidDel="00D503AC">
                  <w:rPr>
                    <w:sz w:val="16"/>
                    <w:szCs w:val="16"/>
                  </w:rPr>
                  <w:delText>3</w:delText>
                </w:r>
              </w:del>
            </w:ins>
            <w:ins w:id="609" w:author="Yuk, Youngsoo (Nokia - KR/Seoul)" w:date="2021-05-19T23:58:00Z">
              <w:del w:id="610" w:author="Runhua Chen" w:date="2021-05-19T22:21:00Z">
                <w:r w:rsidR="00D503AC" w:rsidDel="00EE3968">
                  <w:rPr>
                    <w:sz w:val="16"/>
                    <w:szCs w:val="16"/>
                  </w:rPr>
                  <w:delText>5</w:delText>
                </w:r>
              </w:del>
            </w:ins>
            <w:ins w:id="611" w:author="Runhua Chen" w:date="2021-05-19T22:21:00Z">
              <w:r w:rsidR="00EE3968">
                <w:rPr>
                  <w:sz w:val="16"/>
                  <w:szCs w:val="16"/>
                </w:rPr>
                <w:t>9</w:t>
              </w:r>
            </w:ins>
            <w:r>
              <w:rPr>
                <w:sz w:val="16"/>
                <w:szCs w:val="16"/>
              </w:rPr>
              <w:t>): CMCC, Apple, ETRI, CATT, Intel, Huawei, HiSilicon</w:t>
            </w:r>
            <w:r w:rsidR="006E4418">
              <w:rPr>
                <w:sz w:val="16"/>
                <w:szCs w:val="16"/>
              </w:rPr>
              <w:t>, Lenovo/</w:t>
            </w:r>
            <w:proofErr w:type="spellStart"/>
            <w:r w:rsidR="006E4418">
              <w:rPr>
                <w:sz w:val="16"/>
                <w:szCs w:val="16"/>
              </w:rPr>
              <w:t>MotM</w:t>
            </w:r>
            <w:proofErr w:type="spellEnd"/>
            <w:r w:rsidR="006E4418">
              <w:rPr>
                <w:sz w:val="16"/>
                <w:szCs w:val="16"/>
              </w:rPr>
              <w:t>, LGE, DOCOMO</w:t>
            </w:r>
            <w:ins w:id="612" w:author="Chen, Zhe/陈 哲" w:date="2021-05-19T09:24:00Z">
              <w:r w:rsidR="00C81CCF">
                <w:rPr>
                  <w:sz w:val="16"/>
                  <w:szCs w:val="16"/>
                </w:rPr>
                <w:t xml:space="preserve">, </w:t>
              </w:r>
              <w:proofErr w:type="spellStart"/>
              <w:r w:rsidR="00C81CCF">
                <w:rPr>
                  <w:sz w:val="16"/>
                  <w:szCs w:val="16"/>
                </w:rPr>
                <w:t>Fujitsu</w:t>
              </w:r>
            </w:ins>
            <w:ins w:id="613" w:author="Tian, LI(R&amp;D TECH&amp;INNO 5G LAB (CN)-SZ-TCT)" w:date="2021-05-19T16:07:00Z">
              <w:r w:rsidR="00702318">
                <w:rPr>
                  <w:sz w:val="16"/>
                  <w:szCs w:val="16"/>
                </w:rPr>
                <w:t>,TCL</w:t>
              </w:r>
            </w:ins>
            <w:proofErr w:type="spellEnd"/>
            <w:ins w:id="614" w:author="Yuk, Youngsoo (Nokia - KR/Seoul)" w:date="2021-05-19T23:58:00Z">
              <w:r w:rsidR="00D503AC">
                <w:rPr>
                  <w:sz w:val="16"/>
                  <w:szCs w:val="16"/>
                </w:rPr>
                <w:t xml:space="preserve"> Nokia/NSB</w:t>
              </w:r>
            </w:ins>
            <w:ins w:id="615" w:author="Runhua Chen" w:date="2021-05-19T22:19:00Z">
              <w:r w:rsidR="00EE3968">
                <w:rPr>
                  <w:sz w:val="16"/>
                  <w:szCs w:val="16"/>
                </w:rPr>
                <w:t xml:space="preserve">, Ericsson, </w:t>
              </w:r>
            </w:ins>
            <w:ins w:id="616" w:author="Runhua Chen" w:date="2021-05-19T22:20:00Z">
              <w:r w:rsidR="00EE3968">
                <w:rPr>
                  <w:sz w:val="16"/>
                  <w:szCs w:val="16"/>
                </w:rPr>
                <w:t xml:space="preserve">Convida, NEC, Xiaomi, </w:t>
              </w:r>
            </w:ins>
          </w:p>
          <w:p w14:paraId="7F21E15C" w14:textId="77777777" w:rsidR="00B97755" w:rsidRDefault="00B97755" w:rsidP="00937C37">
            <w:pPr>
              <w:snapToGrid w:val="0"/>
              <w:rPr>
                <w:sz w:val="16"/>
                <w:szCs w:val="16"/>
              </w:rPr>
            </w:pPr>
          </w:p>
          <w:p w14:paraId="51CF8114" w14:textId="3AC7B54B" w:rsidR="00B97755" w:rsidRPr="006907FF" w:rsidRDefault="00B97755" w:rsidP="00937C37">
            <w:pPr>
              <w:snapToGrid w:val="0"/>
              <w:rPr>
                <w:sz w:val="16"/>
                <w:szCs w:val="16"/>
                <w:lang w:val="fr-FR"/>
              </w:rPr>
            </w:pPr>
            <w:r w:rsidRPr="006907FF">
              <w:rPr>
                <w:sz w:val="16"/>
                <w:szCs w:val="16"/>
                <w:lang w:val="fr-FR"/>
              </w:rPr>
              <w:t>Alt-2 (</w:t>
            </w:r>
            <w:del w:id="617" w:author="Runhua Chen" w:date="2021-05-19T09:27:00Z">
              <w:r w:rsidR="006E4418" w:rsidRPr="006907FF" w:rsidDel="00B81C22">
                <w:rPr>
                  <w:sz w:val="16"/>
                  <w:szCs w:val="16"/>
                  <w:lang w:val="fr-FR"/>
                </w:rPr>
                <w:delText>6</w:delText>
              </w:r>
            </w:del>
            <w:ins w:id="618" w:author="Yuk, Youngsoo (Nokia - KR/Seoul)" w:date="2021-05-19T23:58:00Z">
              <w:r w:rsidR="00D503AC" w:rsidRPr="006907FF">
                <w:rPr>
                  <w:sz w:val="16"/>
                  <w:szCs w:val="16"/>
                  <w:lang w:val="fr-FR"/>
                </w:rPr>
                <w:t>3</w:t>
              </w:r>
            </w:ins>
            <w:ins w:id="619" w:author="Runhua Chen" w:date="2021-05-19T09:27:00Z">
              <w:del w:id="620" w:author="Yuk, Youngsoo (Nokia - KR/Seoul)" w:date="2021-05-19T23:58:00Z">
                <w:r w:rsidR="00B81C22" w:rsidRPr="006907FF" w:rsidDel="00D503AC">
                  <w:rPr>
                    <w:sz w:val="16"/>
                    <w:szCs w:val="16"/>
                    <w:lang w:val="fr-FR"/>
                  </w:rPr>
                  <w:delText>5</w:delText>
                </w:r>
              </w:del>
            </w:ins>
            <w:r w:rsidRPr="006907FF">
              <w:rPr>
                <w:sz w:val="16"/>
                <w:szCs w:val="16"/>
                <w:lang w:val="fr-FR"/>
              </w:rPr>
              <w:t>): Qualcomm</w:t>
            </w:r>
            <w:del w:id="621" w:author="Chen, Zhe/陈 哲" w:date="2021-05-19T09:24:00Z">
              <w:r w:rsidRPr="006907FF" w:rsidDel="00C81CCF">
                <w:rPr>
                  <w:sz w:val="16"/>
                  <w:szCs w:val="16"/>
                  <w:lang w:val="fr-FR"/>
                </w:rPr>
                <w:delText>, Fujitsu</w:delText>
              </w:r>
            </w:del>
            <w:r w:rsidRPr="006907FF">
              <w:rPr>
                <w:sz w:val="16"/>
                <w:szCs w:val="16"/>
                <w:lang w:val="fr-FR"/>
              </w:rPr>
              <w:t xml:space="preserve">, </w:t>
            </w:r>
            <w:del w:id="622" w:author="Yuk, Youngsoo (Nokia - KR/Seoul)" w:date="2021-05-19T23:57:00Z">
              <w:r w:rsidRPr="006907FF" w:rsidDel="00D503AC">
                <w:rPr>
                  <w:sz w:val="16"/>
                  <w:szCs w:val="16"/>
                  <w:lang w:val="fr-FR"/>
                </w:rPr>
                <w:delText>Nokia/NSB</w:delText>
              </w:r>
            </w:del>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27E57C54" w:rsidR="00B97755" w:rsidRPr="006907FF" w:rsidRDefault="00B97755" w:rsidP="00937C37">
            <w:pPr>
              <w:snapToGrid w:val="0"/>
              <w:rPr>
                <w:sz w:val="16"/>
                <w:szCs w:val="16"/>
                <w:lang w:val="fr-FR"/>
              </w:rPr>
            </w:pPr>
            <w:r w:rsidRPr="006907FF">
              <w:rPr>
                <w:sz w:val="16"/>
                <w:szCs w:val="16"/>
                <w:lang w:val="fr-FR"/>
              </w:rPr>
              <w:t xml:space="preserve">Alt-3: </w:t>
            </w:r>
            <w:r w:rsidR="0039571B" w:rsidRPr="006907FF">
              <w:rPr>
                <w:sz w:val="16"/>
                <w:szCs w:val="16"/>
                <w:lang w:val="fr-FR"/>
              </w:rPr>
              <w:t>OPPO</w:t>
            </w:r>
            <w:ins w:id="623" w:author="Runhua Chen" w:date="2021-05-19T22:20:00Z">
              <w:r w:rsidR="00EE3968">
                <w:rPr>
                  <w:sz w:val="16"/>
                  <w:szCs w:val="16"/>
                  <w:lang w:val="fr-FR"/>
                </w:rPr>
                <w:t xml:space="preserve">, Ericsson, </w:t>
              </w:r>
            </w:ins>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624" w:author="Runhua Chen" w:date="2021-05-18T01:47:00Z"/>
          <w:rFonts w:ascii="Times New Roman" w:hAnsi="Times New Roman" w:cs="Times New Roman"/>
          <w:sz w:val="20"/>
          <w:szCs w:val="20"/>
        </w:rPr>
      </w:pPr>
      <w:ins w:id="625"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626" w:author="Runhua Chen" w:date="2021-05-18T01:47:00Z"/>
          <w:rFonts w:ascii="Times New Roman" w:hAnsi="Times New Roman" w:cs="Times New Roman"/>
          <w:sz w:val="20"/>
          <w:szCs w:val="20"/>
        </w:rPr>
      </w:pPr>
      <w:ins w:id="627"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628" w:author="Runhua Chen" w:date="2021-05-18T01:47:00Z"/>
          <w:rFonts w:ascii="Times New Roman" w:hAnsi="Times New Roman" w:cs="Times New Roman"/>
          <w:sz w:val="20"/>
          <w:szCs w:val="20"/>
        </w:rPr>
      </w:pPr>
      <w:ins w:id="629" w:author="Runhua Chen" w:date="2021-05-18T01:47:00Z">
        <w:r w:rsidRPr="00BC62B9">
          <w:rPr>
            <w:rFonts w:ascii="Times New Roman" w:hAnsi="Times New Roman" w:cs="Times New Roman"/>
            <w:sz w:val="20"/>
            <w:szCs w:val="20"/>
            <w:lang w:val="en-US"/>
          </w:rPr>
          <w:t xml:space="preserve">Alt-2: Configurable </w:t>
        </w:r>
      </w:ins>
      <w:ins w:id="630" w:author="Runhua Chen" w:date="2021-05-18T01:48:00Z">
        <w:r w:rsidRPr="00BC62B9">
          <w:rPr>
            <w:rFonts w:ascii="Times New Roman" w:hAnsi="Times New Roman" w:cs="Times New Roman"/>
            <w:sz w:val="20"/>
            <w:szCs w:val="20"/>
            <w:lang w:val="en-US"/>
          </w:rPr>
          <w:t xml:space="preserve">association between the first/second BFD-RS sets and </w:t>
        </w:r>
      </w:ins>
      <w:ins w:id="631" w:author="Runhua Chen" w:date="2021-05-18T02:09:00Z">
        <w:r w:rsidRPr="00BC62B9">
          <w:rPr>
            <w:rFonts w:ascii="Times New Roman" w:hAnsi="Times New Roman" w:cs="Times New Roman"/>
            <w:sz w:val="20"/>
            <w:szCs w:val="20"/>
            <w:lang w:val="en-US"/>
          </w:rPr>
          <w:t xml:space="preserve">the </w:t>
        </w:r>
      </w:ins>
      <w:ins w:id="632"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633" w:author="Runhua Chen" w:date="2021-05-18T01:47:00Z"/>
          <w:rFonts w:ascii="Times New Roman" w:hAnsi="Times New Roman" w:cs="Times New Roman"/>
          <w:sz w:val="20"/>
          <w:szCs w:val="20"/>
        </w:rPr>
      </w:pPr>
      <w:ins w:id="634"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635"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636" w:author="王 臣玺" w:date="2021-05-17T20:22:00Z">
              <w:r w:rsidRPr="00887EDB">
                <w:rPr>
                  <w:rFonts w:eastAsiaTheme="minorEastAsia"/>
                  <w:sz w:val="18"/>
                  <w:szCs w:val="18"/>
                  <w:lang w:eastAsia="zh-CN"/>
                </w:rPr>
                <w:t>V</w:t>
              </w:r>
            </w:ins>
            <w:ins w:id="637"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638" w:author="王 臣玺" w:date="2021-05-17T20:20:00Z">
              <w:r w:rsidRPr="00887EDB">
                <w:rPr>
                  <w:rFonts w:eastAsiaTheme="minorEastAsia"/>
                  <w:sz w:val="18"/>
                  <w:szCs w:val="18"/>
                  <w:lang w:eastAsia="zh-CN"/>
                </w:rPr>
                <w:t>Suppo</w:t>
              </w:r>
            </w:ins>
            <w:ins w:id="639"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640"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641" w:author="Runhua Chen" w:date="2021-05-18T01:46:00Z"/>
                <w:rFonts w:eastAsiaTheme="minorEastAsia"/>
                <w:sz w:val="18"/>
                <w:szCs w:val="18"/>
                <w:lang w:eastAsia="zh-CN"/>
              </w:rPr>
            </w:pPr>
            <w:ins w:id="642"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643" w:author="Runhua Chen" w:date="2021-05-18T01:46:00Z"/>
                <w:rFonts w:eastAsiaTheme="minorEastAsia"/>
                <w:sz w:val="18"/>
                <w:szCs w:val="18"/>
                <w:lang w:eastAsia="zh-CN"/>
              </w:rPr>
            </w:pPr>
            <w:ins w:id="644" w:author="Runhua Chen" w:date="2021-05-18T02:01:00Z">
              <w:r w:rsidRPr="00887EDB">
                <w:rPr>
                  <w:rFonts w:eastAsiaTheme="minorEastAsia"/>
                  <w:sz w:val="18"/>
                  <w:szCs w:val="18"/>
                  <w:lang w:eastAsia="zh-CN"/>
                </w:rPr>
                <w:t xml:space="preserve">Reformulated the offline proposal to include alt-2 and alt-3. </w:t>
              </w:r>
            </w:ins>
            <w:ins w:id="645"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646"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647" w:author="Administrator" w:date="2021-05-18T16:38:00Z"/>
                <w:rFonts w:eastAsiaTheme="minorEastAsia"/>
                <w:sz w:val="18"/>
                <w:szCs w:val="18"/>
                <w:lang w:eastAsia="zh-CN"/>
              </w:rPr>
            </w:pPr>
            <w:ins w:id="648"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649" w:author="Administrator" w:date="2021-05-18T16:38:00Z"/>
                <w:rFonts w:eastAsiaTheme="minorEastAsia"/>
                <w:sz w:val="18"/>
                <w:szCs w:val="18"/>
                <w:lang w:eastAsia="zh-CN"/>
              </w:rPr>
            </w:pPr>
            <w:ins w:id="650"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651"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652"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653"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ins w:id="654" w:author="Loic Canonne-Velasquez" w:date="2021-05-18T14:09:00Z">
              <w:r>
                <w:rPr>
                  <w:rFonts w:eastAsiaTheme="minorEastAsia"/>
                  <w:szCs w:val="20"/>
                  <w:lang w:eastAsia="zh-CN"/>
                </w:rPr>
                <w:t>InterDigital</w:t>
              </w:r>
            </w:ins>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ins w:id="655" w:author="Loic Canonne-Velasquez" w:date="2021-05-18T14:09:00Z">
              <w:r>
                <w:rPr>
                  <w:sz w:val="18"/>
                  <w:szCs w:val="18"/>
                </w:rPr>
                <w:t>We support FL’s p</w:t>
              </w:r>
            </w:ins>
            <w:ins w:id="656" w:author="Loic Canonne-Velasquez" w:date="2021-05-18T14:10:00Z">
              <w:r>
                <w:rPr>
                  <w:sz w:val="18"/>
                  <w:szCs w:val="18"/>
                </w:rPr>
                <w:t xml:space="preserve">roposal. </w:t>
              </w:r>
            </w:ins>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907FF">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907FF">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907FF">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907FF">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907FF">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907FF">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907FF">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657"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658"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ins>
          </w:p>
        </w:tc>
      </w:tr>
      <w:tr w:rsidR="006B4741" w14:paraId="744AE7F1" w14:textId="77777777" w:rsidTr="006907FF">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907FF">
        <w:trPr>
          <w:ins w:id="659"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660" w:author="Administrator" w:date="2021-05-18T16:39:00Z"/>
                <w:rFonts w:eastAsiaTheme="minorEastAsia"/>
                <w:sz w:val="18"/>
                <w:szCs w:val="18"/>
                <w:lang w:eastAsia="zh-CN"/>
              </w:rPr>
            </w:pPr>
            <w:ins w:id="661"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662" w:author="Administrator" w:date="2021-05-18T16:39:00Z"/>
                <w:rFonts w:eastAsiaTheme="minorEastAsia"/>
                <w:sz w:val="18"/>
                <w:szCs w:val="18"/>
                <w:lang w:eastAsia="zh-CN"/>
              </w:rPr>
            </w:pPr>
            <w:ins w:id="663" w:author="Administrator" w:date="2021-05-18T16:39:00Z">
              <w:r w:rsidRPr="00887EDB">
                <w:rPr>
                  <w:rFonts w:eastAsiaTheme="minorEastAsia"/>
                  <w:sz w:val="18"/>
                  <w:szCs w:val="18"/>
                  <w:lang w:eastAsia="zh-CN"/>
                </w:rPr>
                <w:t xml:space="preserve">We </w:t>
              </w:r>
            </w:ins>
            <w:ins w:id="664"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907FF">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907FF">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907FF">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907FF">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907FF">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6907FF">
        <w:tc>
          <w:tcPr>
            <w:tcW w:w="1386" w:type="dxa"/>
          </w:tcPr>
          <w:p w14:paraId="4C2C14C4" w14:textId="77777777" w:rsidR="006907FF" w:rsidRDefault="006907FF" w:rsidP="007E4D88">
            <w:pPr>
              <w:snapToGrid w:val="0"/>
              <w:spacing w:line="264" w:lineRule="auto"/>
              <w:rPr>
                <w:rFonts w:eastAsiaTheme="minorEastAsia"/>
                <w:szCs w:val="20"/>
                <w:lang w:eastAsia="zh-CN"/>
              </w:rPr>
            </w:pPr>
            <w:ins w:id="665" w:author="Loic Canonne-Velasquez" w:date="2021-05-18T14:09:00Z">
              <w:r>
                <w:rPr>
                  <w:rFonts w:eastAsiaTheme="minorEastAsia"/>
                  <w:szCs w:val="20"/>
                  <w:lang w:eastAsia="zh-CN"/>
                </w:rPr>
                <w:t>InterDigital</w:t>
              </w:r>
            </w:ins>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ins w:id="666" w:author="Loic Canonne-Velasquez" w:date="2021-05-18T14:09:00Z">
              <w:r>
                <w:rPr>
                  <w:sz w:val="18"/>
                  <w:szCs w:val="18"/>
                </w:rPr>
                <w:t>We support FL’s p</w:t>
              </w:r>
            </w:ins>
            <w:ins w:id="667" w:author="Loic Canonne-Velasquez" w:date="2021-05-18T14:10:00Z">
              <w:r>
                <w:rPr>
                  <w:sz w:val="18"/>
                  <w:szCs w:val="18"/>
                </w:rPr>
                <w:t xml:space="preserve">roposal. </w:t>
              </w:r>
            </w:ins>
          </w:p>
        </w:tc>
      </w:tr>
      <w:tr w:rsidR="007E6EF0" w14:paraId="7F07B0E1" w14:textId="77777777" w:rsidTr="006907FF">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6907FF">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668"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668"/>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907FF">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907FF">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907FF">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907FF">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907FF">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907FF">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669" w:author="王 臣玺" w:date="2021-05-17T20:22:00Z">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670" w:author="王 臣玺" w:date="2021-05-17T20:24:00Z">
              <w:r w:rsidRPr="00887EDB">
                <w:rPr>
                  <w:rFonts w:eastAsiaTheme="minorEastAsia"/>
                  <w:sz w:val="18"/>
                  <w:szCs w:val="18"/>
                  <w:lang w:eastAsia="zh-CN"/>
                </w:rPr>
                <w:t xml:space="preserve">Support. </w:t>
              </w:r>
            </w:ins>
            <w:ins w:id="671"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w:t>
              </w:r>
              <w:r w:rsidRPr="00887EDB">
                <w:rPr>
                  <w:rFonts w:eastAsiaTheme="minorEastAsia"/>
                  <w:sz w:val="18"/>
                  <w:szCs w:val="18"/>
                  <w:lang w:eastAsia="zh-CN"/>
                </w:rPr>
                <w:lastRenderedPageBreak/>
                <w:t>limited UE capability flexibly.</w:t>
              </w:r>
            </w:ins>
          </w:p>
        </w:tc>
      </w:tr>
      <w:tr w:rsidR="006B4741" w14:paraId="335AAD44" w14:textId="77777777" w:rsidTr="006907FF">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lastRenderedPageBreak/>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907FF">
        <w:trPr>
          <w:ins w:id="672"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673" w:author="Administrator" w:date="2021-05-18T16:41:00Z"/>
                <w:rFonts w:eastAsiaTheme="minorEastAsia"/>
                <w:sz w:val="18"/>
                <w:szCs w:val="18"/>
                <w:lang w:eastAsia="zh-CN"/>
              </w:rPr>
            </w:pPr>
            <w:ins w:id="674"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675" w:author="Administrator" w:date="2021-05-18T16:41:00Z"/>
                <w:rFonts w:ascii="Times New Roman" w:eastAsiaTheme="minorEastAsia" w:hAnsi="Times New Roman" w:cs="Times New Roman"/>
                <w:sz w:val="18"/>
                <w:szCs w:val="18"/>
                <w:lang w:val="en-US" w:eastAsia="zh-CN"/>
              </w:rPr>
            </w:pPr>
            <w:ins w:id="676"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907FF">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907FF">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907FF">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907FF">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907FF">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907FF">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6907FF">
        <w:tc>
          <w:tcPr>
            <w:tcW w:w="1494" w:type="dxa"/>
          </w:tcPr>
          <w:p w14:paraId="0AA0A761" w14:textId="77777777" w:rsidR="006907FF" w:rsidRDefault="006907FF" w:rsidP="007E4D88">
            <w:pPr>
              <w:snapToGrid w:val="0"/>
              <w:spacing w:line="264" w:lineRule="auto"/>
              <w:rPr>
                <w:rFonts w:eastAsiaTheme="minorEastAsia"/>
                <w:szCs w:val="20"/>
                <w:lang w:eastAsia="zh-CN"/>
              </w:rPr>
            </w:pPr>
            <w:ins w:id="677" w:author="Loic Canonne-Velasquez" w:date="2021-05-18T14:09:00Z">
              <w:r>
                <w:rPr>
                  <w:rFonts w:eastAsiaTheme="minorEastAsia"/>
                  <w:szCs w:val="20"/>
                  <w:lang w:eastAsia="zh-CN"/>
                </w:rPr>
                <w:t>InterDigital</w:t>
              </w:r>
            </w:ins>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ins w:id="678" w:author="Loic Canonne-Velasquez" w:date="2021-05-18T14:09:00Z">
              <w:r>
                <w:rPr>
                  <w:sz w:val="18"/>
                  <w:szCs w:val="18"/>
                </w:rPr>
                <w:t>We support FL’s p</w:t>
              </w:r>
            </w:ins>
            <w:ins w:id="679" w:author="Loic Canonne-Velasquez" w:date="2021-05-18T14:10:00Z">
              <w:r>
                <w:rPr>
                  <w:sz w:val="18"/>
                  <w:szCs w:val="18"/>
                </w:rPr>
                <w:t xml:space="preserve">roposal. </w:t>
              </w:r>
            </w:ins>
          </w:p>
        </w:tc>
      </w:tr>
      <w:tr w:rsidR="001137F6" w14:paraId="52758C4F" w14:textId="77777777" w:rsidTr="006907FF">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6907FF">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7670708F" w:rsidR="000532FF" w:rsidRPr="005E0380" w:rsidRDefault="000532FF" w:rsidP="00937C37">
            <w:pPr>
              <w:snapToGrid w:val="0"/>
              <w:rPr>
                <w:sz w:val="16"/>
                <w:szCs w:val="16"/>
              </w:rPr>
            </w:pPr>
            <w:r w:rsidRPr="005E0380">
              <w:rPr>
                <w:sz w:val="16"/>
                <w:szCs w:val="16"/>
              </w:rPr>
              <w:t>Alt-1</w:t>
            </w:r>
            <w:ins w:id="680" w:author="Runhua Chen" w:date="2021-05-19T09:31:00Z">
              <w:r w:rsidR="00B81C22">
                <w:rPr>
                  <w:sz w:val="16"/>
                  <w:szCs w:val="16"/>
                </w:rPr>
                <w:t xml:space="preserve"> (</w:t>
              </w:r>
            </w:ins>
            <w:ins w:id="681" w:author="Runhua Chen" w:date="2021-05-19T22:24:00Z">
              <w:r w:rsidR="00EE3968">
                <w:rPr>
                  <w:sz w:val="16"/>
                  <w:szCs w:val="16"/>
                </w:rPr>
                <w:t>9</w:t>
              </w:r>
            </w:ins>
            <w:ins w:id="682" w:author="Runhua Chen" w:date="2021-05-19T09:31:00Z">
              <w:r w:rsidR="00B81C22">
                <w:rPr>
                  <w:sz w:val="16"/>
                  <w:szCs w:val="16"/>
                </w:rPr>
                <w:t>)</w:t>
              </w:r>
            </w:ins>
            <w:r w:rsidRPr="005E0380">
              <w:rPr>
                <w:sz w:val="16"/>
                <w:szCs w:val="16"/>
              </w:rPr>
              <w:t>: Qualcomm, DOCOMO, CATT</w:t>
            </w:r>
            <w:ins w:id="683" w:author="Alex Liou" w:date="2021-05-17T19:07:00Z">
              <w:r w:rsidR="006B4293">
                <w:rPr>
                  <w:sz w:val="16"/>
                  <w:szCs w:val="16"/>
                </w:rPr>
                <w:t>, APT/FGI</w:t>
              </w:r>
            </w:ins>
            <w:ins w:id="684" w:author="Cao, Jeffrey" w:date="2021-05-19T17:35:00Z">
              <w:r w:rsidR="00532ED2">
                <w:rPr>
                  <w:sz w:val="16"/>
                  <w:szCs w:val="16"/>
                </w:rPr>
                <w:t>, Sony</w:t>
              </w:r>
            </w:ins>
            <w:ins w:id="685" w:author="Runhua Chen" w:date="2021-05-19T22:22:00Z">
              <w:r w:rsidR="00EE3968">
                <w:rPr>
                  <w:sz w:val="16"/>
                  <w:szCs w:val="16"/>
                </w:rPr>
                <w:t>, CMCC</w:t>
              </w:r>
            </w:ins>
            <w:ins w:id="686" w:author="Runhua Chen" w:date="2021-05-19T22:23:00Z">
              <w:r w:rsidR="00EE3968">
                <w:rPr>
                  <w:sz w:val="16"/>
                  <w:szCs w:val="16"/>
                </w:rPr>
                <w:t xml:space="preserve">, Intel, Convida, </w:t>
              </w:r>
            </w:ins>
          </w:p>
          <w:p w14:paraId="79C0BAAF" w14:textId="77777777" w:rsidR="000532FF" w:rsidRPr="005E0380" w:rsidRDefault="000532FF" w:rsidP="00937C37">
            <w:pPr>
              <w:snapToGrid w:val="0"/>
              <w:rPr>
                <w:sz w:val="16"/>
                <w:szCs w:val="16"/>
              </w:rPr>
            </w:pPr>
          </w:p>
          <w:p w14:paraId="71C6C8A0" w14:textId="33D3A148" w:rsidR="000532FF" w:rsidRPr="005E0380" w:rsidRDefault="000532FF" w:rsidP="00937C37">
            <w:pPr>
              <w:snapToGrid w:val="0"/>
              <w:rPr>
                <w:sz w:val="16"/>
                <w:szCs w:val="16"/>
              </w:rPr>
            </w:pPr>
            <w:r w:rsidRPr="005E0380">
              <w:rPr>
                <w:sz w:val="16"/>
                <w:szCs w:val="16"/>
              </w:rPr>
              <w:t>Alt-2</w:t>
            </w:r>
            <w:ins w:id="687" w:author="Runhua Chen" w:date="2021-05-19T09:31:00Z">
              <w:r w:rsidR="00B81C22">
                <w:rPr>
                  <w:sz w:val="16"/>
                  <w:szCs w:val="16"/>
                </w:rPr>
                <w:t xml:space="preserve"> (2)</w:t>
              </w:r>
            </w:ins>
            <w:r w:rsidRPr="005E0380">
              <w:rPr>
                <w:sz w:val="16"/>
                <w:szCs w:val="16"/>
              </w:rPr>
              <w:t>: OPPO</w:t>
            </w:r>
            <w:ins w:id="688"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486BFC5D" w:rsidR="000532FF" w:rsidRPr="005E0380" w:rsidRDefault="000532FF" w:rsidP="00EE3968">
            <w:pPr>
              <w:snapToGrid w:val="0"/>
              <w:rPr>
                <w:sz w:val="16"/>
                <w:szCs w:val="16"/>
              </w:rPr>
            </w:pPr>
            <w:r w:rsidRPr="005E0380">
              <w:rPr>
                <w:sz w:val="16"/>
                <w:szCs w:val="16"/>
              </w:rPr>
              <w:t>Alt-3</w:t>
            </w:r>
            <w:ins w:id="689" w:author="Runhua Chen" w:date="2021-05-19T09:31:00Z">
              <w:r w:rsidR="00B81C22">
                <w:rPr>
                  <w:sz w:val="16"/>
                  <w:szCs w:val="16"/>
                </w:rPr>
                <w:t xml:space="preserve"> (</w:t>
              </w:r>
            </w:ins>
            <w:ins w:id="690" w:author="Runhua Chen" w:date="2021-05-19T22:25:00Z">
              <w:r w:rsidR="00EE3968">
                <w:rPr>
                  <w:sz w:val="16"/>
                  <w:szCs w:val="16"/>
                </w:rPr>
                <w:t>9</w:t>
              </w:r>
            </w:ins>
            <w:ins w:id="691" w:author="Runhua Chen" w:date="2021-05-19T09:31:00Z">
              <w:r w:rsidR="00B81C22">
                <w:rPr>
                  <w:sz w:val="16"/>
                  <w:szCs w:val="16"/>
                </w:rPr>
                <w:t>)</w:t>
              </w:r>
            </w:ins>
            <w:r w:rsidRPr="005E0380">
              <w:rPr>
                <w:sz w:val="16"/>
                <w:szCs w:val="16"/>
              </w:rPr>
              <w:t xml:space="preserve">: </w:t>
            </w:r>
            <w:del w:id="692" w:author="Runhua Chen" w:date="2021-05-19T22:24:00Z">
              <w:r w:rsidR="00A94521" w:rsidDel="00EE3968">
                <w:rPr>
                  <w:sz w:val="16"/>
                  <w:szCs w:val="16"/>
                </w:rPr>
                <w:delText>CATT</w:delText>
              </w:r>
            </w:del>
            <w:ins w:id="693" w:author="Alex Liou" w:date="2021-05-17T19:08:00Z">
              <w:del w:id="694" w:author="Runhua Chen" w:date="2021-05-19T22:24:00Z">
                <w:r w:rsidR="006B4293" w:rsidDel="00EE3968">
                  <w:rPr>
                    <w:sz w:val="16"/>
                    <w:szCs w:val="16"/>
                  </w:rPr>
                  <w:delText>,</w:delText>
                </w:r>
              </w:del>
              <w:r w:rsidR="006B4293">
                <w:rPr>
                  <w:sz w:val="16"/>
                  <w:szCs w:val="16"/>
                </w:rPr>
                <w:t xml:space="preserve"> APT/FGI</w:t>
              </w:r>
            </w:ins>
            <w:ins w:id="695" w:author="Huawei" w:date="2021-05-17T18:16:00Z">
              <w:r w:rsidR="00FA266C">
                <w:rPr>
                  <w:sz w:val="16"/>
                  <w:szCs w:val="16"/>
                </w:rPr>
                <w:t xml:space="preserve">, Huawei, </w:t>
              </w:r>
              <w:proofErr w:type="spellStart"/>
              <w:r w:rsidR="00FA266C">
                <w:rPr>
                  <w:sz w:val="16"/>
                  <w:szCs w:val="16"/>
                </w:rPr>
                <w:t>HiSilicon</w:t>
              </w:r>
            </w:ins>
            <w:ins w:id="696" w:author="Tian, LI(R&amp;D TECH&amp;INNO 5G LAB (CN)-SZ-TCT)" w:date="2021-05-19T16:07:00Z">
              <w:r w:rsidR="00702318">
                <w:rPr>
                  <w:sz w:val="16"/>
                  <w:szCs w:val="16"/>
                </w:rPr>
                <w:t>,TCL</w:t>
              </w:r>
            </w:ins>
            <w:proofErr w:type="spellEnd"/>
            <w:ins w:id="697" w:author="Runhua Chen" w:date="2021-05-19T22:22:00Z">
              <w:r w:rsidR="00EE3968">
                <w:rPr>
                  <w:sz w:val="16"/>
                  <w:szCs w:val="16"/>
                </w:rPr>
                <w:t xml:space="preserve">, Nokia/NSB, </w:t>
              </w:r>
            </w:ins>
            <w:ins w:id="698" w:author="Runhua Chen" w:date="2021-05-19T22:23:00Z">
              <w:r w:rsidR="00EE3968">
                <w:rPr>
                  <w:sz w:val="16"/>
                  <w:szCs w:val="16"/>
                </w:rPr>
                <w:t>Convida (2</w:t>
              </w:r>
              <w:r w:rsidR="00EE3968" w:rsidRPr="00EE3968">
                <w:rPr>
                  <w:sz w:val="16"/>
                  <w:szCs w:val="16"/>
                  <w:vertAlign w:val="superscript"/>
                </w:rPr>
                <w:t>nd</w:t>
              </w:r>
              <w:r w:rsidR="00EE3968">
                <w:rPr>
                  <w:sz w:val="16"/>
                  <w:szCs w:val="16"/>
                </w:rPr>
                <w:t xml:space="preserve"> choice)</w:t>
              </w:r>
            </w:ins>
            <w:ins w:id="699" w:author="Runhua Chen" w:date="2021-05-19T22:25:00Z">
              <w:r w:rsidR="00EE3968">
                <w:rPr>
                  <w:sz w:val="16"/>
                  <w:szCs w:val="16"/>
                </w:rPr>
                <w:t>, Ericsson</w:t>
              </w:r>
            </w:ins>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 xml:space="preserve">Alt-4: higher layer configure the association between SR </w:t>
            </w:r>
            <w:r w:rsidRPr="00DC7674">
              <w:rPr>
                <w:rFonts w:eastAsiaTheme="minorEastAsia"/>
                <w:color w:val="FF0000"/>
                <w:sz w:val="18"/>
                <w:szCs w:val="18"/>
                <w:lang w:eastAsia="zh-CN"/>
              </w:rPr>
              <w:lastRenderedPageBreak/>
              <w:t>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700" w:author="Runhua Chen" w:date="2021-05-18T01:51:00Z"/>
                <w:sz w:val="16"/>
                <w:szCs w:val="16"/>
              </w:rPr>
            </w:pPr>
            <w:ins w:id="701"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Alt-1 (11): Huawei, HiSilicon,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w:t>
            </w:r>
            <w:del w:id="702"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7CFBF6C3" w:rsidR="000532FF" w:rsidRPr="005E0380" w:rsidRDefault="000532FF" w:rsidP="00937C37">
            <w:pPr>
              <w:snapToGrid w:val="0"/>
              <w:rPr>
                <w:sz w:val="16"/>
                <w:szCs w:val="16"/>
              </w:rPr>
            </w:pPr>
            <w:r w:rsidRPr="005E0380">
              <w:rPr>
                <w:sz w:val="16"/>
                <w:szCs w:val="16"/>
              </w:rPr>
              <w:t>Alt-2 (1</w:t>
            </w:r>
            <w:del w:id="703" w:author="Runhua Chen" w:date="2021-05-19T22:24:00Z">
              <w:r w:rsidRPr="005E0380" w:rsidDel="00EE3968">
                <w:rPr>
                  <w:sz w:val="16"/>
                  <w:szCs w:val="16"/>
                </w:rPr>
                <w:delText>5</w:delText>
              </w:r>
            </w:del>
            <w:ins w:id="704" w:author="Runhua Chen" w:date="2021-05-19T22:24:00Z">
              <w:r w:rsidR="00EE3968">
                <w:rPr>
                  <w:sz w:val="16"/>
                  <w:szCs w:val="16"/>
                </w:rPr>
                <w:t>6</w:t>
              </w:r>
            </w:ins>
            <w:r w:rsidRPr="005E0380">
              <w:rPr>
                <w:sz w:val="16"/>
                <w:szCs w:val="16"/>
              </w:rPr>
              <w:t>): InterDigital, vivo, Lenovo/</w:t>
            </w:r>
            <w:proofErr w:type="spellStart"/>
            <w:r w:rsidRPr="005E0380">
              <w:rPr>
                <w:sz w:val="16"/>
                <w:szCs w:val="16"/>
              </w:rPr>
              <w:t>MotM</w:t>
            </w:r>
            <w:proofErr w:type="spellEnd"/>
            <w:r w:rsidRPr="005E0380">
              <w:rPr>
                <w:sz w:val="16"/>
                <w:szCs w:val="16"/>
              </w:rPr>
              <w:t xml:space="preserve"> (1 TRP fail), ZTE, Qualcomm,  OPPO, Fujitsu,</w:t>
            </w:r>
            <w:del w:id="705" w:author="Cao, Jeffrey" w:date="2021-05-19T17:35:00Z">
              <w:r w:rsidRPr="005E0380" w:rsidDel="00532ED2">
                <w:rPr>
                  <w:sz w:val="16"/>
                  <w:szCs w:val="16"/>
                </w:rPr>
                <w:delText xml:space="preserve"> Sony</w:delText>
              </w:r>
            </w:del>
            <w:r w:rsidRPr="005E0380">
              <w:rPr>
                <w:sz w:val="16"/>
                <w:szCs w:val="16"/>
              </w:rPr>
              <w:t xml:space="preserve">, Apple (if each </w:t>
            </w:r>
            <w:r w:rsidRPr="005E0380">
              <w:rPr>
                <w:sz w:val="16"/>
                <w:szCs w:val="16"/>
              </w:rPr>
              <w:lastRenderedPageBreak/>
              <w:t>PUCCH-SR belongs to one SR configuration), Nokia/NSB, ASUSTek, Xiaomi, CATT</w:t>
            </w:r>
            <w:r w:rsidR="00582477">
              <w:rPr>
                <w:sz w:val="16"/>
                <w:szCs w:val="16"/>
              </w:rPr>
              <w:t>, MTK</w:t>
            </w:r>
            <w:ins w:id="706" w:author="Runhua Chen" w:date="2021-05-19T22:23:00Z">
              <w:r w:rsidR="00EE3968">
                <w:rPr>
                  <w:sz w:val="16"/>
                  <w:szCs w:val="16"/>
                </w:rPr>
                <w:t>, InterDigital</w:t>
              </w:r>
            </w:ins>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11B68A6" w:rsidR="000532FF" w:rsidRDefault="000532FF" w:rsidP="00937C37">
            <w:pPr>
              <w:snapToGrid w:val="0"/>
              <w:rPr>
                <w:sz w:val="16"/>
                <w:szCs w:val="16"/>
              </w:rPr>
            </w:pPr>
            <w:r w:rsidRPr="005E0380">
              <w:rPr>
                <w:sz w:val="16"/>
                <w:szCs w:val="16"/>
              </w:rPr>
              <w:t>Alt-3 (</w:t>
            </w:r>
            <w:del w:id="707" w:author="Runhua Chen" w:date="2021-05-19T09:31:00Z">
              <w:r w:rsidDel="00B81C22">
                <w:rPr>
                  <w:sz w:val="16"/>
                  <w:szCs w:val="16"/>
                </w:rPr>
                <w:delText>9</w:delText>
              </w:r>
            </w:del>
            <w:ins w:id="708" w:author="Runhua Chen" w:date="2021-05-19T09:31:00Z">
              <w:r w:rsidR="00B81C22">
                <w:rPr>
                  <w:sz w:val="16"/>
                  <w:szCs w:val="16"/>
                </w:rPr>
                <w:t>1</w:t>
              </w:r>
            </w:ins>
            <w:ins w:id="709" w:author="Runhua Chen" w:date="2021-05-19T09:32:00Z">
              <w:r w:rsidR="00B81C22">
                <w:rPr>
                  <w:sz w:val="16"/>
                  <w:szCs w:val="16"/>
                </w:rPr>
                <w:t>2</w:t>
              </w:r>
            </w:ins>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w:t>
            </w:r>
            <w:ins w:id="710" w:author="Alex Liou" w:date="2021-05-17T19:08:00Z">
              <w:r w:rsidR="00BF299A">
                <w:rPr>
                  <w:sz w:val="16"/>
                  <w:szCs w:val="16"/>
                </w:rPr>
                <w:t>/FGI</w:t>
              </w:r>
            </w:ins>
            <w:r w:rsidRPr="005E0380">
              <w:rPr>
                <w:sz w:val="16"/>
                <w:szCs w:val="16"/>
              </w:rPr>
              <w:t xml:space="preserve">, Convida, </w:t>
            </w:r>
            <w:proofErr w:type="spellStart"/>
            <w:r w:rsidRPr="005E0380">
              <w:rPr>
                <w:sz w:val="16"/>
                <w:szCs w:val="16"/>
              </w:rPr>
              <w:t>Intel</w:t>
            </w:r>
            <w:ins w:id="711" w:author="Tian, LI(R&amp;D TECH&amp;INNO 5G LAB (CN)-SZ-TCT)" w:date="2021-05-19T16:07:00Z">
              <w:r w:rsidR="00702318">
                <w:rPr>
                  <w:sz w:val="16"/>
                  <w:szCs w:val="16"/>
                </w:rPr>
                <w:t>,TCL</w:t>
              </w:r>
            </w:ins>
            <w:proofErr w:type="spellEnd"/>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4"/>
        <w:gridCol w:w="8145"/>
      </w:tblGrid>
      <w:tr w:rsidR="00806BAE" w14:paraId="7976FA40" w14:textId="77777777" w:rsidTr="007D1E74">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7D1E74">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712"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713"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7D1E74">
        <w:tc>
          <w:tcPr>
            <w:tcW w:w="1494"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714"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715" w:author="Runhua Chen" w:date="2021-05-18T01:51:00Z"/>
                <w:rFonts w:eastAsiaTheme="minorEastAsia"/>
                <w:bCs/>
                <w:sz w:val="18"/>
                <w:szCs w:val="18"/>
                <w:lang w:eastAsia="zh-CN"/>
              </w:rPr>
            </w:pPr>
            <w:ins w:id="716"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7D1E74">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7D1E74">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7D1E74">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7D1E74">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7D1E74">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717"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ins w:id="718"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719" w:author="Runhua Chen" w:date="2021-05-18T01:50:00Z"/>
                <w:rFonts w:eastAsiaTheme="minorEastAsia"/>
                <w:sz w:val="18"/>
                <w:szCs w:val="18"/>
                <w:lang w:eastAsia="zh-CN"/>
              </w:rPr>
            </w:pPr>
            <w:ins w:id="720" w:author="Runhua Chen" w:date="2021-05-18T01:49:00Z">
              <w:r w:rsidRPr="002577BF">
                <w:rPr>
                  <w:rFonts w:eastAsiaTheme="minorEastAsia"/>
                  <w:sz w:val="18"/>
                  <w:szCs w:val="18"/>
                  <w:lang w:eastAsia="zh-CN"/>
                </w:rPr>
                <w:t xml:space="preserve">[mod]: This is based on the </w:t>
              </w:r>
            </w:ins>
            <w:ins w:id="721" w:author="Runhua Chen" w:date="2021-05-18T01:50:00Z">
              <w:r w:rsidRPr="002577BF">
                <w:rPr>
                  <w:rFonts w:eastAsiaTheme="minorEastAsia"/>
                  <w:sz w:val="18"/>
                  <w:szCs w:val="18"/>
                  <w:lang w:eastAsia="zh-CN"/>
                </w:rPr>
                <w:t>formulation</w:t>
              </w:r>
            </w:ins>
            <w:ins w:id="722" w:author="Runhua Chen" w:date="2021-05-18T01:49:00Z">
              <w:r w:rsidRPr="002577BF">
                <w:rPr>
                  <w:rFonts w:eastAsiaTheme="minorEastAsia"/>
                  <w:sz w:val="18"/>
                  <w:szCs w:val="18"/>
                  <w:lang w:eastAsia="zh-CN"/>
                </w:rPr>
                <w:t xml:space="preserve"> </w:t>
              </w:r>
            </w:ins>
            <w:ins w:id="723"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7D1E74">
        <w:tc>
          <w:tcPr>
            <w:tcW w:w="1494"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724"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725" w:author="王 臣玺" w:date="2021-05-17T20:33:00Z"/>
                <w:rFonts w:eastAsiaTheme="minorEastAsia"/>
                <w:sz w:val="18"/>
                <w:szCs w:val="18"/>
                <w:lang w:eastAsia="zh-CN"/>
              </w:rPr>
            </w:pPr>
            <w:ins w:id="726" w:author="王 臣玺" w:date="2021-05-17T20:33:00Z">
              <w:r w:rsidRPr="002577BF">
                <w:rPr>
                  <w:rFonts w:eastAsiaTheme="minorEastAsia"/>
                  <w:sz w:val="18"/>
                  <w:szCs w:val="18"/>
                  <w:lang w:eastAsia="zh-CN"/>
                </w:rPr>
                <w:t xml:space="preserve">For issue 2.9, we prefer Alt-2 to configure 2 PUCCH-SR  resources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w:t>
              </w:r>
              <w:r w:rsidRPr="002577BF">
                <w:rPr>
                  <w:rFonts w:eastAsiaTheme="minorEastAsia"/>
                  <w:sz w:val="18"/>
                  <w:szCs w:val="18"/>
                  <w:lang w:eastAsia="zh-CN"/>
                </w:rPr>
                <w:lastRenderedPageBreak/>
                <w:t xml:space="preserve">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727"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728"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7D1E74">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lastRenderedPageBreak/>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7D1E74">
        <w:trPr>
          <w:ins w:id="729" w:author="Administrator" w:date="2021-05-18T16:42:00Z"/>
        </w:trPr>
        <w:tc>
          <w:tcPr>
            <w:tcW w:w="1494" w:type="dxa"/>
          </w:tcPr>
          <w:p w14:paraId="2F0508E3" w14:textId="045A0852" w:rsidR="009E7074" w:rsidRPr="002577BF" w:rsidRDefault="009E7074" w:rsidP="006B4741">
            <w:pPr>
              <w:snapToGrid w:val="0"/>
              <w:spacing w:line="264" w:lineRule="auto"/>
              <w:rPr>
                <w:ins w:id="730" w:author="Administrator" w:date="2021-05-18T16:42:00Z"/>
                <w:rFonts w:eastAsiaTheme="minorEastAsia"/>
                <w:sz w:val="18"/>
                <w:szCs w:val="18"/>
                <w:lang w:eastAsia="zh-CN"/>
              </w:rPr>
            </w:pPr>
            <w:ins w:id="731"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732" w:author="Administrator" w:date="2021-05-18T16:42:00Z"/>
                <w:rFonts w:eastAsiaTheme="minorEastAsia"/>
                <w:bCs/>
                <w:sz w:val="18"/>
                <w:szCs w:val="18"/>
                <w:lang w:eastAsia="zh-CN"/>
              </w:rPr>
            </w:pPr>
            <w:ins w:id="733"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7D1E74">
        <w:trPr>
          <w:ins w:id="734" w:author="ZTE" w:date="2021-05-18T18:19:00Z"/>
        </w:trPr>
        <w:tc>
          <w:tcPr>
            <w:tcW w:w="1494" w:type="dxa"/>
          </w:tcPr>
          <w:p w14:paraId="0BB10FCD" w14:textId="5BA182C3" w:rsidR="00117099" w:rsidRPr="002577BF" w:rsidRDefault="00117099" w:rsidP="006B4741">
            <w:pPr>
              <w:snapToGrid w:val="0"/>
              <w:spacing w:line="264" w:lineRule="auto"/>
              <w:rPr>
                <w:ins w:id="735"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736"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7D1E74">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7D1E74">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737"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7D1E74">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7D1E74">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7D1E74">
        <w:trPr>
          <w:ins w:id="738" w:author="Cao, Jeffrey" w:date="2021-05-19T17:36:00Z"/>
        </w:trPr>
        <w:tc>
          <w:tcPr>
            <w:tcW w:w="1494" w:type="dxa"/>
          </w:tcPr>
          <w:p w14:paraId="4D728816" w14:textId="50271BA5" w:rsidR="00532ED2" w:rsidRDefault="00532ED2" w:rsidP="00532ED2">
            <w:pPr>
              <w:snapToGrid w:val="0"/>
              <w:spacing w:line="264" w:lineRule="auto"/>
              <w:rPr>
                <w:ins w:id="739" w:author="Cao, Jeffrey" w:date="2021-05-19T17:36:00Z"/>
                <w:rFonts w:eastAsiaTheme="minorEastAsia"/>
                <w:sz w:val="18"/>
                <w:szCs w:val="18"/>
                <w:lang w:eastAsia="zh-CN"/>
              </w:rPr>
            </w:pPr>
            <w:ins w:id="740"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741" w:author="Cao, Jeffrey" w:date="2021-05-19T17:36:00Z"/>
                <w:rFonts w:eastAsiaTheme="minorEastAsia"/>
                <w:bCs/>
                <w:sz w:val="18"/>
                <w:szCs w:val="18"/>
                <w:lang w:eastAsia="zh-CN"/>
              </w:rPr>
            </w:pPr>
            <w:ins w:id="742"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743" w:author="Cao, Jeffrey" w:date="2021-05-19T17:36:00Z"/>
                <w:rFonts w:eastAsiaTheme="minorEastAsia"/>
                <w:sz w:val="18"/>
                <w:szCs w:val="18"/>
                <w:lang w:eastAsia="zh-CN"/>
              </w:rPr>
            </w:pPr>
            <w:ins w:id="744"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7D1E74">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7D1E74">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7D1E74">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7D1E74">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ins w:id="745" w:author="Runhua Chen" w:date="2021-05-19T22:25:00Z"/>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that  UE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p w14:paraId="0979168E" w14:textId="77777777" w:rsidR="00EE3968" w:rsidRDefault="00EE3968" w:rsidP="001137F6">
            <w:pPr>
              <w:snapToGrid w:val="0"/>
              <w:spacing w:line="264" w:lineRule="auto"/>
              <w:rPr>
                <w:ins w:id="746" w:author="Runhua Chen" w:date="2021-05-19T22:25:00Z"/>
                <w:rFonts w:eastAsiaTheme="minorEastAsia"/>
                <w:sz w:val="18"/>
                <w:szCs w:val="18"/>
                <w:lang w:eastAsia="zh-CN"/>
              </w:rPr>
            </w:pPr>
          </w:p>
          <w:p w14:paraId="58B9810F" w14:textId="58F9D27F" w:rsidR="00EE3968" w:rsidRDefault="00EE3968" w:rsidP="001137F6">
            <w:pPr>
              <w:snapToGrid w:val="0"/>
              <w:spacing w:line="264" w:lineRule="auto"/>
              <w:rPr>
                <w:ins w:id="747" w:author="Runhua Chen" w:date="2021-05-19T22:26:00Z"/>
                <w:rFonts w:eastAsiaTheme="minorEastAsia"/>
                <w:sz w:val="18"/>
                <w:szCs w:val="18"/>
                <w:lang w:eastAsia="zh-CN"/>
              </w:rPr>
            </w:pPr>
            <w:ins w:id="748" w:author="Runhua Chen" w:date="2021-05-19T22:25:00Z">
              <w:r>
                <w:rPr>
                  <w:rFonts w:eastAsiaTheme="minorEastAsia"/>
                  <w:sz w:val="18"/>
                  <w:szCs w:val="18"/>
                  <w:lang w:eastAsia="zh-CN"/>
                </w:rPr>
                <w:t xml:space="preserve">[mod]: My understanding of the “association” refers to the association between the index of PUCCH-SR resource and </w:t>
              </w:r>
            </w:ins>
            <w:ins w:id="749" w:author="Runhua Chen" w:date="2021-05-19T22:26:00Z">
              <w:r w:rsidR="00645DF3">
                <w:rPr>
                  <w:rFonts w:eastAsiaTheme="minorEastAsia"/>
                  <w:sz w:val="18"/>
                  <w:szCs w:val="18"/>
                  <w:lang w:eastAsia="zh-CN"/>
                </w:rPr>
                <w:t>the index of failed/non-failed BFD-RS set</w:t>
              </w:r>
            </w:ins>
            <w:ins w:id="750" w:author="Runhua Chen" w:date="2021-05-19T22:27:00Z">
              <w:r w:rsidR="00645DF3">
                <w:rPr>
                  <w:rFonts w:eastAsiaTheme="minorEastAsia"/>
                  <w:sz w:val="18"/>
                  <w:szCs w:val="18"/>
                  <w:lang w:eastAsia="zh-CN"/>
                </w:rPr>
                <w:t xml:space="preserve">, not about the spatial relation of PUCCH-SR. </w:t>
              </w:r>
            </w:ins>
            <w:ins w:id="751" w:author="Runhua Chen" w:date="2021-05-19T22:28:00Z">
              <w:r w:rsidR="00645DF3">
                <w:rPr>
                  <w:rFonts w:eastAsiaTheme="minorEastAsia"/>
                  <w:sz w:val="18"/>
                  <w:szCs w:val="18"/>
                  <w:lang w:eastAsia="zh-CN"/>
                </w:rPr>
                <w:t xml:space="preserve">Maybe other companies can clarify too. </w:t>
              </w:r>
            </w:ins>
          </w:p>
          <w:p w14:paraId="5F9903B3" w14:textId="77777777" w:rsidR="00645DF3" w:rsidRDefault="00645DF3" w:rsidP="001137F6">
            <w:pPr>
              <w:snapToGrid w:val="0"/>
              <w:spacing w:line="264" w:lineRule="auto"/>
              <w:rPr>
                <w:ins w:id="752" w:author="Runhua Chen" w:date="2021-05-19T22:26:00Z"/>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7D1E74">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5"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Alt-1</w:t>
            </w:r>
            <w:r w:rsidR="00853780">
              <w:rPr>
                <w:rFonts w:eastAsiaTheme="minorEastAsia"/>
                <w:sz w:val="18"/>
                <w:szCs w:val="18"/>
                <w:lang w:eastAsia="zh-CN"/>
              </w:rPr>
              <w:t xml:space="preserve"> </w:t>
            </w:r>
            <w:r w:rsidR="00DE38AC">
              <w:rPr>
                <w:rFonts w:eastAsiaTheme="minorEastAsia"/>
                <w:sz w:val="18"/>
                <w:szCs w:val="18"/>
                <w:lang w:eastAsia="zh-CN"/>
              </w:rPr>
              <w:t>?</w:t>
            </w:r>
          </w:p>
        </w:tc>
      </w:tr>
      <w:tr w:rsidR="002D433E" w14:paraId="36EDEE74" w14:textId="77777777" w:rsidTr="007D1E74">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5"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4405C32B" w:rsidR="0035403D" w:rsidRPr="005E0380" w:rsidDel="00D503AC" w:rsidRDefault="0035403D" w:rsidP="00937C37">
            <w:pPr>
              <w:snapToGrid w:val="0"/>
              <w:rPr>
                <w:del w:id="753" w:author="Yuk, Youngsoo (Nokia - KR/Seoul)" w:date="2021-05-19T23:59:00Z"/>
                <w:sz w:val="16"/>
                <w:szCs w:val="16"/>
              </w:rPr>
            </w:pPr>
            <w:r w:rsidRPr="005E0380">
              <w:rPr>
                <w:sz w:val="16"/>
                <w:szCs w:val="16"/>
              </w:rPr>
              <w:t>Alt-1</w:t>
            </w:r>
            <w:ins w:id="754" w:author="Runhua Chen" w:date="2021-05-19T22:30:00Z">
              <w:r w:rsidR="005953F9">
                <w:rPr>
                  <w:sz w:val="16"/>
                  <w:szCs w:val="16"/>
                </w:rPr>
                <w:t xml:space="preserve"> (5)</w:t>
              </w:r>
            </w:ins>
            <w:r w:rsidRPr="005E0380">
              <w:rPr>
                <w:sz w:val="16"/>
                <w:szCs w:val="16"/>
              </w:rPr>
              <w:t>: Spreadtrum, Intel,</w:t>
            </w:r>
            <w:r w:rsidR="00D503AC">
              <w:rPr>
                <w:sz w:val="16"/>
                <w:szCs w:val="16"/>
              </w:rPr>
              <w:t xml:space="preserve"> </w:t>
            </w:r>
            <w:ins w:id="755" w:author="Yuk, Youngsoo (Nokia - KR/Seoul)" w:date="2021-05-19T23:59:00Z">
              <w:r w:rsidR="00D503AC">
                <w:rPr>
                  <w:sz w:val="16"/>
                  <w:szCs w:val="16"/>
                </w:rPr>
                <w:t>Nokia/NSB (at least for Rel-16 PUCCH)</w:t>
              </w:r>
            </w:ins>
            <w:ins w:id="756" w:author="Runhua Chen" w:date="2021-05-19T22:30:00Z">
              <w:r w:rsidR="005953F9">
                <w:rPr>
                  <w:sz w:val="16"/>
                  <w:szCs w:val="16"/>
                </w:rPr>
                <w:t>, CATT</w:t>
              </w:r>
            </w:ins>
          </w:p>
          <w:p w14:paraId="04593A58" w14:textId="3180E68D" w:rsidR="0035403D" w:rsidRPr="005E0380" w:rsidRDefault="0035403D" w:rsidP="00937C37">
            <w:pPr>
              <w:snapToGrid w:val="0"/>
              <w:rPr>
                <w:sz w:val="16"/>
                <w:szCs w:val="16"/>
              </w:rPr>
            </w:pPr>
            <w:r w:rsidRPr="005E0380">
              <w:rPr>
                <w:sz w:val="16"/>
                <w:szCs w:val="16"/>
              </w:rPr>
              <w:t>Alt-2</w:t>
            </w:r>
            <w:ins w:id="757" w:author="Runhua Chen" w:date="2021-05-19T22:30:00Z">
              <w:r w:rsidR="005953F9">
                <w:rPr>
                  <w:sz w:val="16"/>
                  <w:szCs w:val="16"/>
                </w:rPr>
                <w:t xml:space="preserve"> (7)</w:t>
              </w:r>
            </w:ins>
            <w:r w:rsidRPr="005E0380">
              <w:rPr>
                <w:sz w:val="16"/>
                <w:szCs w:val="16"/>
              </w:rPr>
              <w:t xml:space="preserve">: vivo, </w:t>
            </w:r>
            <w:ins w:id="758" w:author="Alex Liou" w:date="2021-05-17T19:23:00Z">
              <w:r w:rsidR="00654390">
                <w:rPr>
                  <w:sz w:val="16"/>
                  <w:szCs w:val="16"/>
                </w:rPr>
                <w:t>APT/FGI</w:t>
              </w:r>
            </w:ins>
            <w:r w:rsidR="002577BF">
              <w:rPr>
                <w:sz w:val="16"/>
                <w:szCs w:val="16"/>
              </w:rPr>
              <w:t>, DOCOMO</w:t>
            </w:r>
            <w:ins w:id="759" w:author="Runhua Chen" w:date="2021-05-19T22:28:00Z">
              <w:r w:rsidR="005953F9">
                <w:rPr>
                  <w:sz w:val="16"/>
                  <w:szCs w:val="16"/>
                </w:rPr>
                <w:t>, CMCC</w:t>
              </w:r>
            </w:ins>
            <w:ins w:id="760" w:author="Runhua Chen" w:date="2021-05-19T22:29:00Z">
              <w:r w:rsidR="005953F9">
                <w:rPr>
                  <w:sz w:val="16"/>
                  <w:szCs w:val="16"/>
                </w:rPr>
                <w:t>, InterDigital, Convida</w:t>
              </w:r>
            </w:ins>
            <w:ins w:id="761" w:author="Runhua Chen" w:date="2021-05-19T22:30:00Z">
              <w:r w:rsidR="005953F9">
                <w:rPr>
                  <w:sz w:val="16"/>
                  <w:szCs w:val="16"/>
                </w:rPr>
                <w:t>,</w:t>
              </w:r>
            </w:ins>
          </w:p>
          <w:p w14:paraId="6E1FE645" w14:textId="39198D42" w:rsidR="0035403D" w:rsidRPr="005E0380" w:rsidRDefault="0035403D" w:rsidP="00937C37">
            <w:pPr>
              <w:snapToGrid w:val="0"/>
              <w:rPr>
                <w:sz w:val="16"/>
                <w:szCs w:val="16"/>
              </w:rPr>
            </w:pPr>
            <w:r w:rsidRPr="005E0380">
              <w:rPr>
                <w:sz w:val="16"/>
                <w:szCs w:val="16"/>
              </w:rPr>
              <w:t>Alt-3</w:t>
            </w:r>
            <w:ins w:id="762" w:author="Runhua Chen" w:date="2021-05-19T22:30:00Z">
              <w:r w:rsidR="005953F9">
                <w:rPr>
                  <w:sz w:val="16"/>
                  <w:szCs w:val="16"/>
                </w:rPr>
                <w:t xml:space="preserve"> (6)</w:t>
              </w:r>
            </w:ins>
            <w:r w:rsidRPr="005E0380">
              <w:rPr>
                <w:sz w:val="16"/>
                <w:szCs w:val="16"/>
              </w:rPr>
              <w:t>: Qualcomm (</w:t>
            </w:r>
            <w:r>
              <w:rPr>
                <w:sz w:val="16"/>
                <w:szCs w:val="16"/>
              </w:rPr>
              <w:t xml:space="preserve">select </w:t>
            </w:r>
            <w:r w:rsidRPr="005E0380">
              <w:rPr>
                <w:sz w:val="16"/>
                <w:szCs w:val="16"/>
              </w:rPr>
              <w:t>filter associated with failed TRP)</w:t>
            </w:r>
            <w:ins w:id="763" w:author="Administrator" w:date="2021-05-18T16:43:00Z">
              <w:r w:rsidR="00421ED8">
                <w:rPr>
                  <w:sz w:val="16"/>
                  <w:szCs w:val="16"/>
                </w:rPr>
                <w:t>, Xiaomi</w:t>
              </w:r>
            </w:ins>
            <w:ins w:id="764" w:author="ZTE" w:date="2021-05-18T18:21:00Z">
              <w:r w:rsidR="001A4436">
                <w:rPr>
                  <w:sz w:val="16"/>
                  <w:szCs w:val="16"/>
                </w:rPr>
                <w:t>, ZTE</w:t>
              </w:r>
            </w:ins>
            <w:ins w:id="765" w:author="Cao, Jeffrey" w:date="2021-05-19T17:36:00Z">
              <w:r w:rsidR="00532ED2">
                <w:rPr>
                  <w:sz w:val="16"/>
                  <w:szCs w:val="16"/>
                </w:rPr>
                <w:t>, Sony</w:t>
              </w:r>
            </w:ins>
            <w:ins w:id="766" w:author="Runhua Chen" w:date="2021-05-19T22:29:00Z">
              <w:r w:rsidR="005953F9">
                <w:rPr>
                  <w:sz w:val="16"/>
                  <w:szCs w:val="16"/>
                </w:rPr>
                <w:t>, Nokia/NSB (if rel.16 PUCCH)</w:t>
              </w:r>
            </w:ins>
          </w:p>
          <w:p w14:paraId="58D1D246" w14:textId="244CF53E" w:rsidR="0035403D" w:rsidRPr="005E0380" w:rsidRDefault="0035403D" w:rsidP="00937C37">
            <w:pPr>
              <w:snapToGrid w:val="0"/>
              <w:rPr>
                <w:sz w:val="16"/>
                <w:szCs w:val="16"/>
              </w:rPr>
            </w:pPr>
            <w:r w:rsidRPr="005E0380">
              <w:rPr>
                <w:sz w:val="16"/>
                <w:szCs w:val="16"/>
              </w:rPr>
              <w:t>Alt-4</w:t>
            </w:r>
            <w:ins w:id="767" w:author="Runhua Chen" w:date="2021-05-19T22:30:00Z">
              <w:r w:rsidR="005953F9">
                <w:rPr>
                  <w:sz w:val="16"/>
                  <w:szCs w:val="16"/>
                </w:rPr>
                <w:t xml:space="preserve"> (3)</w:t>
              </w:r>
            </w:ins>
            <w:r w:rsidRPr="005E0380">
              <w:rPr>
                <w:sz w:val="16"/>
                <w:szCs w:val="16"/>
              </w:rPr>
              <w:t>: Apple, LGE</w:t>
            </w:r>
            <w:r>
              <w:rPr>
                <w:sz w:val="16"/>
                <w:szCs w:val="16"/>
              </w:rPr>
              <w:t xml:space="preserve">,  </w:t>
            </w:r>
            <w:del w:id="768"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w:t>
            </w:r>
            <w:del w:id="769" w:author="Runhua Chen" w:date="2021-05-19T22:30:00Z">
              <w:r w:rsidDel="005953F9">
                <w:rPr>
                  <w:sz w:val="16"/>
                  <w:szCs w:val="16"/>
                </w:rPr>
                <w:delText>CATT</w:delText>
              </w:r>
            </w:del>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770"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771" w:author="王 臣玺" w:date="2021-05-17T20:34:00Z">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772" w:author="Administrator" w:date="2021-05-18T16:43:00Z"/>
        </w:trPr>
        <w:tc>
          <w:tcPr>
            <w:tcW w:w="1494" w:type="dxa"/>
          </w:tcPr>
          <w:p w14:paraId="4F549B66" w14:textId="46D9AFD7" w:rsidR="00421ED8" w:rsidRPr="002577BF" w:rsidRDefault="00421ED8" w:rsidP="006B4741">
            <w:pPr>
              <w:snapToGrid w:val="0"/>
              <w:spacing w:line="264" w:lineRule="auto"/>
              <w:rPr>
                <w:ins w:id="773" w:author="Administrator" w:date="2021-05-18T16:43:00Z"/>
                <w:rFonts w:eastAsiaTheme="minorEastAsia"/>
                <w:sz w:val="18"/>
                <w:szCs w:val="18"/>
                <w:lang w:eastAsia="zh-CN"/>
              </w:rPr>
            </w:pPr>
            <w:ins w:id="774"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775" w:author="Administrator" w:date="2021-05-18T16:43:00Z"/>
                <w:rFonts w:eastAsiaTheme="minorEastAsia"/>
                <w:sz w:val="18"/>
                <w:szCs w:val="18"/>
                <w:lang w:eastAsia="zh-CN"/>
              </w:rPr>
            </w:pPr>
            <w:ins w:id="776"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777"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778" w:author="Runhua Chen" w:date="2021-05-18T16:36:00Z">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rPr>
          <w:ins w:id="779" w:author="Cao, Jeffrey" w:date="2021-05-19T17:37:00Z"/>
        </w:trPr>
        <w:tc>
          <w:tcPr>
            <w:tcW w:w="1494" w:type="dxa"/>
          </w:tcPr>
          <w:p w14:paraId="2BF237FF" w14:textId="047C8A4F" w:rsidR="00532ED2" w:rsidRDefault="00532ED2" w:rsidP="00532ED2">
            <w:pPr>
              <w:snapToGrid w:val="0"/>
              <w:spacing w:line="264" w:lineRule="auto"/>
              <w:rPr>
                <w:ins w:id="780" w:author="Cao, Jeffrey" w:date="2021-05-19T17:37:00Z"/>
                <w:rFonts w:eastAsiaTheme="minorEastAsia"/>
                <w:sz w:val="18"/>
                <w:szCs w:val="18"/>
                <w:lang w:eastAsia="zh-CN"/>
              </w:rPr>
            </w:pPr>
            <w:ins w:id="781"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782" w:author="Cao, Jeffrey" w:date="2021-05-19T17:37:00Z"/>
                <w:rFonts w:eastAsiaTheme="minorEastAsia"/>
                <w:sz w:val="18"/>
                <w:szCs w:val="18"/>
                <w:lang w:eastAsia="zh-CN"/>
              </w:rPr>
            </w:pPr>
            <w:ins w:id="783"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lastRenderedPageBreak/>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rPr>
          <w:ins w:id="784" w:author="Runhua Chen" w:date="2021-05-19T22:30:00Z"/>
        </w:trPr>
        <w:tc>
          <w:tcPr>
            <w:tcW w:w="1494" w:type="dxa"/>
          </w:tcPr>
          <w:p w14:paraId="2181C16D" w14:textId="6DC22F69" w:rsidR="005953F9" w:rsidRDefault="005953F9" w:rsidP="002D433E">
            <w:pPr>
              <w:snapToGrid w:val="0"/>
              <w:spacing w:line="264" w:lineRule="auto"/>
              <w:rPr>
                <w:ins w:id="785" w:author="Runhua Chen" w:date="2021-05-19T22:30:00Z"/>
                <w:rFonts w:eastAsiaTheme="minorEastAsia"/>
                <w:szCs w:val="20"/>
                <w:lang w:eastAsia="zh-CN"/>
              </w:rPr>
            </w:pPr>
            <w:ins w:id="786" w:author="Runhua Chen" w:date="2021-05-19T22:30:00Z">
              <w:r>
                <w:rPr>
                  <w:rFonts w:eastAsiaTheme="minorEastAsia"/>
                  <w:szCs w:val="20"/>
                  <w:lang w:eastAsia="zh-CN"/>
                </w:rPr>
                <w:t>Mod</w:t>
              </w:r>
            </w:ins>
          </w:p>
        </w:tc>
        <w:tc>
          <w:tcPr>
            <w:tcW w:w="8144" w:type="dxa"/>
          </w:tcPr>
          <w:p w14:paraId="535D8998" w14:textId="77777777" w:rsidR="005953F9" w:rsidRDefault="005953F9" w:rsidP="002D433E">
            <w:pPr>
              <w:snapToGrid w:val="0"/>
              <w:spacing w:line="264" w:lineRule="auto"/>
              <w:rPr>
                <w:ins w:id="787" w:author="Runhua Chen" w:date="2021-05-19T22:32:00Z"/>
                <w:rFonts w:eastAsiaTheme="minorEastAsia"/>
                <w:sz w:val="18"/>
                <w:szCs w:val="18"/>
                <w:lang w:eastAsia="zh-CN"/>
              </w:rPr>
            </w:pPr>
            <w:ins w:id="788" w:author="Runhua Chen" w:date="2021-05-19T22:31:00Z">
              <w:r>
                <w:rPr>
                  <w:rFonts w:eastAsiaTheme="minorEastAsia"/>
                  <w:sz w:val="18"/>
                  <w:szCs w:val="18"/>
                  <w:lang w:eastAsia="zh-CN"/>
                </w:rPr>
                <w:t xml:space="preserve">It seems Alt-1 at least can be accepted as one operable alternative. </w:t>
              </w:r>
            </w:ins>
            <w:ins w:id="789" w:author="Runhua Chen" w:date="2021-05-19T22:32:00Z">
              <w:r>
                <w:rPr>
                  <w:rFonts w:eastAsiaTheme="minorEastAsia"/>
                  <w:sz w:val="18"/>
                  <w:szCs w:val="18"/>
                  <w:lang w:eastAsia="zh-CN"/>
                </w:rPr>
                <w:t xml:space="preserve">Whether Alt.2/3 is further supported can be further discussed. </w:t>
              </w:r>
            </w:ins>
          </w:p>
          <w:p w14:paraId="46747F62" w14:textId="77777777" w:rsidR="005953F9" w:rsidRDefault="005953F9" w:rsidP="002D433E">
            <w:pPr>
              <w:snapToGrid w:val="0"/>
              <w:spacing w:line="264" w:lineRule="auto"/>
              <w:rPr>
                <w:ins w:id="790" w:author="Runhua Chen" w:date="2021-05-19T22:32:00Z"/>
                <w:rFonts w:eastAsiaTheme="minorEastAsia"/>
                <w:sz w:val="18"/>
                <w:szCs w:val="18"/>
                <w:lang w:eastAsia="zh-CN"/>
              </w:rPr>
            </w:pPr>
          </w:p>
          <w:p w14:paraId="09E63B95" w14:textId="7E47B368" w:rsidR="005953F9" w:rsidRDefault="005953F9" w:rsidP="002D433E">
            <w:pPr>
              <w:snapToGrid w:val="0"/>
              <w:spacing w:line="264" w:lineRule="auto"/>
              <w:rPr>
                <w:ins w:id="791" w:author="Runhua Chen" w:date="2021-05-19T22:30:00Z"/>
                <w:rFonts w:eastAsiaTheme="minorEastAsia"/>
                <w:sz w:val="18"/>
                <w:szCs w:val="18"/>
                <w:lang w:eastAsia="zh-CN"/>
              </w:rPr>
            </w:pPr>
            <w:ins w:id="792" w:author="Runhua Chen" w:date="2021-05-19T22:32:00Z">
              <w:r>
                <w:rPr>
                  <w:rFonts w:eastAsiaTheme="minorEastAsia"/>
                  <w:sz w:val="18"/>
                  <w:szCs w:val="18"/>
                  <w:lang w:eastAsia="zh-CN"/>
                </w:rPr>
                <w:t>Suggest to continue discussion.</w:t>
              </w:r>
            </w:ins>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793" w:author="Runhua Chen" w:date="2021-05-19T09:36:00Z">
              <w:r w:rsidR="00707812">
                <w:rPr>
                  <w:sz w:val="16"/>
                  <w:szCs w:val="16"/>
                </w:rPr>
                <w:t xml:space="preserve"> (5)</w:t>
              </w:r>
            </w:ins>
            <w:r w:rsidRPr="005E0380">
              <w:rPr>
                <w:sz w:val="16"/>
                <w:szCs w:val="16"/>
              </w:rPr>
              <w:t xml:space="preserve">: </w:t>
            </w:r>
            <w:ins w:id="794" w:author="Yushu Zhang" w:date="2021-05-17T10:03:00Z">
              <w:r w:rsidR="000F617B">
                <w:rPr>
                  <w:sz w:val="16"/>
                  <w:szCs w:val="16"/>
                </w:rPr>
                <w:t>Apple</w:t>
              </w:r>
            </w:ins>
            <w:ins w:id="795" w:author="Alex Liou" w:date="2021-05-17T19:26:00Z">
              <w:r w:rsidR="007510D6">
                <w:rPr>
                  <w:sz w:val="16"/>
                  <w:szCs w:val="16"/>
                </w:rPr>
                <w:t>, APT/FGI</w:t>
              </w:r>
            </w:ins>
            <w:ins w:id="796" w:author="ZTE" w:date="2021-05-18T18:22:00Z">
              <w:r w:rsidR="001A4436">
                <w:rPr>
                  <w:sz w:val="16"/>
                  <w:szCs w:val="16"/>
                </w:rPr>
                <w:t>, ZTE</w:t>
              </w:r>
            </w:ins>
            <w:r w:rsidR="00C006C1">
              <w:rPr>
                <w:sz w:val="16"/>
                <w:szCs w:val="16"/>
              </w:rPr>
              <w:t>,</w:t>
            </w:r>
            <w:ins w:id="797" w:author="Runhua Chen" w:date="2021-05-19T09:36:00Z">
              <w:r w:rsidR="00707812">
                <w:rPr>
                  <w:sz w:val="16"/>
                  <w:szCs w:val="16"/>
                </w:rPr>
                <w:t xml:space="preserve"> OPPO</w:t>
              </w:r>
            </w:ins>
            <w:ins w:id="798" w:author="Yuk, Youngsoo (Nokia - KR/Seoul)" w:date="2021-05-20T00:00:00Z">
              <w:r w:rsidR="00D503AC">
                <w:rPr>
                  <w:sz w:val="16"/>
                  <w:szCs w:val="16"/>
                </w:rPr>
                <w:t>, Nokia/NSB</w:t>
              </w:r>
            </w:ins>
          </w:p>
          <w:p w14:paraId="5461E50F" w14:textId="77777777" w:rsidR="00E35C49" w:rsidRPr="005E0380" w:rsidRDefault="00E35C49" w:rsidP="00937C37">
            <w:pPr>
              <w:snapToGrid w:val="0"/>
              <w:rPr>
                <w:sz w:val="16"/>
                <w:szCs w:val="16"/>
              </w:rPr>
            </w:pPr>
          </w:p>
          <w:p w14:paraId="7DB5E3F4" w14:textId="1CA45346" w:rsidR="00E35C49" w:rsidRDefault="00E35C49" w:rsidP="00937C37">
            <w:pPr>
              <w:snapToGrid w:val="0"/>
              <w:rPr>
                <w:sz w:val="16"/>
                <w:szCs w:val="16"/>
              </w:rPr>
            </w:pPr>
            <w:r w:rsidRPr="005E0380">
              <w:rPr>
                <w:sz w:val="16"/>
                <w:szCs w:val="16"/>
              </w:rPr>
              <w:t>Alt-2</w:t>
            </w:r>
            <w:ins w:id="799" w:author="Runhua Chen" w:date="2021-05-19T09:36:00Z">
              <w:r w:rsidR="00707812">
                <w:rPr>
                  <w:sz w:val="16"/>
                  <w:szCs w:val="16"/>
                </w:rPr>
                <w:t xml:space="preserve"> (6)</w:t>
              </w:r>
            </w:ins>
            <w:r w:rsidRPr="005E0380">
              <w:rPr>
                <w:sz w:val="16"/>
                <w:szCs w:val="16"/>
              </w:rPr>
              <w:t>: CMCC</w:t>
            </w:r>
            <w:ins w:id="800" w:author="SeongWon Go" w:date="2021-05-17T22:34:00Z">
              <w:r w:rsidR="00C810BC">
                <w:rPr>
                  <w:sz w:val="16"/>
                  <w:szCs w:val="16"/>
                </w:rPr>
                <w:t>, LGE</w:t>
              </w:r>
            </w:ins>
            <w:r w:rsidR="00582477">
              <w:rPr>
                <w:sz w:val="16"/>
                <w:szCs w:val="16"/>
              </w:rPr>
              <w:t>, MTK</w:t>
            </w:r>
            <w:r w:rsidR="00C006C1">
              <w:rPr>
                <w:sz w:val="16"/>
                <w:szCs w:val="16"/>
              </w:rPr>
              <w:t xml:space="preserve">, </w:t>
            </w:r>
            <w:commentRangeStart w:id="801"/>
            <w:del w:id="802" w:author="SeongWon Go" w:date="2021-05-20T14:46:00Z">
              <w:r w:rsidR="00C006C1" w:rsidDel="00554700">
                <w:rPr>
                  <w:sz w:val="16"/>
                  <w:szCs w:val="16"/>
                </w:rPr>
                <w:delText>LGE</w:delText>
              </w:r>
            </w:del>
            <w:commentRangeEnd w:id="801"/>
            <w:r w:rsidR="00554700">
              <w:rPr>
                <w:rStyle w:val="CommentReference"/>
                <w:lang w:eastAsia="x-none"/>
              </w:rPr>
              <w:commentReference w:id="801"/>
            </w:r>
            <w:del w:id="803" w:author="SeongWon Go" w:date="2021-05-20T14:46:00Z">
              <w:r w:rsidR="00C006C1" w:rsidDel="00554700">
                <w:rPr>
                  <w:sz w:val="16"/>
                  <w:szCs w:val="16"/>
                </w:rPr>
                <w:delText xml:space="preserve">, </w:delText>
              </w:r>
            </w:del>
            <w:r w:rsidR="00C006C1">
              <w:rPr>
                <w:sz w:val="16"/>
                <w:szCs w:val="16"/>
              </w:rPr>
              <w:t>Qualcomm, DOCOMO</w:t>
            </w:r>
          </w:p>
          <w:p w14:paraId="45F71062" w14:textId="2839FA8D" w:rsidR="006B4923" w:rsidRDefault="00D503AC" w:rsidP="00937C37">
            <w:pPr>
              <w:snapToGrid w:val="0"/>
              <w:rPr>
                <w:sz w:val="16"/>
                <w:szCs w:val="16"/>
              </w:rPr>
            </w:pPr>
            <w:ins w:id="804"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805" w:author="Runhua Chen" w:date="2021-05-18T02:11:00Z"/>
        </w:trPr>
        <w:tc>
          <w:tcPr>
            <w:tcW w:w="1494" w:type="dxa"/>
          </w:tcPr>
          <w:p w14:paraId="7FC34DBD" w14:textId="60CBB98B" w:rsidR="00FD56CC" w:rsidRPr="00C006C1" w:rsidRDefault="00FD56CC" w:rsidP="00C810BC">
            <w:pPr>
              <w:snapToGrid w:val="0"/>
              <w:spacing w:line="264" w:lineRule="auto"/>
              <w:rPr>
                <w:ins w:id="806" w:author="Runhua Chen" w:date="2021-05-18T02:11:00Z"/>
                <w:rFonts w:eastAsia="Malgun Gothic"/>
                <w:sz w:val="18"/>
                <w:szCs w:val="18"/>
                <w:lang w:eastAsia="ko-KR"/>
              </w:rPr>
            </w:pPr>
            <w:ins w:id="807"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808" w:author="Runhua Chen" w:date="2021-05-18T02:11:00Z"/>
                <w:rFonts w:eastAsia="Malgun Gothic"/>
                <w:sz w:val="18"/>
                <w:szCs w:val="18"/>
                <w:lang w:eastAsia="ko-KR"/>
              </w:rPr>
            </w:pPr>
            <w:ins w:id="809"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lastRenderedPageBreak/>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810"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811"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812"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813"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1F553759" w:rsidR="00FA266C" w:rsidRPr="005E0380" w:rsidRDefault="00E315E5" w:rsidP="00FA266C">
            <w:pPr>
              <w:snapToGrid w:val="0"/>
              <w:rPr>
                <w:ins w:id="814" w:author="Huawei" w:date="2021-05-17T18:17:00Z"/>
                <w:sz w:val="16"/>
                <w:szCs w:val="16"/>
              </w:rPr>
            </w:pPr>
            <w:r w:rsidRPr="005E0380">
              <w:rPr>
                <w:sz w:val="16"/>
                <w:szCs w:val="16"/>
              </w:rPr>
              <w:t>Alt-1</w:t>
            </w:r>
            <w:ins w:id="815" w:author="Runhua Chen" w:date="2021-05-18T16:37:00Z">
              <w:r w:rsidR="002061FA">
                <w:rPr>
                  <w:sz w:val="16"/>
                  <w:szCs w:val="16"/>
                </w:rPr>
                <w:t xml:space="preserve"> (1</w:t>
              </w:r>
            </w:ins>
            <w:ins w:id="816" w:author="Runhua Chen" w:date="2021-05-19T11:24:00Z">
              <w:r w:rsidR="00E93B6E">
                <w:rPr>
                  <w:sz w:val="16"/>
                  <w:szCs w:val="16"/>
                </w:rPr>
                <w:t>9</w:t>
              </w:r>
            </w:ins>
            <w:ins w:id="817" w:author="Runhua Chen" w:date="2021-05-18T16:37:00Z">
              <w:r w:rsidR="002061FA">
                <w:rPr>
                  <w:sz w:val="16"/>
                  <w:szCs w:val="16"/>
                </w:rPr>
                <w:t>)</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818" w:author="Yushu Zhang" w:date="2021-05-17T10:04:00Z">
              <w:r w:rsidR="000F617B">
                <w:rPr>
                  <w:sz w:val="16"/>
                  <w:szCs w:val="16"/>
                </w:rPr>
                <w:t>Apple</w:t>
              </w:r>
            </w:ins>
            <w:ins w:id="819" w:author="Hualei Wang" w:date="2021-05-17T11:14:00Z">
              <w:r w:rsidR="000E5FB6">
                <w:rPr>
                  <w:sz w:val="16"/>
                  <w:szCs w:val="16"/>
                </w:rPr>
                <w:t>, Spreadtrum</w:t>
              </w:r>
            </w:ins>
            <w:ins w:id="820" w:author="Alex Liou" w:date="2021-05-17T19:33:00Z">
              <w:r w:rsidR="00607B3E">
                <w:rPr>
                  <w:sz w:val="16"/>
                  <w:szCs w:val="16"/>
                </w:rPr>
                <w:t>, APT/FGI</w:t>
              </w:r>
            </w:ins>
            <w:ins w:id="821" w:author="Huawei" w:date="2021-05-17T18:17:00Z">
              <w:r w:rsidR="00FA266C">
                <w:rPr>
                  <w:sz w:val="16"/>
                  <w:szCs w:val="16"/>
                </w:rPr>
                <w:t>, Huawei, HiSilicon</w:t>
              </w:r>
            </w:ins>
            <w:r w:rsidR="00D91FC6">
              <w:rPr>
                <w:sz w:val="16"/>
                <w:szCs w:val="16"/>
              </w:rPr>
              <w:t>, DOCOMO</w:t>
            </w:r>
            <w:ins w:id="822" w:author="Administrator" w:date="2021-05-18T16:45:00Z">
              <w:r w:rsidR="0097155D">
                <w:rPr>
                  <w:sz w:val="16"/>
                  <w:szCs w:val="16"/>
                </w:rPr>
                <w:t>, Xiaomi</w:t>
              </w:r>
            </w:ins>
            <w:ins w:id="823" w:author="Cao, Jeffrey" w:date="2021-05-19T17:37:00Z">
              <w:r w:rsidR="00532ED2">
                <w:rPr>
                  <w:sz w:val="16"/>
                  <w:szCs w:val="16"/>
                </w:rPr>
                <w:t>, Sony</w:t>
              </w:r>
            </w:ins>
            <w:ins w:id="824" w:author="Runhua Chen" w:date="2021-05-19T11:23:00Z">
              <w:r w:rsidR="00E93B6E">
                <w:rPr>
                  <w:sz w:val="16"/>
                  <w:szCs w:val="16"/>
                </w:rPr>
                <w:t>, Nokia/NSB</w:t>
              </w:r>
            </w:ins>
            <w:ins w:id="825" w:author="Runhua Chen" w:date="2021-05-19T11:24:00Z">
              <w:r w:rsidR="00E93B6E">
                <w:rPr>
                  <w:sz w:val="16"/>
                  <w:szCs w:val="16"/>
                </w:rPr>
                <w:t>, InterDigital</w:t>
              </w:r>
            </w:ins>
            <w:ins w:id="826" w:author="Runhua Chen" w:date="2021-05-19T22:35:00Z">
              <w:r w:rsidR="005953F9">
                <w:rPr>
                  <w:sz w:val="16"/>
                  <w:szCs w:val="16"/>
                </w:rPr>
                <w:t>, CMCC</w:t>
              </w:r>
            </w:ins>
            <w:ins w:id="827" w:author="Runhua Chen" w:date="2021-05-19T22:36:00Z">
              <w:r w:rsidR="005953F9">
                <w:rPr>
                  <w:sz w:val="16"/>
                  <w:szCs w:val="16"/>
                </w:rPr>
                <w:t>, InterDigital</w:t>
              </w:r>
              <w:r w:rsidR="00860E2B">
                <w:rPr>
                  <w:sz w:val="16"/>
                  <w:szCs w:val="16"/>
                </w:rPr>
                <w:t>, Ericsson</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413313F" w:rsidR="00E315E5" w:rsidRPr="005E0380" w:rsidDel="00860E2B" w:rsidRDefault="00E315E5" w:rsidP="00937C37">
            <w:pPr>
              <w:snapToGrid w:val="0"/>
              <w:rPr>
                <w:del w:id="828" w:author="Runhua Chen" w:date="2021-05-19T22:36:00Z"/>
                <w:sz w:val="16"/>
                <w:szCs w:val="16"/>
              </w:rPr>
            </w:pPr>
            <w:r w:rsidRPr="005E0380">
              <w:rPr>
                <w:sz w:val="16"/>
                <w:szCs w:val="16"/>
              </w:rPr>
              <w:t xml:space="preserve">Alt-2: ZTE,  </w:t>
            </w:r>
            <w:del w:id="829" w:author="Runhua Chen" w:date="2021-05-19T22:36:00Z">
              <w:r w:rsidDel="00860E2B">
                <w:rPr>
                  <w:sz w:val="16"/>
                  <w:szCs w:val="16"/>
                </w:rPr>
                <w:delText>Ericsson (?)</w:delText>
              </w:r>
            </w:del>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11C0A1B2" w:rsidR="00521E2A" w:rsidRPr="005E0380" w:rsidRDefault="00521E2A" w:rsidP="00937C37">
            <w:pPr>
              <w:snapToGrid w:val="0"/>
              <w:rPr>
                <w:sz w:val="16"/>
                <w:szCs w:val="16"/>
              </w:rPr>
            </w:pPr>
            <w:r w:rsidRPr="005E0380">
              <w:rPr>
                <w:sz w:val="16"/>
                <w:szCs w:val="16"/>
              </w:rPr>
              <w:t>Alt-1</w:t>
            </w:r>
            <w:ins w:id="830" w:author="Runhua Chen" w:date="2021-05-18T16:37:00Z">
              <w:r w:rsidR="002134A9">
                <w:rPr>
                  <w:sz w:val="16"/>
                  <w:szCs w:val="16"/>
                </w:rPr>
                <w:t xml:space="preserve"> (1</w:t>
              </w:r>
            </w:ins>
            <w:ins w:id="831" w:author="Runhua Chen" w:date="2021-05-19T11:24:00Z">
              <w:r w:rsidR="00E93B6E">
                <w:rPr>
                  <w:sz w:val="16"/>
                  <w:szCs w:val="16"/>
                </w:rPr>
                <w:t>3</w:t>
              </w:r>
            </w:ins>
            <w:ins w:id="832" w:author="Runhua Chen" w:date="2021-05-18T16:37:00Z">
              <w:r w:rsidR="002134A9">
                <w:rPr>
                  <w:sz w:val="16"/>
                  <w:szCs w:val="16"/>
                </w:rPr>
                <w:t>)</w:t>
              </w:r>
            </w:ins>
            <w:r w:rsidRPr="005E0380">
              <w:rPr>
                <w:sz w:val="16"/>
                <w:szCs w:val="16"/>
              </w:rPr>
              <w:t>: Huawei, HiSilicon, CATT, vivo, Nokia/NSB, LGE</w:t>
            </w:r>
            <w:ins w:id="833" w:author="Yushu Zhang" w:date="2021-05-17T10:04:00Z">
              <w:r w:rsidR="000F617B">
                <w:rPr>
                  <w:sz w:val="16"/>
                  <w:szCs w:val="16"/>
                </w:rPr>
                <w:t xml:space="preserve">, </w:t>
              </w:r>
              <w:proofErr w:type="spellStart"/>
              <w:r w:rsidR="000F617B">
                <w:rPr>
                  <w:sz w:val="16"/>
                  <w:szCs w:val="16"/>
                </w:rPr>
                <w:t>Apple</w:t>
              </w:r>
            </w:ins>
            <w:ins w:id="834" w:author="Hualei Wang" w:date="2021-05-17T11:14:00Z">
              <w:r w:rsidR="000E5FB6">
                <w:rPr>
                  <w:sz w:val="16"/>
                  <w:szCs w:val="16"/>
                </w:rPr>
                <w:t>,Spreadtrum</w:t>
              </w:r>
            </w:ins>
            <w:proofErr w:type="spellEnd"/>
            <w:r w:rsidR="00582477">
              <w:rPr>
                <w:sz w:val="16"/>
                <w:szCs w:val="16"/>
              </w:rPr>
              <w:t>, MTK</w:t>
            </w:r>
            <w:r w:rsidR="00D91FC6">
              <w:rPr>
                <w:sz w:val="16"/>
                <w:szCs w:val="16"/>
              </w:rPr>
              <w:t>, DOCOMO</w:t>
            </w:r>
            <w:ins w:id="835" w:author="Tian, LI(R&amp;D TECH&amp;INNO 5G LAB (CN)-SZ-TCT)" w:date="2021-05-19T16:08:00Z">
              <w:r w:rsidR="00702318">
                <w:rPr>
                  <w:sz w:val="16"/>
                  <w:szCs w:val="16"/>
                </w:rPr>
                <w:t>,TCL</w:t>
              </w:r>
            </w:ins>
            <w:ins w:id="836" w:author="Runhua Chen" w:date="2021-05-19T11:24:00Z">
              <w:r w:rsidR="00E93B6E">
                <w:rPr>
                  <w:sz w:val="16"/>
                  <w:szCs w:val="16"/>
                </w:rPr>
                <w:t>, InterDigital</w:t>
              </w:r>
            </w:ins>
            <w:ins w:id="837" w:author="Runhua Chen" w:date="2021-05-19T22:35:00Z">
              <w:r w:rsidR="005953F9">
                <w:rPr>
                  <w:sz w:val="16"/>
                  <w:szCs w:val="16"/>
                </w:rPr>
                <w:t>, CMCC</w:t>
              </w:r>
            </w:ins>
            <w:ins w:id="838" w:author="Runhua Chen" w:date="2021-05-19T22:36:00Z">
              <w:r w:rsidR="005953F9">
                <w:rPr>
                  <w:sz w:val="16"/>
                  <w:szCs w:val="16"/>
                </w:rPr>
                <w:t>, InterDigital</w:t>
              </w:r>
              <w:r w:rsidR="00860E2B">
                <w:rPr>
                  <w:sz w:val="16"/>
                  <w:szCs w:val="16"/>
                </w:rPr>
                <w:t>, Ericsson</w:t>
              </w:r>
            </w:ins>
            <w:ins w:id="839" w:author="Runhua Chen" w:date="2021-05-19T22:37:00Z">
              <w:r w:rsidR="00860E2B">
                <w:rPr>
                  <w:sz w:val="16"/>
                  <w:szCs w:val="16"/>
                </w:rPr>
                <w:t>, Qualcomm</w:t>
              </w:r>
            </w:ins>
          </w:p>
          <w:p w14:paraId="6B2AD7E9" w14:textId="77777777" w:rsidR="00521E2A" w:rsidRPr="005E0380" w:rsidRDefault="00521E2A" w:rsidP="00937C37">
            <w:pPr>
              <w:snapToGrid w:val="0"/>
              <w:rPr>
                <w:sz w:val="16"/>
                <w:szCs w:val="16"/>
              </w:rPr>
            </w:pPr>
          </w:p>
          <w:p w14:paraId="65A9FAC1" w14:textId="34ED2ED7" w:rsidR="00521E2A" w:rsidRPr="005E0380" w:rsidRDefault="00521E2A" w:rsidP="00937C37">
            <w:pPr>
              <w:snapToGrid w:val="0"/>
              <w:rPr>
                <w:sz w:val="16"/>
                <w:szCs w:val="16"/>
              </w:rPr>
            </w:pPr>
            <w:r w:rsidRPr="005E0380">
              <w:rPr>
                <w:sz w:val="16"/>
                <w:szCs w:val="16"/>
              </w:rPr>
              <w:t>Alt2</w:t>
            </w:r>
            <w:ins w:id="840" w:author="Runhua Chen" w:date="2021-05-19T09:38:00Z">
              <w:r w:rsidR="00C1435D">
                <w:rPr>
                  <w:sz w:val="16"/>
                  <w:szCs w:val="16"/>
                </w:rPr>
                <w:t xml:space="preserve"> (3)</w:t>
              </w:r>
            </w:ins>
            <w:r w:rsidRPr="005E0380">
              <w:rPr>
                <w:sz w:val="16"/>
                <w:szCs w:val="16"/>
              </w:rPr>
              <w:t>: OPPO, Sony,</w:t>
            </w:r>
            <w:ins w:id="841"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842"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843"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844"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845"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162EA617" w:rsidR="00521E2A" w:rsidRPr="005E0380" w:rsidRDefault="00521E2A" w:rsidP="00937C37">
            <w:pPr>
              <w:snapToGrid w:val="0"/>
              <w:rPr>
                <w:sz w:val="16"/>
                <w:szCs w:val="16"/>
              </w:rPr>
            </w:pPr>
            <w:r w:rsidRPr="005E0380">
              <w:rPr>
                <w:sz w:val="16"/>
                <w:szCs w:val="16"/>
              </w:rPr>
              <w:t>Alt1:</w:t>
            </w:r>
            <w:del w:id="846" w:author="Runhua Chen" w:date="2021-05-19T22:37:00Z">
              <w:r w:rsidRPr="005E0380" w:rsidDel="00860E2B">
                <w:rPr>
                  <w:sz w:val="16"/>
                  <w:szCs w:val="16"/>
                </w:rPr>
                <w:delText xml:space="preserve"> DOCOMO,</w:delText>
              </w:r>
            </w:del>
          </w:p>
          <w:p w14:paraId="5D413E95" w14:textId="77777777" w:rsidR="00521E2A" w:rsidRPr="005E0380" w:rsidRDefault="00521E2A" w:rsidP="00937C37">
            <w:pPr>
              <w:snapToGrid w:val="0"/>
              <w:rPr>
                <w:sz w:val="16"/>
                <w:szCs w:val="16"/>
              </w:rPr>
            </w:pPr>
          </w:p>
          <w:p w14:paraId="2B0ABFCF" w14:textId="6003EDA4" w:rsidR="00521E2A" w:rsidRDefault="00521E2A" w:rsidP="00E93B6E">
            <w:pPr>
              <w:snapToGrid w:val="0"/>
              <w:rPr>
                <w:sz w:val="16"/>
                <w:szCs w:val="16"/>
              </w:rPr>
            </w:pPr>
            <w:r w:rsidRPr="005E0380">
              <w:rPr>
                <w:sz w:val="16"/>
                <w:szCs w:val="16"/>
              </w:rPr>
              <w:t>Alt2</w:t>
            </w:r>
            <w:ins w:id="847" w:author="Runhua Chen" w:date="2021-05-18T16:38:00Z">
              <w:r w:rsidR="00776428">
                <w:rPr>
                  <w:sz w:val="16"/>
                  <w:szCs w:val="16"/>
                </w:rPr>
                <w:t xml:space="preserve"> (1</w:t>
              </w:r>
            </w:ins>
            <w:ins w:id="848" w:author="Runhua Chen" w:date="2021-05-19T11:24:00Z">
              <w:r w:rsidR="00E93B6E">
                <w:rPr>
                  <w:sz w:val="16"/>
                  <w:szCs w:val="16"/>
                </w:rPr>
                <w:t>6</w:t>
              </w:r>
            </w:ins>
            <w:ins w:id="849" w:author="Runhua Chen" w:date="2021-05-18T16:38:00Z">
              <w:r w:rsidR="00776428">
                <w:rPr>
                  <w:sz w:val="16"/>
                  <w:szCs w:val="16"/>
                </w:rPr>
                <w:t>)</w:t>
              </w:r>
            </w:ins>
            <w:r w:rsidRPr="005E0380">
              <w:rPr>
                <w:sz w:val="16"/>
                <w:szCs w:val="16"/>
              </w:rPr>
              <w:t>: Huawei, HiSilicon, CATT, DOCOMO</w:t>
            </w:r>
            <w:ins w:id="850" w:author="Yushu Zhang" w:date="2021-05-17T10:04:00Z">
              <w:r w:rsidR="000F617B">
                <w:rPr>
                  <w:sz w:val="16"/>
                  <w:szCs w:val="16"/>
                </w:rPr>
                <w:t xml:space="preserve">, </w:t>
              </w:r>
              <w:proofErr w:type="spellStart"/>
              <w:r w:rsidR="000F617B">
                <w:rPr>
                  <w:sz w:val="16"/>
                  <w:szCs w:val="16"/>
                </w:rPr>
                <w:t>Apple</w:t>
              </w:r>
            </w:ins>
            <w:ins w:id="851" w:author="Hualei Wang" w:date="2021-05-17T11:15:00Z">
              <w:r w:rsidR="000E5FB6">
                <w:rPr>
                  <w:sz w:val="16"/>
                  <w:szCs w:val="16"/>
                </w:rPr>
                <w:t>,Spreadtrum</w:t>
              </w:r>
            </w:ins>
            <w:proofErr w:type="spellEnd"/>
            <w:ins w:id="852" w:author="Alex Liou" w:date="2021-05-17T19:35:00Z">
              <w:r w:rsidR="000C32AE">
                <w:rPr>
                  <w:sz w:val="16"/>
                  <w:szCs w:val="16"/>
                </w:rPr>
                <w:t>, APT/FGI</w:t>
              </w:r>
            </w:ins>
            <w:ins w:id="853" w:author="SeongWon Go" w:date="2021-05-17T22:35:00Z">
              <w:r w:rsidR="00C810BC">
                <w:rPr>
                  <w:sz w:val="16"/>
                  <w:szCs w:val="16"/>
                </w:rPr>
                <w:t>, LGE</w:t>
              </w:r>
            </w:ins>
            <w:ins w:id="854" w:author="Administrator" w:date="2021-05-18T16:45:00Z">
              <w:r w:rsidR="003534EC">
                <w:rPr>
                  <w:sz w:val="16"/>
                  <w:szCs w:val="16"/>
                </w:rPr>
                <w:t>, Xiaomi</w:t>
              </w:r>
            </w:ins>
            <w:ins w:id="855" w:author="ZTE" w:date="2021-05-18T18:25:00Z">
              <w:r w:rsidR="001A4436">
                <w:rPr>
                  <w:sz w:val="16"/>
                  <w:szCs w:val="16"/>
                </w:rPr>
                <w:t>, ZTE</w:t>
              </w:r>
            </w:ins>
            <w:ins w:id="856" w:author="Tian, LI(R&amp;D TECH&amp;INNO 5G LAB (CN)-SZ-TCT)" w:date="2021-05-19T16:09:00Z">
              <w:r w:rsidR="00702318">
                <w:rPr>
                  <w:sz w:val="16"/>
                  <w:szCs w:val="16"/>
                </w:rPr>
                <w:t>,TCL</w:t>
              </w:r>
            </w:ins>
            <w:ins w:id="857" w:author="Cao, Jeffrey" w:date="2021-05-19T17:37:00Z">
              <w:r w:rsidR="00756CB6">
                <w:rPr>
                  <w:sz w:val="16"/>
                  <w:szCs w:val="16"/>
                </w:rPr>
                <w:t>, Sony</w:t>
              </w:r>
            </w:ins>
            <w:ins w:id="858" w:author="Runhua Chen" w:date="2021-05-19T11:24:00Z">
              <w:r w:rsidR="00E93B6E">
                <w:rPr>
                  <w:sz w:val="16"/>
                  <w:szCs w:val="16"/>
                </w:rPr>
                <w:t xml:space="preserve">, Nokia/NSB, </w:t>
              </w:r>
              <w:proofErr w:type="spellStart"/>
              <w:r w:rsidR="00E93B6E">
                <w:rPr>
                  <w:sz w:val="16"/>
                  <w:szCs w:val="16"/>
                </w:rPr>
                <w:t>Interdigital</w:t>
              </w:r>
            </w:ins>
            <w:proofErr w:type="spellEnd"/>
            <w:ins w:id="859" w:author="Runhua Chen" w:date="2021-05-19T22:35:00Z">
              <w:r w:rsidR="005953F9">
                <w:rPr>
                  <w:sz w:val="16"/>
                  <w:szCs w:val="16"/>
                </w:rPr>
                <w:t>, CMCC</w:t>
              </w:r>
            </w:ins>
            <w:ins w:id="860" w:author="Runhua Chen" w:date="2021-05-19T22:36:00Z">
              <w:r w:rsidR="005953F9">
                <w:rPr>
                  <w:sz w:val="16"/>
                  <w:szCs w:val="16"/>
                </w:rPr>
                <w:t>, InterDigital</w:t>
              </w:r>
              <w:r w:rsidR="00860E2B">
                <w:rPr>
                  <w:sz w:val="16"/>
                  <w:szCs w:val="16"/>
                </w:rPr>
                <w:t>, Ericsson</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861" w:author="Runhua Chen" w:date="2021-05-18T16:46:00Z">
        <w:r w:rsidR="00A217EF" w:rsidRPr="00A217EF">
          <w:rPr>
            <w:b/>
            <w:i/>
            <w:szCs w:val="20"/>
            <w:highlight w:val="yellow"/>
          </w:rPr>
          <w:t>2.6.1</w:t>
        </w:r>
      </w:ins>
    </w:p>
    <w:p w14:paraId="7F4CC199" w14:textId="4D373C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 is used for BFR</w:t>
      </w:r>
      <w:del w:id="862" w:author="Runhua Chen" w:date="2021-05-20T03:31:00Z">
        <w:r w:rsidRPr="009B78DF" w:rsidDel="00C53A9E">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report for all TRPs in all CCs </w:t>
      </w:r>
      <w:ins w:id="863"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864" w:author="Runhua Chen" w:date="2021-05-19T01:44:00Z">
        <w:r w:rsidR="001E379A">
          <w:rPr>
            <w:rFonts w:ascii="Times New Roman" w:hAnsi="Times New Roman" w:cs="Times New Roman"/>
            <w:sz w:val="20"/>
            <w:szCs w:val="20"/>
            <w:lang w:val="en-US"/>
          </w:rPr>
          <w:t>]</w:t>
        </w:r>
      </w:ins>
    </w:p>
    <w:p w14:paraId="3EAC0145" w14:textId="2531873C"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ins w:id="865" w:author="Runhua Chen" w:date="2021-05-20T03:32:00Z">
        <w:r w:rsidR="00C53A9E">
          <w:rPr>
            <w:rFonts w:ascii="Times New Roman" w:hAnsi="Times New Roman" w:cs="Times New Roman"/>
            <w:sz w:val="20"/>
            <w:szCs w:val="20"/>
            <w:lang w:val="en-US"/>
          </w:rPr>
          <w:t>(</w:t>
        </w:r>
      </w:ins>
      <w:r w:rsidRPr="009B78DF">
        <w:rPr>
          <w:rFonts w:ascii="Times New Roman" w:hAnsi="Times New Roman" w:cs="Times New Roman"/>
          <w:sz w:val="20"/>
          <w:szCs w:val="20"/>
          <w:lang w:val="en-US"/>
        </w:rPr>
        <w:t>s</w:t>
      </w:r>
      <w:ins w:id="866" w:author="Runhua Chen" w:date="2021-05-20T03:32:00Z">
        <w:r w:rsidR="00C53A9E">
          <w:rPr>
            <w:rFonts w:ascii="Times New Roman" w:hAnsi="Times New Roman" w:cs="Times New Roman"/>
            <w:sz w:val="20"/>
            <w:szCs w:val="20"/>
            <w:lang w:val="en-US"/>
          </w:rPr>
          <w:t>)</w:t>
        </w:r>
      </w:ins>
      <w:r>
        <w:rPr>
          <w:rFonts w:ascii="Times New Roman" w:hAnsi="Times New Roman" w:cs="Times New Roman"/>
          <w:sz w:val="20"/>
          <w:szCs w:val="20"/>
          <w:lang w:val="en-US"/>
        </w:rPr>
        <w:t xml:space="preserve"> </w:t>
      </w:r>
      <w:ins w:id="867" w:author="Runhua Chen" w:date="2021-05-18T01:53:00Z">
        <w:r>
          <w:rPr>
            <w:rFonts w:ascii="Times New Roman" w:hAnsi="Times New Roman" w:cs="Times New Roman"/>
            <w:sz w:val="20"/>
            <w:szCs w:val="20"/>
            <w:lang w:val="en-US"/>
          </w:rPr>
          <w:t>based on</w:t>
        </w:r>
      </w:ins>
      <w:ins w:id="868" w:author="Runhua Chen" w:date="2021-05-18T01:52:00Z">
        <w:r>
          <w:rPr>
            <w:rFonts w:ascii="Times New Roman" w:hAnsi="Times New Roman" w:cs="Times New Roman"/>
            <w:sz w:val="20"/>
            <w:szCs w:val="20"/>
            <w:lang w:val="en-US"/>
          </w:rPr>
          <w:t xml:space="preserve"> Alt-1.</w:t>
        </w:r>
      </w:ins>
    </w:p>
    <w:p w14:paraId="67B9831D" w14:textId="5B1792AC"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869" w:author="Runhua Chen" w:date="2021-05-19T01:45:00Z">
        <w:r w:rsidRPr="009B78DF" w:rsidDel="001E379A">
          <w:rPr>
            <w:rFonts w:ascii="Times New Roman" w:hAnsi="Times New Roman" w:cs="Times New Roman"/>
            <w:sz w:val="20"/>
            <w:szCs w:val="20"/>
            <w:lang w:val="en-US"/>
          </w:rPr>
          <w:delText xml:space="preserve">indices </w:delText>
        </w:r>
      </w:del>
      <w:ins w:id="870"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of BFD-RS set</w:t>
      </w:r>
      <w:ins w:id="871" w:author="Runhua Chen" w:date="2021-05-20T03:31:00Z">
        <w:r w:rsidR="00C53A9E">
          <w:rPr>
            <w:rFonts w:ascii="Times New Roman" w:hAnsi="Times New Roman" w:cs="Times New Roman"/>
            <w:sz w:val="20"/>
            <w:szCs w:val="20"/>
            <w:lang w:val="en-US"/>
          </w:rPr>
          <w:t>(s)</w:t>
        </w:r>
      </w:ins>
      <w:r w:rsidRPr="009B78DF">
        <w:rPr>
          <w:rFonts w:ascii="Times New Roman" w:hAnsi="Times New Roman" w:cs="Times New Roman"/>
          <w:sz w:val="20"/>
          <w:szCs w:val="20"/>
          <w:lang w:val="en-US"/>
        </w:rPr>
        <w:t xml:space="preserve"> where beam failure is detected, </w:t>
      </w:r>
    </w:p>
    <w:p w14:paraId="52E7E193" w14:textId="0C23F0CB" w:rsidR="005C01DC" w:rsidRPr="009B78DF" w:rsidDel="00860E2B" w:rsidRDefault="005C01DC" w:rsidP="005C01DC">
      <w:pPr>
        <w:pStyle w:val="ListParagraph"/>
        <w:numPr>
          <w:ilvl w:val="1"/>
          <w:numId w:val="48"/>
        </w:numPr>
        <w:spacing w:after="0" w:line="264" w:lineRule="auto"/>
        <w:rPr>
          <w:del w:id="872" w:author="Runhua Chen" w:date="2021-05-19T22:41:00Z"/>
          <w:rFonts w:ascii="Times New Roman" w:hAnsi="Times New Roman" w:cs="Times New Roman"/>
          <w:sz w:val="20"/>
          <w:szCs w:val="20"/>
        </w:rPr>
      </w:pPr>
      <w:del w:id="873" w:author="Runhua Chen" w:date="2021-05-19T22:41:00Z">
        <w:r w:rsidRPr="009B78DF" w:rsidDel="00860E2B">
          <w:rPr>
            <w:rFonts w:ascii="Times New Roman" w:hAnsi="Times New Roman" w:cs="Times New Roman"/>
            <w:sz w:val="20"/>
            <w:szCs w:val="20"/>
            <w:lang w:val="en-US"/>
          </w:rPr>
          <w:delText xml:space="preserve">Alt-2: </w:delText>
        </w:r>
        <w:r w:rsidRPr="009B78DF" w:rsidDel="00860E2B">
          <w:rPr>
            <w:rFonts w:ascii="Times New Roman" w:hAnsi="Times New Roman" w:cs="Times New Roman"/>
            <w:sz w:val="20"/>
            <w:szCs w:val="20"/>
          </w:rPr>
          <w:delText>implicitly through resource index representing identified new beam, if found, else explicitly through BFD-RS set index</w:delText>
        </w:r>
      </w:del>
    </w:p>
    <w:p w14:paraId="24C5AFC7" w14:textId="0E32C392"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w:t>
      </w:r>
      <w:del w:id="874" w:author="Runhua Chen" w:date="2021-05-20T03:31:00Z">
        <w:r w:rsidRPr="009B78DF" w:rsidDel="00C53A9E">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w:t>
      </w:r>
      <w:ins w:id="875" w:author="Runhua Chen" w:date="2021-05-20T03:31:00Z">
        <w:r w:rsidR="00C53A9E">
          <w:rPr>
            <w:rFonts w:ascii="Times New Roman" w:hAnsi="Times New Roman" w:cs="Times New Roman"/>
            <w:sz w:val="20"/>
            <w:szCs w:val="20"/>
            <w:lang w:val="en-US"/>
          </w:rPr>
          <w:t xml:space="preserve">MAC-CE </w:t>
        </w:r>
      </w:ins>
      <w:r w:rsidRPr="009B78DF">
        <w:rPr>
          <w:rFonts w:ascii="Times New Roman" w:hAnsi="Times New Roman" w:cs="Times New Roman"/>
          <w:sz w:val="20"/>
          <w:szCs w:val="20"/>
          <w:lang w:val="en-US"/>
        </w:rPr>
        <w:t xml:space="preserve">carries information whether a new candidate beam is found, and </w:t>
      </w:r>
      <w:ins w:id="876" w:author="Runhua Chen" w:date="2021-05-19T22:42:00Z">
        <w:r w:rsidR="00860E2B" w:rsidRPr="00860E2B">
          <w:rPr>
            <w:rFonts w:ascii="Times New Roman" w:eastAsiaTheme="minorEastAsia" w:hAnsi="Times New Roman" w:cs="Times New Roman"/>
            <w:sz w:val="20"/>
            <w:szCs w:val="20"/>
            <w:lang w:eastAsia="zh-CN"/>
          </w:rPr>
          <w:t>candidate beam index</w:t>
        </w:r>
        <w:r w:rsidR="00860E2B" w:rsidRPr="009B78DF" w:rsidDel="00860E2B">
          <w:rPr>
            <w:rFonts w:ascii="Times New Roman" w:hAnsi="Times New Roman" w:cs="Times New Roman"/>
            <w:sz w:val="20"/>
            <w:szCs w:val="20"/>
            <w:lang w:val="en-US"/>
          </w:rPr>
          <w:t xml:space="preserve"> </w:t>
        </w:r>
      </w:ins>
      <w:del w:id="877" w:author="Runhua Chen" w:date="2021-05-19T22:42:00Z">
        <w:r w:rsidRPr="009B78DF" w:rsidDel="00860E2B">
          <w:rPr>
            <w:rFonts w:ascii="Times New Roman" w:hAnsi="Times New Roman" w:cs="Times New Roman"/>
            <w:sz w:val="20"/>
            <w:szCs w:val="20"/>
            <w:lang w:val="en-US"/>
          </w:rPr>
          <w:delText xml:space="preserve">resource index representing identified new beam </w:delText>
        </w:r>
      </w:del>
      <w:r w:rsidRPr="009B78DF">
        <w:rPr>
          <w:rFonts w:ascii="Times New Roman" w:hAnsi="Times New Roman" w:cs="Times New Roman"/>
          <w:sz w:val="20"/>
          <w:szCs w:val="20"/>
          <w:lang w:val="en-US"/>
        </w:rPr>
        <w:t>(if found).</w:t>
      </w:r>
    </w:p>
    <w:p w14:paraId="65CB8EEE" w14:textId="77777777" w:rsidR="00C53A9E" w:rsidRPr="00C53A9E" w:rsidRDefault="00C53A9E" w:rsidP="00C53A9E">
      <w:pPr>
        <w:pStyle w:val="0Maintext"/>
        <w:rPr>
          <w:lang w:val="en-US"/>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lastRenderedPageBreak/>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lastRenderedPageBreak/>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878" w:author="王 臣玺" w:date="2021-05-17T20:35:00Z"/>
                <w:rFonts w:eastAsiaTheme="minorEastAsia"/>
                <w:sz w:val="18"/>
                <w:szCs w:val="18"/>
                <w:lang w:eastAsia="zh-CN"/>
              </w:rPr>
            </w:pPr>
            <w:ins w:id="879" w:author="王 臣玺" w:date="2021-05-17T20:35:00Z">
              <w:r w:rsidRPr="00703D52">
                <w:rPr>
                  <w:rFonts w:eastAsiaTheme="minorEastAsia"/>
                  <w:sz w:val="18"/>
                  <w:szCs w:val="18"/>
                  <w:lang w:eastAsia="zh-CN"/>
                </w:rPr>
                <w:t>v</w:t>
              </w:r>
            </w:ins>
            <w:ins w:id="880"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881" w:author="王 臣玺" w:date="2021-05-17T20:34:00Z"/>
                <w:rFonts w:eastAsiaTheme="minorEastAsia"/>
                <w:sz w:val="18"/>
                <w:szCs w:val="18"/>
                <w:lang w:eastAsia="zh-CN"/>
              </w:rPr>
            </w:pPr>
            <w:ins w:id="882"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883"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884"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885"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886" w:author="Administrator" w:date="2021-05-18T16:46:00Z"/>
        </w:trPr>
        <w:tc>
          <w:tcPr>
            <w:tcW w:w="1494" w:type="dxa"/>
          </w:tcPr>
          <w:p w14:paraId="7C66E223" w14:textId="039C1E10" w:rsidR="003534EC" w:rsidRPr="00703D52" w:rsidRDefault="003534EC" w:rsidP="00EE3D88">
            <w:pPr>
              <w:snapToGrid w:val="0"/>
              <w:spacing w:line="264" w:lineRule="auto"/>
              <w:rPr>
                <w:ins w:id="887" w:author="Administrator" w:date="2021-05-18T16:46:00Z"/>
                <w:rFonts w:eastAsiaTheme="minorEastAsia"/>
                <w:sz w:val="18"/>
                <w:szCs w:val="18"/>
                <w:lang w:eastAsia="zh-CN"/>
              </w:rPr>
            </w:pPr>
            <w:ins w:id="888"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889" w:author="Administrator" w:date="2021-05-18T16:46:00Z"/>
                <w:rFonts w:eastAsiaTheme="minorEastAsia"/>
                <w:sz w:val="18"/>
                <w:szCs w:val="18"/>
                <w:lang w:eastAsia="zh-CN"/>
              </w:rPr>
            </w:pPr>
            <w:ins w:id="890"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891" w:author="ZTE" w:date="2021-05-18T18:22:00Z"/>
        </w:trPr>
        <w:tc>
          <w:tcPr>
            <w:tcW w:w="1494" w:type="dxa"/>
          </w:tcPr>
          <w:p w14:paraId="1FC08170" w14:textId="53A5BF01" w:rsidR="001A4436" w:rsidRPr="00703D52" w:rsidRDefault="001A4436" w:rsidP="00EE3D88">
            <w:pPr>
              <w:snapToGrid w:val="0"/>
              <w:spacing w:line="264" w:lineRule="auto"/>
              <w:rPr>
                <w:ins w:id="892" w:author="ZTE" w:date="2021-05-18T18:22:00Z"/>
                <w:rFonts w:eastAsiaTheme="minorEastAsia"/>
                <w:sz w:val="18"/>
                <w:szCs w:val="18"/>
                <w:lang w:eastAsia="zh-CN"/>
              </w:rPr>
            </w:pPr>
            <w:ins w:id="893"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894" w:author="Runhua Chen" w:date="2021-05-18T16:43:00Z"/>
                <w:rFonts w:eastAsiaTheme="minorEastAsia"/>
                <w:sz w:val="18"/>
                <w:szCs w:val="18"/>
                <w:lang w:eastAsia="zh-CN"/>
              </w:rPr>
            </w:pPr>
            <w:ins w:id="895" w:author="ZTE" w:date="2021-05-18T18:23:00Z">
              <w:r w:rsidRPr="00703D52">
                <w:rPr>
                  <w:rFonts w:eastAsiaTheme="minorEastAsia"/>
                  <w:sz w:val="18"/>
                  <w:szCs w:val="18"/>
                  <w:lang w:eastAsia="zh-CN"/>
                </w:rPr>
                <w:t xml:space="preserve">We </w:t>
              </w:r>
              <w:proofErr w:type="spellStart"/>
              <w:r w:rsidRPr="00703D52">
                <w:rPr>
                  <w:rFonts w:eastAsiaTheme="minorEastAsia"/>
                  <w:sz w:val="18"/>
                  <w:szCs w:val="18"/>
                  <w:lang w:eastAsia="zh-CN"/>
                </w:rPr>
                <w:t>can not</w:t>
              </w:r>
              <w:proofErr w:type="spellEnd"/>
              <w:r w:rsidRPr="00703D52">
                <w:rPr>
                  <w:rFonts w:eastAsiaTheme="minorEastAsia"/>
                  <w:sz w:val="18"/>
                  <w:szCs w:val="18"/>
                  <w:lang w:eastAsia="zh-CN"/>
                </w:rPr>
                <w:t xml:space="preserve"> support the offline proposal. </w:t>
              </w:r>
            </w:ins>
            <w:ins w:id="896" w:author="ZTE" w:date="2021-05-18T18:25:00Z">
              <w:r w:rsidRPr="00703D52">
                <w:rPr>
                  <w:rFonts w:eastAsiaTheme="minorEastAsia"/>
                  <w:sz w:val="18"/>
                  <w:szCs w:val="18"/>
                  <w:lang w:eastAsia="zh-CN"/>
                </w:rPr>
                <w:t>The separate MAC-CE is beneficial for signaling design a</w:t>
              </w:r>
            </w:ins>
            <w:ins w:id="897" w:author="ZTE" w:date="2021-05-18T18:26:00Z">
              <w:r w:rsidRPr="00703D52">
                <w:rPr>
                  <w:rFonts w:eastAsiaTheme="minorEastAsia"/>
                  <w:sz w:val="18"/>
                  <w:szCs w:val="18"/>
                  <w:lang w:eastAsia="zh-CN"/>
                </w:rPr>
                <w:t>nd can be left to RAN2. Meanwhile, what’s the meaning of Alt1 in second bullet. It’s confusing</w:t>
              </w:r>
            </w:ins>
            <w:ins w:id="898"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899"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900" w:author="Runhua Chen" w:date="2021-05-18T16:43:00Z"/>
                <w:rFonts w:eastAsiaTheme="minorEastAsia"/>
                <w:sz w:val="18"/>
                <w:szCs w:val="18"/>
                <w:lang w:eastAsia="zh-CN"/>
              </w:rPr>
            </w:pPr>
            <w:ins w:id="901"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902" w:author="Runhua Chen" w:date="2021-05-18T16:44:00Z">
              <w:r w:rsidR="00DF080C" w:rsidRPr="00703D52">
                <w:rPr>
                  <w:rFonts w:eastAsiaTheme="minorEastAsia"/>
                  <w:sz w:val="18"/>
                  <w:szCs w:val="18"/>
                  <w:lang w:eastAsia="zh-CN"/>
                </w:rPr>
                <w:t xml:space="preserve">According my understanding of company proposals, </w:t>
              </w:r>
            </w:ins>
            <w:ins w:id="903" w:author="Runhua Chen" w:date="2021-05-18T16:43:00Z">
              <w:r w:rsidR="00DF080C" w:rsidRPr="00703D52">
                <w:rPr>
                  <w:rFonts w:eastAsiaTheme="minorEastAsia"/>
                  <w:sz w:val="18"/>
                  <w:szCs w:val="18"/>
                  <w:lang w:eastAsia="zh-CN"/>
                </w:rPr>
                <w:t>UE perform</w:t>
              </w:r>
            </w:ins>
            <w:ins w:id="904" w:author="Runhua Chen" w:date="2021-05-18T16:44:00Z">
              <w:r w:rsidR="00DF080C" w:rsidRPr="00703D52">
                <w:rPr>
                  <w:rFonts w:eastAsiaTheme="minorEastAsia"/>
                  <w:sz w:val="18"/>
                  <w:szCs w:val="18"/>
                  <w:lang w:eastAsia="zh-CN"/>
                </w:rPr>
                <w:t>s</w:t>
              </w:r>
            </w:ins>
            <w:ins w:id="905" w:author="Runhua Chen" w:date="2021-05-18T16:43:00Z">
              <w:r w:rsidR="00DF080C" w:rsidRPr="00703D52">
                <w:rPr>
                  <w:rFonts w:eastAsiaTheme="minorEastAsia"/>
                  <w:sz w:val="18"/>
                  <w:szCs w:val="18"/>
                  <w:lang w:eastAsia="zh-CN"/>
                </w:rPr>
                <w:t xml:space="preserve"> beam measurement in each BFD-RS set independently. </w:t>
              </w:r>
            </w:ins>
            <w:ins w:id="906" w:author="Runhua Chen" w:date="2021-05-18T16:44:00Z">
              <w:r w:rsidR="00DF080C" w:rsidRPr="00703D52">
                <w:rPr>
                  <w:rFonts w:eastAsiaTheme="minorEastAsia"/>
                  <w:sz w:val="18"/>
                  <w:szCs w:val="18"/>
                  <w:lang w:eastAsia="zh-CN"/>
                </w:rPr>
                <w:t>If beam failure is detected in a BFD-RS set, information on the index of the set</w:t>
              </w:r>
            </w:ins>
            <w:ins w:id="907" w:author="Runhua Chen" w:date="2021-05-18T16:45:00Z">
              <w:r w:rsidR="00DF080C" w:rsidRPr="00703D52">
                <w:rPr>
                  <w:rFonts w:eastAsiaTheme="minorEastAsia"/>
                  <w:sz w:val="18"/>
                  <w:szCs w:val="18"/>
                  <w:lang w:eastAsia="zh-CN"/>
                </w:rPr>
                <w:t xml:space="preserve"> (where failure is detected)</w:t>
              </w:r>
            </w:ins>
            <w:ins w:id="908" w:author="Runhua Chen" w:date="2021-05-18T16:44:00Z">
              <w:r w:rsidR="00DF080C" w:rsidRPr="00703D52">
                <w:rPr>
                  <w:rFonts w:eastAsiaTheme="minorEastAsia"/>
                  <w:sz w:val="18"/>
                  <w:szCs w:val="18"/>
                  <w:lang w:eastAsia="zh-CN"/>
                </w:rPr>
                <w:t xml:space="preserve"> is reported in the MAC-CE (as TRP identifier).</w:t>
              </w:r>
            </w:ins>
            <w:ins w:id="909"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910"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911"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912" w:author="Runhua Chen" w:date="2021-05-19T01:43:00Z"/>
                <w:rFonts w:eastAsiaTheme="minorEastAsia"/>
                <w:szCs w:val="20"/>
                <w:lang w:eastAsia="zh-CN"/>
              </w:rPr>
            </w:pPr>
            <w:ins w:id="913" w:author="Runhua Chen" w:date="2021-05-19T01:43:00Z">
              <w:r>
                <w:rPr>
                  <w:rFonts w:eastAsiaTheme="minorEastAsia"/>
                  <w:szCs w:val="20"/>
                  <w:lang w:eastAsia="zh-CN"/>
                </w:rPr>
                <w:t xml:space="preserve">[mod]: Alt-2 was supported by some companies in the last meeting, and for now </w:t>
              </w:r>
            </w:ins>
            <w:ins w:id="914" w:author="Runhua Chen" w:date="2021-05-19T01:44:00Z">
              <w:r>
                <w:rPr>
                  <w:rFonts w:eastAsiaTheme="minorEastAsia"/>
                  <w:szCs w:val="20"/>
                  <w:lang w:eastAsia="zh-CN"/>
                </w:rPr>
                <w:t>it is kept</w:t>
              </w:r>
            </w:ins>
            <w:ins w:id="915" w:author="Runhua Chen" w:date="2021-05-19T01:43:00Z">
              <w:r>
                <w:rPr>
                  <w:rFonts w:eastAsiaTheme="minorEastAsia"/>
                  <w:szCs w:val="20"/>
                  <w:lang w:eastAsia="zh-CN"/>
                </w:rPr>
                <w:t xml:space="preserve"> there </w:t>
              </w:r>
            </w:ins>
            <w:ins w:id="916" w:author="Runhua Chen" w:date="2021-05-19T01:44:00Z">
              <w:r>
                <w:rPr>
                  <w:rFonts w:eastAsiaTheme="minorEastAsia"/>
                  <w:szCs w:val="20"/>
                  <w:lang w:eastAsia="zh-CN"/>
                </w:rPr>
                <w:t>so companies can comment</w:t>
              </w:r>
            </w:ins>
            <w:ins w:id="917" w:author="Runhua Chen" w:date="2021-05-19T01:43:00Z">
              <w:r>
                <w:rPr>
                  <w:rFonts w:eastAsiaTheme="minorEastAsia"/>
                  <w:szCs w:val="20"/>
                  <w:lang w:eastAsia="zh-CN"/>
                </w:rPr>
                <w:t xml:space="preserve">. If </w:t>
              </w:r>
              <w:proofErr w:type="spellStart"/>
              <w:r>
                <w:rPr>
                  <w:rFonts w:eastAsiaTheme="minorEastAsia"/>
                  <w:szCs w:val="20"/>
                  <w:lang w:eastAsia="zh-CN"/>
                </w:rPr>
                <w:t>concensus</w:t>
              </w:r>
              <w:proofErr w:type="spellEnd"/>
              <w:r>
                <w:rPr>
                  <w:rFonts w:eastAsiaTheme="minorEastAsia"/>
                  <w:szCs w:val="20"/>
                  <w:lang w:eastAsia="zh-CN"/>
                </w:rPr>
                <w:t xml:space="preserve">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918"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919"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lastRenderedPageBreak/>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support Alt-2.</w:t>
            </w:r>
          </w:p>
        </w:tc>
      </w:tr>
      <w:tr w:rsidR="006907FF" w:rsidRPr="00847990" w14:paraId="764979AE" w14:textId="77777777" w:rsidTr="006907FF">
        <w:tc>
          <w:tcPr>
            <w:tcW w:w="1494" w:type="dxa"/>
          </w:tcPr>
          <w:p w14:paraId="61BECEAE"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lastRenderedPageBreak/>
              <w:t>InterDigital</w:t>
            </w:r>
          </w:p>
        </w:tc>
        <w:tc>
          <w:tcPr>
            <w:tcW w:w="8144" w:type="dxa"/>
          </w:tcPr>
          <w:p w14:paraId="700BDF8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2.13: support Alt-1. </w:t>
            </w:r>
            <w:r>
              <w:rPr>
                <w:rFonts w:eastAsiaTheme="minorEastAsia"/>
                <w:szCs w:val="20"/>
                <w:lang w:eastAsia="zh-CN"/>
              </w:rPr>
              <w:br/>
              <w:t>2.14: support Alt-1.</w:t>
            </w:r>
          </w:p>
          <w:p w14:paraId="128AEA41" w14:textId="77777777" w:rsidR="006907FF" w:rsidRPr="00847990"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2.15: support Alt-2. </w:t>
            </w:r>
          </w:p>
        </w:tc>
      </w:tr>
      <w:tr w:rsidR="001137F6" w:rsidRPr="00847990" w14:paraId="6CA60D08" w14:textId="77777777" w:rsidTr="006907FF">
        <w:tc>
          <w:tcPr>
            <w:tcW w:w="1494" w:type="dxa"/>
          </w:tcPr>
          <w:p w14:paraId="7A645385" w14:textId="558B6832"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60292CE4"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2.13, support Alt-1.</w:t>
            </w:r>
          </w:p>
          <w:p w14:paraId="26AC01C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2.14, support Alt-1,</w:t>
            </w:r>
          </w:p>
          <w:p w14:paraId="2FCD8FD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2.15, support Alt-2.</w:t>
            </w:r>
          </w:p>
          <w:p w14:paraId="75E4FC0A" w14:textId="7C14867E" w:rsidR="001137F6" w:rsidRDefault="001137F6" w:rsidP="001137F6">
            <w:pPr>
              <w:snapToGrid w:val="0"/>
              <w:spacing w:line="264" w:lineRule="auto"/>
              <w:rPr>
                <w:rFonts w:eastAsiaTheme="minorEastAsia"/>
                <w:szCs w:val="20"/>
                <w:lang w:eastAsia="zh-CN"/>
              </w:rPr>
            </w:pPr>
            <w:r w:rsidRPr="00F503CE">
              <w:rPr>
                <w:rFonts w:eastAsiaTheme="minorEastAsia"/>
                <w:szCs w:val="20"/>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Default="00323C3D"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0FA5E8A" w14:textId="1EE028BC" w:rsidR="00323C3D" w:rsidRPr="00F503CE" w:rsidRDefault="00323C3D" w:rsidP="001137F6">
            <w:pPr>
              <w:snapToGrid w:val="0"/>
              <w:spacing w:line="264" w:lineRule="auto"/>
              <w:rPr>
                <w:rFonts w:eastAsiaTheme="minorEastAsia"/>
                <w:szCs w:val="20"/>
                <w:lang w:eastAsia="zh-CN"/>
              </w:rPr>
            </w:pPr>
            <w:r>
              <w:rPr>
                <w:rFonts w:eastAsiaTheme="minorEastAsia"/>
                <w:szCs w:val="20"/>
                <w:lang w:eastAsia="zh-CN"/>
              </w:rPr>
              <w:t>Support, prefer Alt-1</w:t>
            </w:r>
          </w:p>
        </w:tc>
      </w:tr>
      <w:tr w:rsidR="002D433E" w:rsidRPr="00847990" w14:paraId="562FCFDB" w14:textId="77777777" w:rsidTr="006907FF">
        <w:tc>
          <w:tcPr>
            <w:tcW w:w="1494" w:type="dxa"/>
          </w:tcPr>
          <w:p w14:paraId="44A6C0E9" w14:textId="63150396"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6F047E8"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In general we are fine with the FL proposal. </w:t>
            </w:r>
          </w:p>
          <w:p w14:paraId="5B037CE6" w14:textId="77777777" w:rsidR="002D433E" w:rsidRDefault="002D433E" w:rsidP="002D433E">
            <w:pPr>
              <w:snapToGrid w:val="0"/>
              <w:spacing w:line="264" w:lineRule="auto"/>
              <w:rPr>
                <w:rFonts w:eastAsiaTheme="minorEastAsia"/>
                <w:szCs w:val="20"/>
                <w:lang w:eastAsia="zh-CN"/>
              </w:rPr>
            </w:pPr>
          </w:p>
          <w:p w14:paraId="2FDB79CB"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However, we suggest to use “candidate beam index” instead of “</w:t>
            </w:r>
            <w:r w:rsidRPr="009B78DF">
              <w:rPr>
                <w:szCs w:val="20"/>
              </w:rPr>
              <w:t>resource index representing identified new beam</w:t>
            </w:r>
            <w:r>
              <w:rPr>
                <w:rFonts w:eastAsiaTheme="minorEastAsia"/>
                <w:szCs w:val="20"/>
                <w:lang w:eastAsia="zh-CN"/>
              </w:rPr>
              <w:t>”, which seems to be more aligned with the current spec.</w:t>
            </w:r>
          </w:p>
          <w:p w14:paraId="11DC2C5A" w14:textId="77777777" w:rsidR="002D433E" w:rsidRDefault="002D433E" w:rsidP="002D433E">
            <w:pPr>
              <w:snapToGrid w:val="0"/>
              <w:spacing w:line="264" w:lineRule="auto"/>
              <w:rPr>
                <w:rFonts w:eastAsiaTheme="minorEastAsia"/>
                <w:szCs w:val="20"/>
                <w:lang w:eastAsia="zh-CN"/>
              </w:rPr>
            </w:pPr>
          </w:p>
          <w:p w14:paraId="469E36BC"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From 38.321, section 6.1.3.23:</w:t>
            </w:r>
          </w:p>
          <w:p w14:paraId="270769AA" w14:textId="77777777" w:rsidR="002D433E" w:rsidRDefault="002D433E" w:rsidP="002D433E">
            <w:pPr>
              <w:snapToGrid w:val="0"/>
              <w:spacing w:line="264" w:lineRule="auto"/>
              <w:rPr>
                <w:ins w:id="920" w:author="Runhua Chen" w:date="2021-05-19T22:40:00Z"/>
                <w:rFonts w:eastAsiaTheme="minorEastAsia"/>
                <w:szCs w:val="20"/>
                <w:lang w:eastAsia="zh-CN"/>
              </w:rPr>
            </w:pPr>
            <w:r>
              <w:rPr>
                <w:rFonts w:eastAsiaTheme="minorEastAsia"/>
                <w:szCs w:val="20"/>
                <w:lang w:eastAsia="zh-CN"/>
              </w:rPr>
              <w:t>“</w:t>
            </w:r>
            <w:r w:rsidRPr="004E548E">
              <w:rPr>
                <w:rFonts w:eastAsia="Malgun Gothic"/>
                <w:lang w:eastAsia="ko-KR"/>
              </w:rPr>
              <w:t>Candidate RS ID:</w:t>
            </w:r>
            <w:r w:rsidRPr="004E548E">
              <w:t xml:space="preserve"> This field is set to the index of an SSB with SS-RSRP above </w:t>
            </w:r>
            <w:proofErr w:type="spellStart"/>
            <w:r w:rsidRPr="004E548E">
              <w:rPr>
                <w:i/>
                <w:lang w:eastAsia="ko-KR"/>
              </w:rPr>
              <w:t>rsrp-ThresholdBFR</w:t>
            </w:r>
            <w:proofErr w:type="spellEnd"/>
            <w:r w:rsidRPr="004E548E">
              <w:rPr>
                <w:lang w:eastAsia="ko-KR"/>
              </w:rPr>
              <w:t xml:space="preserve"> amongst the SSBs in </w:t>
            </w:r>
            <w:proofErr w:type="spellStart"/>
            <w:r w:rsidRPr="004E548E">
              <w:rPr>
                <w:i/>
                <w:szCs w:val="16"/>
              </w:rPr>
              <w:t>candidateBeamRSSCellLis</w:t>
            </w:r>
            <w:r w:rsidRPr="004E548E">
              <w:rPr>
                <w:szCs w:val="16"/>
              </w:rPr>
              <w:t>t</w:t>
            </w:r>
            <w:proofErr w:type="spellEnd"/>
            <w:r w:rsidRPr="004E548E">
              <w:rPr>
                <w:lang w:eastAsia="ko-KR"/>
              </w:rPr>
              <w:t xml:space="preserve"> or to the index of a CSI-RS with CSI-RSRP above </w:t>
            </w:r>
            <w:proofErr w:type="spellStart"/>
            <w:r w:rsidRPr="004E548E">
              <w:rPr>
                <w:i/>
                <w:lang w:eastAsia="ko-KR"/>
              </w:rPr>
              <w:t>rsrp-ThresholdBFR</w:t>
            </w:r>
            <w:proofErr w:type="spellEnd"/>
            <w:r w:rsidRPr="004E548E">
              <w:rPr>
                <w:lang w:eastAsia="ko-KR"/>
              </w:rPr>
              <w:t xml:space="preserve"> amongst the CSI-RSs in </w:t>
            </w:r>
            <w:proofErr w:type="spellStart"/>
            <w:r w:rsidRPr="004E548E">
              <w:rPr>
                <w:i/>
                <w:szCs w:val="16"/>
              </w:rPr>
              <w:t>candidateBeamRSSCellLis</w:t>
            </w:r>
            <w:r w:rsidRPr="004E548E">
              <w:rPr>
                <w:szCs w:val="16"/>
              </w:rPr>
              <w:t>t</w:t>
            </w:r>
            <w:proofErr w:type="spellEnd"/>
            <w:r w:rsidRPr="004E548E">
              <w:t xml:space="preserve">. Index of an SSB or CSI-RS is the </w:t>
            </w:r>
            <w:r w:rsidRPr="009C168D">
              <w:rPr>
                <w:b/>
                <w:bCs/>
              </w:rPr>
              <w:t xml:space="preserve">index of an entry in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corresponding to the SSB or CSI-RS. Index 0 corresponds to the first entry in the</w:t>
            </w:r>
            <w:r w:rsidRPr="009C168D">
              <w:rPr>
                <w:b/>
                <w:bCs/>
                <w:i/>
                <w:szCs w:val="16"/>
              </w:rPr>
              <w:t xml:space="preserve">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index 1 corresponds to the second entry in</w:t>
            </w:r>
            <w:r w:rsidRPr="009C168D">
              <w:rPr>
                <w:b/>
                <w:bCs/>
                <w:i/>
                <w:szCs w:val="16"/>
              </w:rPr>
              <w:t xml:space="preserve"> </w:t>
            </w:r>
            <w:r w:rsidRPr="009C168D">
              <w:rPr>
                <w:b/>
                <w:bCs/>
                <w:szCs w:val="16"/>
              </w:rPr>
              <w:t>the list and so on</w:t>
            </w:r>
            <w:r w:rsidRPr="004E548E">
              <w:rPr>
                <w:i/>
                <w:szCs w:val="16"/>
              </w:rPr>
              <w:t xml:space="preserve">. </w:t>
            </w:r>
            <w:r w:rsidRPr="004E548E">
              <w:t>The length of this field is 6 bits.</w:t>
            </w:r>
            <w:r>
              <w:rPr>
                <w:rFonts w:eastAsiaTheme="minorEastAsia"/>
                <w:szCs w:val="20"/>
                <w:lang w:eastAsia="zh-CN"/>
              </w:rPr>
              <w:t>”</w:t>
            </w:r>
          </w:p>
          <w:p w14:paraId="626D5993" w14:textId="77777777" w:rsidR="00860E2B" w:rsidRDefault="00860E2B" w:rsidP="002D433E">
            <w:pPr>
              <w:snapToGrid w:val="0"/>
              <w:spacing w:line="264" w:lineRule="auto"/>
              <w:rPr>
                <w:ins w:id="921" w:author="Runhua Chen" w:date="2021-05-19T22:40:00Z"/>
                <w:rFonts w:eastAsiaTheme="minorEastAsia"/>
                <w:szCs w:val="20"/>
                <w:lang w:eastAsia="zh-CN"/>
              </w:rPr>
            </w:pPr>
          </w:p>
          <w:p w14:paraId="18124CCC" w14:textId="77777777" w:rsidR="00860E2B" w:rsidRDefault="00860E2B" w:rsidP="002D433E">
            <w:pPr>
              <w:snapToGrid w:val="0"/>
              <w:spacing w:line="264" w:lineRule="auto"/>
              <w:rPr>
                <w:ins w:id="922" w:author="Runhua Chen" w:date="2021-05-19T22:40:00Z"/>
                <w:rFonts w:eastAsiaTheme="minorEastAsia"/>
                <w:szCs w:val="20"/>
                <w:lang w:eastAsia="zh-CN"/>
              </w:rPr>
            </w:pPr>
          </w:p>
          <w:p w14:paraId="4C438AC7" w14:textId="071F335E" w:rsidR="00860E2B" w:rsidRDefault="00860E2B" w:rsidP="00860E2B">
            <w:pPr>
              <w:snapToGrid w:val="0"/>
              <w:spacing w:line="264" w:lineRule="auto"/>
              <w:rPr>
                <w:rFonts w:eastAsiaTheme="minorEastAsia"/>
                <w:szCs w:val="20"/>
                <w:lang w:eastAsia="zh-CN"/>
              </w:rPr>
            </w:pPr>
            <w:ins w:id="923" w:author="Runhua Chen" w:date="2021-05-19T22:40:00Z">
              <w:r>
                <w:rPr>
                  <w:rFonts w:eastAsiaTheme="minorEastAsia"/>
                  <w:szCs w:val="20"/>
                  <w:lang w:eastAsia="zh-CN"/>
                </w:rPr>
                <w:t xml:space="preserve">[mod]: Revised. Let’s hope everyone is fine </w:t>
              </w:r>
              <w:r w:rsidRPr="00860E2B">
                <w:rPr>
                  <w:rFonts w:eastAsiaTheme="minorEastAsia"/>
                  <w:szCs w:val="20"/>
                  <w:lang w:eastAsia="zh-CN"/>
                </w:rPr>
                <w:sym w:font="Wingdings" w:char="F04A"/>
              </w:r>
            </w:ins>
          </w:p>
        </w:tc>
      </w:tr>
      <w:tr w:rsidR="00884B0E" w:rsidRPr="00847990" w14:paraId="6045E26D" w14:textId="77777777" w:rsidTr="006907FF">
        <w:tc>
          <w:tcPr>
            <w:tcW w:w="1494" w:type="dxa"/>
          </w:tcPr>
          <w:p w14:paraId="08F8D180" w14:textId="4BA4C395" w:rsidR="00884B0E" w:rsidRDefault="00884B0E"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C89DF3C" w14:textId="3C275DA0" w:rsidR="00884B0E" w:rsidRDefault="00884B0E" w:rsidP="002D433E">
            <w:pPr>
              <w:snapToGrid w:val="0"/>
              <w:spacing w:line="264" w:lineRule="auto"/>
              <w:rPr>
                <w:rFonts w:eastAsiaTheme="minorEastAsia"/>
                <w:szCs w:val="20"/>
                <w:lang w:eastAsia="zh-CN"/>
              </w:rPr>
            </w:pPr>
            <w:r w:rsidRPr="00884B0E">
              <w:rPr>
                <w:rFonts w:eastAsiaTheme="minorEastAsia"/>
                <w:szCs w:val="20"/>
                <w:lang w:eastAsia="zh-CN"/>
              </w:rPr>
              <w:t>Prefer Alt-1 in FL’s latest proposal</w:t>
            </w:r>
          </w:p>
        </w:tc>
      </w:tr>
      <w:tr w:rsidR="00C933B4" w:rsidRPr="00847990" w14:paraId="294729CB" w14:textId="77777777" w:rsidTr="006907FF">
        <w:tc>
          <w:tcPr>
            <w:tcW w:w="1494" w:type="dxa"/>
          </w:tcPr>
          <w:p w14:paraId="1133280A" w14:textId="118278BE"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7293C05A" w14:textId="555EBD15" w:rsidR="00C933B4" w:rsidRPr="00884B0E" w:rsidRDefault="00C933B4" w:rsidP="00C933B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 in FL’s latest proposal</w:t>
            </w:r>
          </w:p>
        </w:tc>
      </w:tr>
      <w:tr w:rsidR="000861CF" w:rsidRPr="00847990" w14:paraId="102ED9C8" w14:textId="77777777" w:rsidTr="006907FF">
        <w:tc>
          <w:tcPr>
            <w:tcW w:w="1494" w:type="dxa"/>
          </w:tcPr>
          <w:p w14:paraId="03C2025C" w14:textId="70657A16" w:rsidR="000861CF" w:rsidRPr="000861CF" w:rsidRDefault="000861CF" w:rsidP="00C933B4">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058626D" w14:textId="03CD11D8" w:rsidR="000861CF" w:rsidRDefault="000861CF" w:rsidP="00C933B4">
            <w:pPr>
              <w:snapToGrid w:val="0"/>
              <w:spacing w:line="264" w:lineRule="auto"/>
              <w:rPr>
                <w:rFonts w:eastAsia="Malgun Gothic"/>
                <w:szCs w:val="20"/>
                <w:lang w:eastAsia="ko-KR"/>
              </w:rPr>
            </w:pPr>
            <w:r>
              <w:rPr>
                <w:rFonts w:eastAsia="Malgun Gothic" w:hint="eastAsia"/>
                <w:szCs w:val="20"/>
                <w:lang w:eastAsia="ko-KR"/>
              </w:rPr>
              <w:t xml:space="preserve">Support offline proposal from FL. </w:t>
            </w:r>
            <w:r>
              <w:rPr>
                <w:rFonts w:eastAsia="Malgun Gothic"/>
                <w:szCs w:val="20"/>
                <w:lang w:eastAsia="ko-KR"/>
              </w:rPr>
              <w:t xml:space="preserve">Some editorial suggestion on the proposal as below (to our understanding, BFRQ means ‘BFR </w:t>
            </w:r>
            <w:proofErr w:type="spellStart"/>
            <w:r>
              <w:rPr>
                <w:rFonts w:eastAsia="Malgun Gothic"/>
                <w:szCs w:val="20"/>
                <w:lang w:eastAsia="ko-KR"/>
              </w:rPr>
              <w:t>reQuest</w:t>
            </w:r>
            <w:proofErr w:type="spellEnd"/>
            <w:r>
              <w:rPr>
                <w:rFonts w:eastAsia="Malgun Gothic"/>
                <w:szCs w:val="20"/>
                <w:lang w:eastAsia="ko-KR"/>
              </w:rPr>
              <w:t>’ so it is more relevant to BFR-PRACH or LRR-PUCCH transmission, not for MAC-CE based BFR report. In current TS38.321, it is written as BFR MAC-CE)</w:t>
            </w:r>
          </w:p>
          <w:p w14:paraId="49C4C8B0" w14:textId="77777777" w:rsidR="000861CF" w:rsidRDefault="000861CF" w:rsidP="00C933B4">
            <w:pPr>
              <w:snapToGrid w:val="0"/>
              <w:spacing w:line="264" w:lineRule="auto"/>
              <w:rPr>
                <w:rFonts w:eastAsia="Malgun Gothic"/>
                <w:szCs w:val="20"/>
                <w:lang w:eastAsia="ko-KR"/>
              </w:rPr>
            </w:pPr>
          </w:p>
          <w:p w14:paraId="0112F9E3" w14:textId="77777777" w:rsidR="000861CF" w:rsidRPr="003D716D" w:rsidRDefault="000861CF" w:rsidP="000861CF">
            <w:pPr>
              <w:spacing w:line="264" w:lineRule="auto"/>
              <w:rPr>
                <w:b/>
                <w:i/>
                <w:szCs w:val="20"/>
              </w:rPr>
            </w:pPr>
            <w:r w:rsidRPr="00A217EF">
              <w:rPr>
                <w:b/>
                <w:i/>
                <w:szCs w:val="20"/>
                <w:highlight w:val="yellow"/>
              </w:rPr>
              <w:t xml:space="preserve">Offline Proposal </w:t>
            </w:r>
            <w:ins w:id="924" w:author="Runhua Chen" w:date="2021-05-18T16:46:00Z">
              <w:r w:rsidRPr="00A217EF">
                <w:rPr>
                  <w:b/>
                  <w:i/>
                  <w:szCs w:val="20"/>
                  <w:highlight w:val="yellow"/>
                </w:rPr>
                <w:t>2.6.1</w:t>
              </w:r>
            </w:ins>
          </w:p>
          <w:p w14:paraId="5009339C" w14:textId="77777777" w:rsidR="000861CF" w:rsidRPr="009B78D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 is used for BFR</w:t>
            </w:r>
            <w:del w:id="925" w:author="SeongWon Go" w:date="2021-05-20T14:32:00Z">
              <w:r w:rsidRPr="009B78DF" w:rsidDel="000861CF">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report for all TRPs in all CCs </w:t>
            </w:r>
            <w:ins w:id="926" w:author="Runhua Chen" w:date="2021-05-19T01:44:00Z">
              <w:r>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927" w:author="Runhua Chen" w:date="2021-05-19T01:44:00Z">
              <w:r>
                <w:rPr>
                  <w:rFonts w:ascii="Times New Roman" w:hAnsi="Times New Roman" w:cs="Times New Roman"/>
                  <w:sz w:val="20"/>
                  <w:szCs w:val="20"/>
                  <w:lang w:val="en-US"/>
                </w:rPr>
                <w:t>]</w:t>
              </w:r>
            </w:ins>
          </w:p>
          <w:p w14:paraId="0C0DBFB8" w14:textId="4A34F910" w:rsidR="000861CF" w:rsidRPr="009B78D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ins w:id="928" w:author="SeongWon Go" w:date="2021-05-20T14:33:00Z">
              <w:r>
                <w:rPr>
                  <w:rFonts w:ascii="Times New Roman" w:hAnsi="Times New Roman" w:cs="Times New Roman"/>
                  <w:sz w:val="20"/>
                  <w:szCs w:val="20"/>
                  <w:lang w:val="en-US"/>
                </w:rPr>
                <w:t>(</w:t>
              </w:r>
            </w:ins>
            <w:r w:rsidRPr="009B78DF">
              <w:rPr>
                <w:rFonts w:ascii="Times New Roman" w:hAnsi="Times New Roman" w:cs="Times New Roman"/>
                <w:sz w:val="20"/>
                <w:szCs w:val="20"/>
                <w:lang w:val="en-US"/>
              </w:rPr>
              <w:t>s</w:t>
            </w:r>
            <w:ins w:id="929" w:author="SeongWon Go" w:date="2021-05-20T14:33:00Z">
              <w:r>
                <w:rPr>
                  <w:rFonts w:ascii="Times New Roman" w:hAnsi="Times New Roman" w:cs="Times New Roman"/>
                  <w:sz w:val="20"/>
                  <w:szCs w:val="20"/>
                  <w:lang w:val="en-US"/>
                </w:rPr>
                <w:t>)</w:t>
              </w:r>
            </w:ins>
            <w:r>
              <w:rPr>
                <w:rFonts w:ascii="Times New Roman" w:hAnsi="Times New Roman" w:cs="Times New Roman"/>
                <w:sz w:val="20"/>
                <w:szCs w:val="20"/>
                <w:lang w:val="en-US"/>
              </w:rPr>
              <w:t xml:space="preserve"> </w:t>
            </w:r>
            <w:ins w:id="930" w:author="Runhua Chen" w:date="2021-05-18T01:53:00Z">
              <w:r>
                <w:rPr>
                  <w:rFonts w:ascii="Times New Roman" w:hAnsi="Times New Roman" w:cs="Times New Roman"/>
                  <w:sz w:val="20"/>
                  <w:szCs w:val="20"/>
                  <w:lang w:val="en-US"/>
                </w:rPr>
                <w:t>based on</w:t>
              </w:r>
            </w:ins>
            <w:ins w:id="931" w:author="Runhua Chen" w:date="2021-05-18T01:52:00Z">
              <w:r>
                <w:rPr>
                  <w:rFonts w:ascii="Times New Roman" w:hAnsi="Times New Roman" w:cs="Times New Roman"/>
                  <w:sz w:val="20"/>
                  <w:szCs w:val="20"/>
                  <w:lang w:val="en-US"/>
                </w:rPr>
                <w:t xml:space="preserve"> Alt-1.</w:t>
              </w:r>
            </w:ins>
          </w:p>
          <w:p w14:paraId="06809ED5" w14:textId="294BDF29" w:rsidR="000861CF" w:rsidRPr="009B78DF" w:rsidRDefault="000861CF" w:rsidP="000861CF">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932" w:author="Runhua Chen" w:date="2021-05-19T01:45:00Z">
              <w:r w:rsidRPr="009B78DF" w:rsidDel="001E379A">
                <w:rPr>
                  <w:rFonts w:ascii="Times New Roman" w:hAnsi="Times New Roman" w:cs="Times New Roman"/>
                  <w:sz w:val="20"/>
                  <w:szCs w:val="20"/>
                  <w:lang w:val="en-US"/>
                </w:rPr>
                <w:delText xml:space="preserve">indices </w:delText>
              </w:r>
            </w:del>
            <w:ins w:id="933" w:author="Runhua Chen" w:date="2021-05-19T01:45:00Z">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of BFD-RS set</w:t>
            </w:r>
            <w:ins w:id="934" w:author="SeongWon Go" w:date="2021-05-20T14:32:00Z">
              <w:r>
                <w:rPr>
                  <w:rFonts w:ascii="Times New Roman" w:hAnsi="Times New Roman" w:cs="Times New Roman"/>
                  <w:sz w:val="20"/>
                  <w:szCs w:val="20"/>
                  <w:lang w:val="en-US"/>
                </w:rPr>
                <w:t>(s)</w:t>
              </w:r>
            </w:ins>
            <w:r w:rsidRPr="009B78DF">
              <w:rPr>
                <w:rFonts w:ascii="Times New Roman" w:hAnsi="Times New Roman" w:cs="Times New Roman"/>
                <w:sz w:val="20"/>
                <w:szCs w:val="20"/>
                <w:lang w:val="en-US"/>
              </w:rPr>
              <w:t xml:space="preserve"> where beam failure is detected, </w:t>
            </w:r>
          </w:p>
          <w:p w14:paraId="0F5A1292" w14:textId="77777777" w:rsidR="000861CF" w:rsidRPr="009B78DF" w:rsidDel="00860E2B" w:rsidRDefault="000861CF" w:rsidP="000861CF">
            <w:pPr>
              <w:pStyle w:val="ListParagraph"/>
              <w:numPr>
                <w:ilvl w:val="1"/>
                <w:numId w:val="48"/>
              </w:numPr>
              <w:spacing w:after="0" w:line="264" w:lineRule="auto"/>
              <w:rPr>
                <w:del w:id="935" w:author="Runhua Chen" w:date="2021-05-19T22:41:00Z"/>
                <w:rFonts w:ascii="Times New Roman" w:hAnsi="Times New Roman" w:cs="Times New Roman"/>
                <w:sz w:val="20"/>
                <w:szCs w:val="20"/>
              </w:rPr>
            </w:pPr>
            <w:del w:id="936" w:author="Runhua Chen" w:date="2021-05-19T22:41:00Z">
              <w:r w:rsidRPr="009B78DF" w:rsidDel="00860E2B">
                <w:rPr>
                  <w:rFonts w:ascii="Times New Roman" w:hAnsi="Times New Roman" w:cs="Times New Roman"/>
                  <w:sz w:val="20"/>
                  <w:szCs w:val="20"/>
                  <w:lang w:val="en-US"/>
                </w:rPr>
                <w:delText xml:space="preserve">Alt-2: </w:delText>
              </w:r>
              <w:r w:rsidRPr="009B78DF" w:rsidDel="00860E2B">
                <w:rPr>
                  <w:rFonts w:ascii="Times New Roman" w:hAnsi="Times New Roman" w:cs="Times New Roman"/>
                  <w:sz w:val="20"/>
                  <w:szCs w:val="20"/>
                </w:rPr>
                <w:delText>implicitly through resource index representing identified new beam, if found, else explicitly through BFD-RS set index</w:delText>
              </w:r>
            </w:del>
          </w:p>
          <w:p w14:paraId="44E13EB1" w14:textId="5EBCE69C" w:rsidR="000861CF" w:rsidRPr="000861C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w:t>
            </w:r>
            <w:del w:id="937" w:author="SeongWon Go" w:date="2021-05-20T14:33:00Z">
              <w:r w:rsidRPr="009B78DF" w:rsidDel="000861CF">
                <w:rPr>
                  <w:rFonts w:ascii="Times New Roman" w:hAnsi="Times New Roman" w:cs="Times New Roman"/>
                  <w:sz w:val="20"/>
                  <w:szCs w:val="20"/>
                  <w:lang w:val="en-US"/>
                </w:rPr>
                <w:delText>Q</w:delText>
              </w:r>
            </w:del>
            <w:ins w:id="938" w:author="SeongWon Go" w:date="2021-05-20T14:33:00Z">
              <w:r>
                <w:rPr>
                  <w:rFonts w:ascii="Times New Roman" w:hAnsi="Times New Roman" w:cs="Times New Roman"/>
                  <w:sz w:val="20"/>
                  <w:szCs w:val="20"/>
                  <w:lang w:val="en-US"/>
                </w:rPr>
                <w:t xml:space="preserve"> MAC-CE</w:t>
              </w:r>
            </w:ins>
            <w:r w:rsidRPr="009B78DF">
              <w:rPr>
                <w:rFonts w:ascii="Times New Roman" w:hAnsi="Times New Roman" w:cs="Times New Roman"/>
                <w:sz w:val="20"/>
                <w:szCs w:val="20"/>
                <w:lang w:val="en-US"/>
              </w:rPr>
              <w:t xml:space="preserve"> carries information whether a new candidate beam is found, and </w:t>
            </w:r>
            <w:ins w:id="939" w:author="Runhua Chen" w:date="2021-05-19T22:42:00Z">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ins>
            <w:del w:id="940" w:author="Runhua Chen" w:date="2021-05-19T22:42:00Z">
              <w:r w:rsidRPr="009B78DF" w:rsidDel="00860E2B">
                <w:rPr>
                  <w:rFonts w:ascii="Times New Roman" w:hAnsi="Times New Roman" w:cs="Times New Roman"/>
                  <w:sz w:val="20"/>
                  <w:szCs w:val="20"/>
                  <w:lang w:val="en-US"/>
                </w:rPr>
                <w:delText xml:space="preserve">resource index representing identified new beam </w:delText>
              </w:r>
            </w:del>
            <w:r w:rsidRPr="009B78DF">
              <w:rPr>
                <w:rFonts w:ascii="Times New Roman" w:hAnsi="Times New Roman" w:cs="Times New Roman"/>
                <w:sz w:val="20"/>
                <w:szCs w:val="20"/>
                <w:lang w:val="en-US"/>
              </w:rPr>
              <w:t>(if found).</w:t>
            </w:r>
          </w:p>
        </w:tc>
      </w:tr>
      <w:tr w:rsidR="007D1E74" w:rsidRPr="00847990" w14:paraId="50075026" w14:textId="77777777" w:rsidTr="006907FF">
        <w:tc>
          <w:tcPr>
            <w:tcW w:w="1494" w:type="dxa"/>
          </w:tcPr>
          <w:p w14:paraId="47109765" w14:textId="630E920E"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28CD654" w14:textId="410604CB" w:rsidR="007D1E74" w:rsidRDefault="007D1E74" w:rsidP="007D1E74">
            <w:pPr>
              <w:snapToGrid w:val="0"/>
              <w:spacing w:line="264" w:lineRule="auto"/>
              <w:rPr>
                <w:rFonts w:eastAsia="Malgun Gothic"/>
                <w:szCs w:val="20"/>
                <w:lang w:eastAsia="ko-KR"/>
              </w:rPr>
            </w:pPr>
            <w:r>
              <w:rPr>
                <w:rFonts w:eastAsiaTheme="minorEastAsia" w:hint="eastAsia"/>
                <w:szCs w:val="20"/>
                <w:lang w:eastAsia="zh-CN"/>
              </w:rPr>
              <w:t>S</w:t>
            </w:r>
            <w:r>
              <w:rPr>
                <w:rFonts w:eastAsiaTheme="minorEastAsia"/>
                <w:szCs w:val="20"/>
                <w:lang w:eastAsia="zh-CN"/>
              </w:rPr>
              <w:t>upport the FL proposal</w:t>
            </w:r>
          </w:p>
        </w:tc>
      </w:tr>
      <w:tr w:rsidR="00C53A9E" w:rsidRPr="00847990" w14:paraId="2295F1C4" w14:textId="77777777" w:rsidTr="006907FF">
        <w:trPr>
          <w:ins w:id="941" w:author="Runhua Chen" w:date="2021-05-20T03:32:00Z"/>
        </w:trPr>
        <w:tc>
          <w:tcPr>
            <w:tcW w:w="1494" w:type="dxa"/>
          </w:tcPr>
          <w:p w14:paraId="1076E191" w14:textId="6D68AF09" w:rsidR="00C53A9E" w:rsidRDefault="00C53A9E" w:rsidP="007D1E74">
            <w:pPr>
              <w:snapToGrid w:val="0"/>
              <w:spacing w:line="264" w:lineRule="auto"/>
              <w:rPr>
                <w:ins w:id="942" w:author="Runhua Chen" w:date="2021-05-20T03:32:00Z"/>
                <w:rFonts w:eastAsiaTheme="minorEastAsia" w:hint="eastAsia"/>
                <w:szCs w:val="20"/>
                <w:lang w:eastAsia="zh-CN"/>
              </w:rPr>
            </w:pPr>
            <w:ins w:id="943" w:author="Runhua Chen" w:date="2021-05-20T03:32:00Z">
              <w:r>
                <w:rPr>
                  <w:rFonts w:eastAsiaTheme="minorEastAsia"/>
                  <w:szCs w:val="20"/>
                  <w:lang w:eastAsia="zh-CN"/>
                </w:rPr>
                <w:t>Mod</w:t>
              </w:r>
            </w:ins>
          </w:p>
        </w:tc>
        <w:tc>
          <w:tcPr>
            <w:tcW w:w="8144" w:type="dxa"/>
          </w:tcPr>
          <w:p w14:paraId="3BB825FB" w14:textId="64D08E49" w:rsidR="00C53A9E" w:rsidRDefault="00C53A9E" w:rsidP="007D1E74">
            <w:pPr>
              <w:snapToGrid w:val="0"/>
              <w:spacing w:line="264" w:lineRule="auto"/>
              <w:rPr>
                <w:ins w:id="944" w:author="Runhua Chen" w:date="2021-05-20T03:32:00Z"/>
                <w:rFonts w:eastAsiaTheme="minorEastAsia" w:hint="eastAsia"/>
                <w:szCs w:val="20"/>
                <w:lang w:eastAsia="zh-CN"/>
              </w:rPr>
            </w:pPr>
            <w:ins w:id="945" w:author="Runhua Chen" w:date="2021-05-20T03:32:00Z">
              <w:r>
                <w:rPr>
                  <w:rFonts w:eastAsiaTheme="minorEastAsia"/>
                  <w:szCs w:val="20"/>
                  <w:lang w:eastAsia="zh-CN"/>
                </w:rPr>
                <w:t xml:space="preserve">Revised per LGE suggestion. </w:t>
              </w:r>
            </w:ins>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lastRenderedPageBreak/>
              <w:t>Support: MediaTek</w:t>
            </w:r>
            <w:ins w:id="946" w:author="Yushu Zhang" w:date="2021-05-17T10:05:00Z">
              <w:r w:rsidR="000F617B">
                <w:rPr>
                  <w:sz w:val="16"/>
                  <w:szCs w:val="16"/>
                </w:rPr>
                <w:t>, Support</w:t>
              </w:r>
            </w:ins>
            <w:ins w:id="947" w:author="Alex Liou" w:date="2021-05-17T19:38:00Z">
              <w:r w:rsidR="00245A38">
                <w:rPr>
                  <w:sz w:val="16"/>
                  <w:szCs w:val="16"/>
                </w:rPr>
                <w:t>, APT/FGI</w:t>
              </w:r>
            </w:ins>
            <w:ins w:id="948" w:author="Runhua Chen" w:date="2021-05-20T03:33:00Z">
              <w:r w:rsidR="00C53A9E">
                <w:rPr>
                  <w:sz w:val="16"/>
                  <w:szCs w:val="16"/>
                </w:rPr>
                <w:t xml:space="preserve">, Qualcomm, </w:t>
              </w:r>
            </w:ins>
            <w:ins w:id="949" w:author="Runhua Chen" w:date="2021-05-20T03:34:00Z">
              <w:r w:rsidR="00C53A9E">
                <w:rPr>
                  <w:sz w:val="16"/>
                  <w:szCs w:val="16"/>
                </w:rPr>
                <w:t>Nokia/NSB, Convida, Ericsson</w:t>
              </w:r>
            </w:ins>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ins w:id="950" w:author="Runhua Chen" w:date="2021-05-20T03:33:00Z">
              <w:r w:rsidR="00C53A9E">
                <w:rPr>
                  <w:sz w:val="16"/>
                  <w:szCs w:val="16"/>
                </w:rPr>
                <w:t>LGE (not needed), DOCOMO</w:t>
              </w:r>
            </w:ins>
          </w:p>
        </w:tc>
      </w:tr>
    </w:tbl>
    <w:p w14:paraId="1CA29D43" w14:textId="77777777" w:rsidR="009B03C3" w:rsidRDefault="009B03C3" w:rsidP="009B03C3">
      <w:pPr>
        <w:spacing w:line="264" w:lineRule="auto"/>
        <w:rPr>
          <w:ins w:id="951" w:author="Runhua Chen" w:date="2021-05-18T01:53:00Z"/>
          <w:szCs w:val="20"/>
        </w:rPr>
      </w:pPr>
    </w:p>
    <w:p w14:paraId="6B336637" w14:textId="5F697DF1" w:rsidR="005C01DC" w:rsidRPr="005C01DC" w:rsidRDefault="005C01DC" w:rsidP="009B03C3">
      <w:pPr>
        <w:spacing w:line="264" w:lineRule="auto"/>
        <w:rPr>
          <w:ins w:id="952" w:author="Runhua Chen" w:date="2021-05-18T01:54:00Z"/>
          <w:szCs w:val="20"/>
        </w:rPr>
      </w:pPr>
      <w:ins w:id="953" w:author="Runhua Chen" w:date="2021-05-18T01:53:00Z">
        <w:r w:rsidRPr="005C01DC">
          <w:rPr>
            <w:szCs w:val="20"/>
            <w:highlight w:val="yellow"/>
          </w:rPr>
          <w:t>Offline proposal</w:t>
        </w:r>
      </w:ins>
      <w:ins w:id="954" w:author="Runhua Chen" w:date="2021-05-18T16:46:00Z">
        <w:r w:rsidR="00A217EF">
          <w:rPr>
            <w:szCs w:val="20"/>
            <w:highlight w:val="yellow"/>
          </w:rPr>
          <w:t xml:space="preserve"> 2.6.2</w:t>
        </w:r>
      </w:ins>
      <w:ins w:id="955"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956" w:author="Runhua Chen" w:date="2021-05-18T01:53:00Z"/>
          <w:rFonts w:ascii="Times New Roman" w:hAnsi="Times New Roman" w:cs="Times New Roman"/>
          <w:sz w:val="20"/>
          <w:szCs w:val="20"/>
        </w:rPr>
      </w:pPr>
      <w:ins w:id="957"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958"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959" w:author="Runhua Chen" w:date="2021-05-18T02:26:00Z">
        <w:r>
          <w:rPr>
            <w:rFonts w:ascii="Times New Roman" w:hAnsi="Times New Roman" w:cs="Times New Roman"/>
            <w:sz w:val="20"/>
            <w:szCs w:val="20"/>
            <w:lang w:val="en-US"/>
          </w:rPr>
          <w:t>s</w:t>
        </w:r>
      </w:ins>
      <w:proofErr w:type="spellStart"/>
      <w:ins w:id="960"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ins>
      <w:ins w:id="961"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962" w:author="Runhua Chen" w:date="2021-05-18T02:12:00Z"/>
        </w:trPr>
        <w:tc>
          <w:tcPr>
            <w:tcW w:w="1550" w:type="dxa"/>
          </w:tcPr>
          <w:p w14:paraId="4EC6C6DE" w14:textId="24F2D4D0" w:rsidR="00FD56CC" w:rsidRPr="004A119B" w:rsidRDefault="00FD56CC" w:rsidP="00C810BC">
            <w:pPr>
              <w:snapToGrid w:val="0"/>
              <w:spacing w:line="264" w:lineRule="auto"/>
              <w:rPr>
                <w:ins w:id="963" w:author="Runhua Chen" w:date="2021-05-18T02:12:00Z"/>
                <w:rFonts w:eastAsia="Malgun Gothic"/>
                <w:sz w:val="18"/>
                <w:szCs w:val="18"/>
                <w:lang w:eastAsia="ko-KR"/>
              </w:rPr>
            </w:pPr>
            <w:ins w:id="964"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965" w:author="Runhua Chen" w:date="2021-05-18T02:12:00Z"/>
                <w:rFonts w:eastAsia="Malgun Gothic"/>
                <w:sz w:val="18"/>
                <w:szCs w:val="18"/>
                <w:lang w:eastAsia="ko-KR"/>
              </w:rPr>
            </w:pPr>
            <w:ins w:id="966"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967" w:author="Administrator" w:date="2021-05-18T16:48:00Z"/>
        </w:trPr>
        <w:tc>
          <w:tcPr>
            <w:tcW w:w="1550" w:type="dxa"/>
          </w:tcPr>
          <w:p w14:paraId="7D4A6987" w14:textId="739DA038" w:rsidR="008B651B" w:rsidRPr="004A119B" w:rsidRDefault="008B651B" w:rsidP="00C810BC">
            <w:pPr>
              <w:snapToGrid w:val="0"/>
              <w:spacing w:line="264" w:lineRule="auto"/>
              <w:rPr>
                <w:ins w:id="968" w:author="Administrator" w:date="2021-05-18T16:48:00Z"/>
                <w:rFonts w:eastAsiaTheme="minorEastAsia"/>
                <w:sz w:val="18"/>
                <w:szCs w:val="18"/>
                <w:lang w:eastAsia="zh-CN"/>
              </w:rPr>
            </w:pPr>
            <w:ins w:id="969"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970" w:author="Administrator" w:date="2021-05-18T16:48:00Z"/>
                <w:rFonts w:eastAsiaTheme="minorEastAsia"/>
                <w:sz w:val="18"/>
                <w:szCs w:val="18"/>
                <w:lang w:eastAsia="zh-CN"/>
              </w:rPr>
            </w:pPr>
            <w:ins w:id="971"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972" w:author="ZTE" w:date="2021-05-18T18:27:00Z"/>
        </w:trPr>
        <w:tc>
          <w:tcPr>
            <w:tcW w:w="1550" w:type="dxa"/>
          </w:tcPr>
          <w:p w14:paraId="303F5A7D" w14:textId="3CACE878" w:rsidR="001A4436" w:rsidRPr="004A119B" w:rsidRDefault="001A4436" w:rsidP="00C810BC">
            <w:pPr>
              <w:snapToGrid w:val="0"/>
              <w:spacing w:line="264" w:lineRule="auto"/>
              <w:rPr>
                <w:ins w:id="973" w:author="ZTE" w:date="2021-05-18T18:27:00Z"/>
                <w:rFonts w:eastAsiaTheme="minorEastAsia"/>
                <w:sz w:val="18"/>
                <w:szCs w:val="18"/>
                <w:lang w:eastAsia="zh-CN"/>
              </w:rPr>
            </w:pPr>
            <w:ins w:id="974"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975" w:author="ZTE" w:date="2021-05-18T18:27:00Z"/>
                <w:rFonts w:eastAsiaTheme="minorEastAsia"/>
                <w:sz w:val="18"/>
                <w:szCs w:val="18"/>
                <w:lang w:eastAsia="zh-CN"/>
              </w:rPr>
            </w:pPr>
            <w:ins w:id="976"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r w:rsidR="00791C7B" w:rsidRPr="005C01DC">
        <w:rPr>
          <w:i/>
          <w:szCs w:val="20"/>
        </w:rPr>
        <w:t xml:space="preserve"> :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D </w:t>
      </w:r>
      <w:r w:rsidR="00E97CA2" w:rsidRPr="005C0850">
        <w:rPr>
          <w:rFonts w:ascii="Times New Roman" w:hAnsi="Times New Roman" w:cs="Times New Roman"/>
          <w:i/>
          <w:sz w:val="20"/>
          <w:szCs w:val="20"/>
          <w:lang w:val="en-US"/>
        </w:rPr>
        <w:t xml:space="preserve"> assumption</w:t>
      </w:r>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等线"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977"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r w:rsidR="00DB781A">
              <w:rPr>
                <w:sz w:val="16"/>
                <w:szCs w:val="16"/>
              </w:rPr>
              <w:t>CATT</w:t>
            </w:r>
            <w:ins w:id="978" w:author="Hualei Wang" w:date="2021-05-17T11:17:00Z">
              <w:r w:rsidR="000E5FB6">
                <w:rPr>
                  <w:sz w:val="16"/>
                  <w:szCs w:val="16"/>
                </w:rPr>
                <w:t>,Spreadtrum</w:t>
              </w:r>
            </w:ins>
            <w:proofErr w:type="spellEnd"/>
            <w:ins w:id="979" w:author="Alex Liou" w:date="2021-05-17T19:40:00Z">
              <w:r w:rsidR="00CA6E1F">
                <w:rPr>
                  <w:sz w:val="16"/>
                  <w:szCs w:val="16"/>
                </w:rPr>
                <w:t>, APT/FGI</w:t>
              </w:r>
            </w:ins>
            <w:ins w:id="980" w:author="SeongWon Go" w:date="2021-05-17T22:37:00Z">
              <w:r w:rsidR="008145C7">
                <w:rPr>
                  <w:sz w:val="16"/>
                  <w:szCs w:val="16"/>
                </w:rPr>
                <w:t>. LGE</w:t>
              </w:r>
            </w:ins>
            <w:r w:rsidR="00DA37F3">
              <w:rPr>
                <w:sz w:val="16"/>
                <w:szCs w:val="16"/>
              </w:rPr>
              <w:t>, MTK</w:t>
            </w:r>
            <w:ins w:id="981" w:author="Runhua Chen" w:date="2021-05-18T02:27:00Z">
              <w:r w:rsidR="00D91FC6">
                <w:rPr>
                  <w:sz w:val="16"/>
                  <w:szCs w:val="16"/>
                </w:rPr>
                <w:t>, DOCOMO</w:t>
              </w:r>
            </w:ins>
            <w:ins w:id="982" w:author="Administrator" w:date="2021-05-18T16:48:00Z">
              <w:r w:rsidR="006F2BF1">
                <w:rPr>
                  <w:sz w:val="16"/>
                  <w:szCs w:val="16"/>
                </w:rPr>
                <w:t>, Xiaomi</w:t>
              </w:r>
            </w:ins>
            <w:ins w:id="983" w:author="ZTE" w:date="2021-05-18T18:29:00Z">
              <w:r w:rsidR="001A4436">
                <w:rPr>
                  <w:sz w:val="16"/>
                  <w:szCs w:val="16"/>
                </w:rPr>
                <w:t>, ZTE</w:t>
              </w:r>
            </w:ins>
            <w:ins w:id="984" w:author="Chen, Zhe/陈 哲" w:date="2021-05-19T09:30:00Z">
              <w:r w:rsidR="001E0BB4">
                <w:rPr>
                  <w:sz w:val="16"/>
                  <w:szCs w:val="16"/>
                </w:rPr>
                <w:t xml:space="preserve">, </w:t>
              </w:r>
              <w:proofErr w:type="spellStart"/>
              <w:r w:rsidR="001E0BB4">
                <w:rPr>
                  <w:sz w:val="16"/>
                  <w:szCs w:val="16"/>
                </w:rPr>
                <w:t>Fujitsu</w:t>
              </w:r>
            </w:ins>
            <w:ins w:id="985" w:author="Tian, LI(R&amp;D TECH&amp;INNO 5G LAB (CN)-SZ-TCT)" w:date="2021-05-19T16:09:00Z">
              <w:r w:rsidR="00702318">
                <w:rPr>
                  <w:sz w:val="16"/>
                  <w:szCs w:val="16"/>
                </w:rPr>
                <w:t>,TCL</w:t>
              </w:r>
            </w:ins>
            <w:proofErr w:type="spellEnd"/>
            <w:ins w:id="986"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298B1874" w:rsidR="005C0850" w:rsidRPr="005E0380" w:rsidRDefault="005C0850" w:rsidP="00937C37">
            <w:pPr>
              <w:snapToGrid w:val="0"/>
              <w:rPr>
                <w:sz w:val="16"/>
                <w:szCs w:val="16"/>
              </w:rPr>
            </w:pPr>
            <w:r w:rsidRPr="005E0380">
              <w:rPr>
                <w:sz w:val="16"/>
                <w:szCs w:val="16"/>
              </w:rPr>
              <w:t>Q2</w:t>
            </w:r>
            <w:ins w:id="987"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r w:rsidR="00DB781A">
              <w:rPr>
                <w:sz w:val="16"/>
                <w:szCs w:val="16"/>
              </w:rPr>
              <w:t>CATT</w:t>
            </w:r>
            <w:ins w:id="988" w:author="Hualei Wang" w:date="2021-05-17T11:17:00Z">
              <w:r w:rsidR="000E5FB6">
                <w:rPr>
                  <w:sz w:val="16"/>
                  <w:szCs w:val="16"/>
                </w:rPr>
                <w:t>,Spreadtrum</w:t>
              </w:r>
            </w:ins>
            <w:proofErr w:type="spellEnd"/>
            <w:ins w:id="989" w:author="SeongWon Go" w:date="2021-05-17T22:37:00Z">
              <w:r w:rsidR="008145C7">
                <w:rPr>
                  <w:sz w:val="16"/>
                  <w:szCs w:val="16"/>
                </w:rPr>
                <w:t>, LGE</w:t>
              </w:r>
            </w:ins>
            <w:ins w:id="990" w:author="Huawei" w:date="2021-05-17T18:17:00Z">
              <w:r w:rsidR="00FA266C">
                <w:rPr>
                  <w:sz w:val="16"/>
                  <w:szCs w:val="16"/>
                </w:rPr>
                <w:t>, Huawei, HiSilicon</w:t>
              </w:r>
            </w:ins>
            <w:r w:rsidR="00DA37F3">
              <w:rPr>
                <w:sz w:val="16"/>
                <w:szCs w:val="16"/>
              </w:rPr>
              <w:t>, MTK</w:t>
            </w:r>
            <w:ins w:id="991" w:author="Runhua Chen" w:date="2021-05-18T02:27:00Z">
              <w:r w:rsidR="00D91FC6">
                <w:rPr>
                  <w:sz w:val="16"/>
                  <w:szCs w:val="16"/>
                </w:rPr>
                <w:t>, DOCOMO</w:t>
              </w:r>
            </w:ins>
            <w:ins w:id="992" w:author="Administrator" w:date="2021-05-18T16:48:00Z">
              <w:r w:rsidR="006F2BF1">
                <w:rPr>
                  <w:sz w:val="16"/>
                  <w:szCs w:val="16"/>
                </w:rPr>
                <w:t>, Xiaomi</w:t>
              </w:r>
            </w:ins>
            <w:ins w:id="993" w:author="ZTE" w:date="2021-05-18T18:29:00Z">
              <w:r w:rsidR="001A4436">
                <w:rPr>
                  <w:sz w:val="16"/>
                  <w:szCs w:val="16"/>
                </w:rPr>
                <w:t>, ZTE</w:t>
              </w:r>
            </w:ins>
            <w:ins w:id="994" w:author="Chen, Zhe/陈 哲" w:date="2021-05-19T09:30:00Z">
              <w:r w:rsidR="001E0BB4">
                <w:rPr>
                  <w:sz w:val="16"/>
                  <w:szCs w:val="16"/>
                </w:rPr>
                <w:t xml:space="preserve">, </w:t>
              </w:r>
              <w:proofErr w:type="spellStart"/>
              <w:r w:rsidR="001E0BB4">
                <w:rPr>
                  <w:sz w:val="16"/>
                  <w:szCs w:val="16"/>
                </w:rPr>
                <w:t>Fujitsu</w:t>
              </w:r>
            </w:ins>
            <w:ins w:id="995" w:author="Tian, LI(R&amp;D TECH&amp;INNO 5G LAB (CN)-SZ-TCT)" w:date="2021-05-19T16:09:00Z">
              <w:r w:rsidR="00702318">
                <w:rPr>
                  <w:sz w:val="16"/>
                  <w:szCs w:val="16"/>
                </w:rPr>
                <w:t>,TCL</w:t>
              </w:r>
            </w:ins>
            <w:proofErr w:type="spellEnd"/>
            <w:ins w:id="996"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ListParagraph"/>
              <w:numPr>
                <w:ilvl w:val="0"/>
                <w:numId w:val="62"/>
              </w:numPr>
              <w:snapToGrid w:val="0"/>
              <w:rPr>
                <w:sz w:val="16"/>
                <w:szCs w:val="16"/>
              </w:rPr>
            </w:pPr>
            <w:r w:rsidRPr="005E0380">
              <w:rPr>
                <w:sz w:val="16"/>
                <w:szCs w:val="16"/>
                <w:lang w:val="en-US"/>
              </w:rPr>
              <w:t>PDCCH: Sony, OPPO, CATT, vivo, ZTE, Qualcomm, MediaTek,  ETRI,</w:t>
            </w:r>
            <w:ins w:id="997" w:author="Hualei Wang" w:date="2021-05-17T11:17:00Z">
              <w:r w:rsidR="000E5FB6">
                <w:rPr>
                  <w:sz w:val="16"/>
                  <w:szCs w:val="16"/>
                  <w:lang w:val="en-US"/>
                </w:rPr>
                <w:t xml:space="preserve"> Spreadtrum</w:t>
              </w:r>
            </w:ins>
            <w:ins w:id="998" w:author="SeongWon Go" w:date="2021-05-17T22:37:00Z">
              <w:r w:rsidR="008145C7">
                <w:rPr>
                  <w:sz w:val="16"/>
                  <w:szCs w:val="16"/>
                  <w:lang w:val="en-US"/>
                </w:rPr>
                <w:t>, LGE</w:t>
              </w:r>
            </w:ins>
            <w:ins w:id="999" w:author="Huawei" w:date="2021-05-17T18:17:00Z">
              <w:r w:rsidR="00FA266C">
                <w:rPr>
                  <w:sz w:val="16"/>
                  <w:szCs w:val="16"/>
                </w:rPr>
                <w:t>, Huawei, HiSilicon</w:t>
              </w:r>
            </w:ins>
            <w:ins w:id="1000" w:author="Runhua Chen" w:date="2021-05-18T02:27:00Z">
              <w:r w:rsidR="00D91FC6">
                <w:rPr>
                  <w:sz w:val="16"/>
                  <w:szCs w:val="16"/>
                  <w:lang w:val="en-US"/>
                </w:rPr>
                <w:t>, DOCOMO</w:t>
              </w:r>
            </w:ins>
            <w:ins w:id="1001" w:author="Administrator" w:date="2021-05-18T16:48:00Z">
              <w:r w:rsidR="006F2BF1">
                <w:rPr>
                  <w:sz w:val="16"/>
                  <w:szCs w:val="16"/>
                  <w:lang w:val="en-US"/>
                </w:rPr>
                <w:t>, Xiaomi</w:t>
              </w:r>
            </w:ins>
            <w:ins w:id="1002" w:author="Chen, Zhe/陈 哲" w:date="2021-05-19T09:31:00Z">
              <w:r w:rsidR="001E0BB4">
                <w:rPr>
                  <w:sz w:val="16"/>
                  <w:szCs w:val="16"/>
                  <w:lang w:val="en-US"/>
                </w:rPr>
                <w:t xml:space="preserve">, </w:t>
              </w:r>
              <w:proofErr w:type="spellStart"/>
              <w:r w:rsidR="001E0BB4">
                <w:rPr>
                  <w:sz w:val="16"/>
                  <w:szCs w:val="16"/>
                  <w:lang w:val="en-US"/>
                </w:rPr>
                <w:t>Fujitsu</w:t>
              </w:r>
            </w:ins>
            <w:ins w:id="1003" w:author="Tian, LI(R&amp;D TECH&amp;INNO 5G LAB (CN)-SZ-TCT)" w:date="2021-05-19T16:09:00Z">
              <w:r w:rsidR="00702318">
                <w:rPr>
                  <w:rFonts w:ascii="Times New Roman" w:hAnsi="Times New Roman" w:cs="Times New Roman"/>
                  <w:sz w:val="16"/>
                  <w:szCs w:val="16"/>
                  <w:lang w:val="en-US"/>
                </w:rPr>
                <w:t>,TCL</w:t>
              </w:r>
            </w:ins>
            <w:proofErr w:type="spellEnd"/>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lastRenderedPageBreak/>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1004" w:author="Chen, Zhe/陈 哲" w:date="2021-05-19T09:31:00Z">
              <w:r w:rsidR="001E0BB4">
                <w:rPr>
                  <w:sz w:val="16"/>
                  <w:szCs w:val="16"/>
                  <w:lang w:val="en-US"/>
                </w:rPr>
                <w:t>, Fujitsu</w:t>
              </w:r>
            </w:ins>
            <w:r w:rsidRPr="005E0380">
              <w:rPr>
                <w:sz w:val="16"/>
                <w:szCs w:val="16"/>
                <w:lang w:val="en-US"/>
              </w:rPr>
              <w:t>), No (OPPO</w:t>
            </w:r>
            <w:del w:id="1005" w:author="Runhua Chen" w:date="2021-05-18T02:27:00Z">
              <w:r w:rsidRPr="005E0380" w:rsidDel="00D91FC6">
                <w:rPr>
                  <w:sz w:val="16"/>
                  <w:szCs w:val="16"/>
                  <w:lang w:val="en-US"/>
                </w:rPr>
                <w:delText>)</w:delText>
              </w:r>
            </w:del>
            <w:ins w:id="1006" w:author="Hualei Wang" w:date="2021-05-17T11:17:00Z">
              <w:r w:rsidR="000E5FB6">
                <w:rPr>
                  <w:sz w:val="16"/>
                  <w:szCs w:val="16"/>
                  <w:lang w:val="en-US"/>
                </w:rPr>
                <w:t>, Spreadtrum</w:t>
              </w:r>
            </w:ins>
            <w:ins w:id="1007"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1008" w:author="Alex Liou" w:date="2021-05-17T19:40:00Z">
              <w:r w:rsidR="00DB4BF1">
                <w:rPr>
                  <w:sz w:val="16"/>
                  <w:szCs w:val="16"/>
                  <w:lang w:val="en-US"/>
                </w:rPr>
                <w:t>, APT/FGI</w:t>
              </w:r>
            </w:ins>
            <w:ins w:id="1009" w:author="ZTE" w:date="2021-05-18T18:29:00Z">
              <w:r w:rsidR="001A4436">
                <w:rPr>
                  <w:sz w:val="16"/>
                  <w:szCs w:val="16"/>
                  <w:lang w:val="en-US"/>
                </w:rPr>
                <w:t>, ZTE</w:t>
              </w:r>
            </w:ins>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proofErr w:type="spellStart"/>
            <w:r w:rsidRPr="006907FF">
              <w:rPr>
                <w:sz w:val="16"/>
                <w:szCs w:val="16"/>
                <w:lang w:val="fr-FR"/>
              </w:rPr>
              <w:t>Concern</w:t>
            </w:r>
            <w:proofErr w:type="spellEnd"/>
            <w:r w:rsidRPr="006907FF">
              <w:rPr>
                <w:sz w:val="16"/>
                <w:szCs w:val="16"/>
                <w:lang w:val="fr-FR"/>
              </w:rPr>
              <w:t>:</w:t>
            </w:r>
          </w:p>
        </w:tc>
      </w:tr>
    </w:tbl>
    <w:p w14:paraId="75C9DBE3" w14:textId="77777777" w:rsidR="005C0850" w:rsidRPr="006907FF" w:rsidRDefault="005C0850" w:rsidP="00A62A1B">
      <w:pPr>
        <w:snapToGrid w:val="0"/>
        <w:jc w:val="both"/>
        <w:rPr>
          <w:b/>
          <w:szCs w:val="20"/>
          <w:u w:val="single"/>
          <w:lang w:val="fr-FR"/>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314F2AA0"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w:t>
      </w:r>
      <w:del w:id="1010" w:author="Runhua Chen" w:date="2021-05-20T03:36:00Z">
        <w:r w:rsidR="00997663" w:rsidDel="00C53A9E">
          <w:rPr>
            <w:rFonts w:ascii="Times New Roman" w:hAnsi="Times New Roman" w:cs="Times New Roman"/>
            <w:sz w:val="20"/>
            <w:szCs w:val="20"/>
            <w:lang w:val="en-US"/>
          </w:rPr>
          <w:delText xml:space="preserve">at least </w:delText>
        </w:r>
      </w:del>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522D5CD5"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w:t>
      </w:r>
      <w:del w:id="1011" w:author="Runhua Chen" w:date="2021-05-20T03:36:00Z">
        <w:r w:rsidRPr="000F365A" w:rsidDel="00C53A9E">
          <w:rPr>
            <w:rFonts w:ascii="Times New Roman" w:hAnsi="Times New Roman" w:cs="Times New Roman"/>
            <w:sz w:val="20"/>
            <w:szCs w:val="20"/>
            <w:lang w:val="en-US"/>
          </w:rPr>
          <w:delText xml:space="preserve">QCL-type D  assumption </w:delText>
        </w:r>
      </w:del>
      <w:r w:rsidRPr="000F365A">
        <w:rPr>
          <w:rFonts w:ascii="Times New Roman" w:hAnsi="Times New Roman" w:cs="Times New Roman"/>
          <w:sz w:val="20"/>
          <w:szCs w:val="20"/>
          <w:lang w:val="en-US"/>
        </w:rPr>
        <w:t xml:space="preserve">UL spatial filter/power control assumption for PUCCH, and other channels/RSs. </w:t>
      </w:r>
    </w:p>
    <w:p w14:paraId="3DED25BC" w14:textId="30E166B1"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ins w:id="1012" w:author="Runhua Chen" w:date="2021-05-20T03:36:00Z">
        <w:r w:rsidR="00C53A9E">
          <w:rPr>
            <w:rFonts w:ascii="Times New Roman" w:hAnsi="Times New Roman" w:cs="Times New Roman"/>
            <w:sz w:val="20"/>
            <w:szCs w:val="20"/>
            <w:lang w:val="en-US"/>
          </w:rPr>
          <w:t>[</w:t>
        </w:r>
      </w:ins>
      <w:r w:rsidR="00B944B8">
        <w:rPr>
          <w:rFonts w:ascii="Times New Roman" w:hAnsi="Times New Roman" w:cs="Times New Roman"/>
          <w:sz w:val="20"/>
          <w:szCs w:val="20"/>
          <w:lang w:val="en-US"/>
        </w:rPr>
        <w:t xml:space="preserve">and </w:t>
      </w:r>
      <w:r w:rsidRPr="000F365A">
        <w:rPr>
          <w:rFonts w:ascii="Times New Roman" w:hAnsi="Times New Roman" w:cs="Times New Roman"/>
          <w:sz w:val="20"/>
          <w:szCs w:val="20"/>
        </w:rPr>
        <w:t>SpCell</w:t>
      </w:r>
      <w:ins w:id="1013" w:author="Runhua Chen" w:date="2021-05-20T03:36:00Z">
        <w:r w:rsidR="00C53A9E">
          <w:rPr>
            <w:rFonts w:ascii="Times New Roman" w:hAnsi="Times New Roman" w:cs="Times New Roman"/>
            <w:sz w:val="20"/>
            <w:szCs w:val="20"/>
            <w:lang w:val="en-US"/>
          </w:rPr>
          <w:t>]</w:t>
        </w:r>
      </w:ins>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1014"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1015"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1016" w:author="Runhua Chen" w:date="2021-05-18T01:56:00Z"/>
                <w:rFonts w:eastAsiaTheme="minorEastAsia"/>
                <w:sz w:val="18"/>
                <w:szCs w:val="18"/>
                <w:lang w:eastAsia="zh-CN"/>
              </w:rPr>
            </w:pPr>
            <w:ins w:id="1017" w:author="Runhua Chen" w:date="2021-05-18T01:56:00Z">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1018" w:author="Administrator" w:date="2021-05-18T16:49:00Z"/>
        </w:trPr>
        <w:tc>
          <w:tcPr>
            <w:tcW w:w="1494" w:type="dxa"/>
          </w:tcPr>
          <w:p w14:paraId="1734DB0D" w14:textId="41D55BD6" w:rsidR="00B43523" w:rsidRPr="00997663" w:rsidRDefault="00B43523" w:rsidP="00AE2493">
            <w:pPr>
              <w:snapToGrid w:val="0"/>
              <w:spacing w:line="264" w:lineRule="auto"/>
              <w:rPr>
                <w:ins w:id="1019" w:author="Administrator" w:date="2021-05-18T16:49:00Z"/>
                <w:rFonts w:eastAsiaTheme="minorEastAsia"/>
                <w:sz w:val="18"/>
                <w:szCs w:val="18"/>
                <w:lang w:eastAsia="zh-CN"/>
              </w:rPr>
            </w:pPr>
            <w:ins w:id="1020"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1021" w:author="Administrator" w:date="2021-05-18T16:49:00Z"/>
                <w:rFonts w:eastAsiaTheme="minorEastAsia"/>
                <w:sz w:val="18"/>
                <w:szCs w:val="18"/>
                <w:lang w:eastAsia="zh-CN"/>
              </w:rPr>
            </w:pPr>
            <w:ins w:id="1022"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1023" w:author="ZTE" w:date="2021-05-18T18:29:00Z"/>
        </w:trPr>
        <w:tc>
          <w:tcPr>
            <w:tcW w:w="1494" w:type="dxa"/>
          </w:tcPr>
          <w:p w14:paraId="20B6BA6D" w14:textId="0349E3F5" w:rsidR="001A4436" w:rsidRPr="00997663" w:rsidRDefault="001A4436" w:rsidP="00AE2493">
            <w:pPr>
              <w:snapToGrid w:val="0"/>
              <w:spacing w:line="264" w:lineRule="auto"/>
              <w:rPr>
                <w:ins w:id="1024" w:author="ZTE" w:date="2021-05-18T18:29:00Z"/>
                <w:rFonts w:eastAsiaTheme="minorEastAsia"/>
                <w:sz w:val="18"/>
                <w:szCs w:val="18"/>
                <w:lang w:eastAsia="zh-CN"/>
              </w:rPr>
            </w:pPr>
            <w:ins w:id="1025"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1026" w:author="Runhua Chen" w:date="2021-05-18T01:55:00Z"/>
                <w:b/>
                <w:sz w:val="18"/>
                <w:szCs w:val="18"/>
                <w:u w:val="single"/>
              </w:rPr>
            </w:pPr>
            <w:ins w:id="1027"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1028" w:author="ZTE" w:date="2021-05-18T18:30:00Z">
              <w:r w:rsidRPr="00997663">
                <w:rPr>
                  <w:sz w:val="18"/>
                  <w:szCs w:val="18"/>
                </w:rPr>
                <w:t>28 symbols a</w:t>
              </w:r>
            </w:ins>
            <w:del w:id="1029" w:author="ZTE" w:date="2021-05-18T18:30:00Z">
              <w:r w:rsidRPr="00997663" w:rsidDel="001A4436">
                <w:rPr>
                  <w:sz w:val="18"/>
                  <w:szCs w:val="18"/>
                </w:rPr>
                <w:delText>A</w:delText>
              </w:r>
            </w:del>
            <w:r w:rsidRPr="00997663">
              <w:rPr>
                <w:sz w:val="18"/>
                <w:szCs w:val="18"/>
              </w:rPr>
              <w:t>fter receiving BFR response</w:t>
            </w:r>
            <w:ins w:id="1030" w:author="ZTE" w:date="2021-05-18T18:32:00Z">
              <w:r w:rsidR="003E72C0" w:rsidRPr="00997663">
                <w:rPr>
                  <w:sz w:val="18"/>
                  <w:szCs w:val="18"/>
                </w:rPr>
                <w:t xml:space="preserve"> </w:t>
              </w:r>
            </w:ins>
            <w:ins w:id="1031" w:author="ZTE" w:date="2021-05-18T18:40:00Z">
              <w:r w:rsidR="000174F2" w:rsidRPr="00997663">
                <w:rPr>
                  <w:sz w:val="18"/>
                  <w:szCs w:val="18"/>
                </w:rPr>
                <w:t xml:space="preserve">at least </w:t>
              </w:r>
            </w:ins>
            <w:ins w:id="1032"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lastRenderedPageBreak/>
              <w:t>For each failed TRP, the DL QCL</w:t>
            </w:r>
            <w:del w:id="1033"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1034"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1035" w:author="ZTE" w:date="2021-05-18T18:32:00Z"/>
                <w:rFonts w:ascii="Times New Roman" w:hAnsi="Times New Roman" w:cs="Times New Roman"/>
                <w:sz w:val="18"/>
                <w:szCs w:val="18"/>
              </w:rPr>
            </w:pPr>
            <w:ins w:id="1036" w:author="ZTE" w:date="2021-05-18T18:32:00Z">
              <w:r w:rsidRPr="00997663">
                <w:rPr>
                  <w:rFonts w:ascii="Times New Roman" w:hAnsi="Times New Roman" w:cs="Times New Roman"/>
                  <w:sz w:val="18"/>
                  <w:szCs w:val="18"/>
                </w:rPr>
                <w:t>The TRP corresponds</w:t>
              </w:r>
            </w:ins>
            <w:ins w:id="1037"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1038"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1039" w:author="ZTE" w:date="2021-05-18T18:31:00Z">
              <w:r w:rsidR="003E72C0" w:rsidRPr="00997663">
                <w:rPr>
                  <w:rFonts w:ascii="Times New Roman" w:hAnsi="Times New Roman" w:cs="Times New Roman"/>
                  <w:sz w:val="18"/>
                  <w:szCs w:val="18"/>
                  <w:lang w:val="en-US"/>
                </w:rPr>
                <w:t xml:space="preserve">SCS </w:t>
              </w:r>
            </w:ins>
            <w:ins w:id="1040" w:author="ZTE" w:date="2021-05-18T18:32:00Z">
              <w:r w:rsidR="003E72C0" w:rsidRPr="00997663">
                <w:rPr>
                  <w:rFonts w:ascii="Times New Roman" w:hAnsi="Times New Roman" w:cs="Times New Roman"/>
                  <w:sz w:val="18"/>
                  <w:szCs w:val="18"/>
                  <w:lang w:val="en-US"/>
                </w:rPr>
                <w:t xml:space="preserve">determination </w:t>
              </w:r>
            </w:ins>
            <w:ins w:id="1041" w:author="ZTE" w:date="2021-05-18T18:31:00Z">
              <w:r w:rsidR="003E72C0" w:rsidRPr="00997663">
                <w:rPr>
                  <w:rFonts w:ascii="Times New Roman" w:hAnsi="Times New Roman" w:cs="Times New Roman"/>
                  <w:sz w:val="18"/>
                  <w:szCs w:val="18"/>
                  <w:lang w:val="en-US"/>
                </w:rPr>
                <w:t xml:space="preserve">for 28 symbols </w:t>
              </w:r>
            </w:ins>
            <w:del w:id="1042"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D  assumption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1043" w:author="ZTE" w:date="2021-05-18T18:34:00Z"/>
                <w:rFonts w:ascii="Times New Roman" w:hAnsi="Times New Roman" w:cs="Times New Roman"/>
                <w:b/>
                <w:sz w:val="18"/>
                <w:szCs w:val="18"/>
                <w:u w:val="single"/>
              </w:rPr>
            </w:pPr>
            <w:del w:id="1044" w:author="ZTE" w:date="2021-05-18T18:34:00Z">
              <w:r w:rsidRPr="00997663" w:rsidDel="003E72C0">
                <w:rPr>
                  <w:rFonts w:ascii="Times New Roman" w:eastAsia="等线"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1045" w:author="ZTE" w:date="2021-05-18T18:29:00Z"/>
                <w:rFonts w:eastAsiaTheme="minorEastAsia"/>
                <w:sz w:val="18"/>
                <w:szCs w:val="18"/>
                <w:lang w:eastAsia="zh-CN"/>
              </w:rPr>
            </w:pPr>
          </w:p>
        </w:tc>
      </w:tr>
      <w:tr w:rsidR="00997663" w:rsidRPr="00997663" w14:paraId="548AB9D4" w14:textId="77777777" w:rsidTr="00D91FC6">
        <w:trPr>
          <w:ins w:id="1046" w:author="Runhua Chen" w:date="2021-05-18T16:47:00Z"/>
        </w:trPr>
        <w:tc>
          <w:tcPr>
            <w:tcW w:w="1494" w:type="dxa"/>
          </w:tcPr>
          <w:p w14:paraId="2E61082C" w14:textId="6907EAEE" w:rsidR="00997663" w:rsidRPr="00997663" w:rsidRDefault="00997663" w:rsidP="00AE2493">
            <w:pPr>
              <w:snapToGrid w:val="0"/>
              <w:spacing w:line="264" w:lineRule="auto"/>
              <w:rPr>
                <w:ins w:id="1047" w:author="Runhua Chen" w:date="2021-05-18T16:47:00Z"/>
                <w:rFonts w:eastAsiaTheme="minorEastAsia"/>
                <w:sz w:val="18"/>
                <w:szCs w:val="18"/>
                <w:lang w:eastAsia="zh-CN"/>
              </w:rPr>
            </w:pPr>
            <w:ins w:id="1048" w:author="Runhua Chen" w:date="2021-05-18T16:47:00Z">
              <w:r w:rsidRPr="00997663">
                <w:rPr>
                  <w:rFonts w:eastAsiaTheme="minorEastAsia"/>
                  <w:sz w:val="18"/>
                  <w:szCs w:val="18"/>
                  <w:lang w:eastAsia="zh-CN"/>
                </w:rPr>
                <w:lastRenderedPageBreak/>
                <w:t>Mod</w:t>
              </w:r>
            </w:ins>
          </w:p>
        </w:tc>
        <w:tc>
          <w:tcPr>
            <w:tcW w:w="8144" w:type="dxa"/>
          </w:tcPr>
          <w:p w14:paraId="5B833B67" w14:textId="3E9B8155" w:rsidR="00997663" w:rsidRPr="00997663" w:rsidRDefault="00997663" w:rsidP="00997663">
            <w:pPr>
              <w:snapToGrid w:val="0"/>
              <w:spacing w:line="264" w:lineRule="auto"/>
              <w:rPr>
                <w:ins w:id="1049" w:author="Runhua Chen" w:date="2021-05-18T16:47:00Z"/>
                <w:rFonts w:eastAsiaTheme="minorEastAsia"/>
                <w:sz w:val="18"/>
                <w:szCs w:val="18"/>
                <w:lang w:eastAsia="zh-CN"/>
              </w:rPr>
            </w:pPr>
            <w:ins w:id="1050" w:author="Runhua Chen" w:date="2021-05-18T16:47:00Z">
              <w:r w:rsidRPr="00997663">
                <w:rPr>
                  <w:rFonts w:eastAsiaTheme="minorEastAsia"/>
                  <w:sz w:val="18"/>
                  <w:szCs w:val="18"/>
                  <w:lang w:eastAsia="zh-CN"/>
                </w:rPr>
                <w:t xml:space="preserve">Revised proposals based on ZTE’s inputs. </w:t>
              </w:r>
            </w:ins>
            <w:ins w:id="1051" w:author="Runhua Chen" w:date="2021-05-18T16:52:00Z">
              <w:r w:rsidRPr="00997663">
                <w:rPr>
                  <w:rFonts w:eastAsiaTheme="minorEastAsia"/>
                  <w:sz w:val="18"/>
                  <w:szCs w:val="18"/>
                  <w:lang w:eastAsia="zh-CN"/>
                </w:rPr>
                <w:t xml:space="preserve">@Bo: </w:t>
              </w:r>
            </w:ins>
            <w:ins w:id="1052"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1053" w:author="Runhua Chen" w:date="2021-05-18T16:52:00Z">
              <w:r w:rsidRPr="00997663">
                <w:rPr>
                  <w:rFonts w:eastAsiaTheme="minorEastAsia"/>
                  <w:sz w:val="18"/>
                  <w:szCs w:val="18"/>
                  <w:lang w:eastAsia="zh-CN"/>
                </w:rPr>
                <w:t xml:space="preserve"> and can  wait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1054" w:author="Runhua Chen" w:date="2021-05-18T16:53:00Z">
              <w:r w:rsidRPr="00997663">
                <w:rPr>
                  <w:rFonts w:eastAsiaTheme="minorEastAsia"/>
                  <w:sz w:val="18"/>
                  <w:szCs w:val="18"/>
                  <w:lang w:eastAsia="zh-CN"/>
                </w:rPr>
                <w:t xml:space="preserve">” since CORESET with more than 1 activated TCI state is </w:t>
              </w:r>
            </w:ins>
            <w:ins w:id="1055" w:author="Runhua Chen" w:date="2021-05-18T16:54:00Z">
              <w:r w:rsidRPr="00997663">
                <w:rPr>
                  <w:rFonts w:eastAsiaTheme="minorEastAsia"/>
                  <w:sz w:val="18"/>
                  <w:szCs w:val="18"/>
                  <w:lang w:eastAsia="zh-CN"/>
                </w:rPr>
                <w:t>yet unresolved</w:t>
              </w:r>
            </w:ins>
            <w:ins w:id="1056" w:author="Runhua Chen" w:date="2021-05-18T16:53:00Z">
              <w:r w:rsidRPr="00997663">
                <w:rPr>
                  <w:rFonts w:eastAsiaTheme="minorEastAsia"/>
                  <w:sz w:val="18"/>
                  <w:szCs w:val="18"/>
                  <w:lang w:eastAsia="zh-CN"/>
                </w:rPr>
                <w:t xml:space="preserve"> </w:t>
              </w:r>
            </w:ins>
            <w:ins w:id="1057"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SO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1058" w:author="Runhua Chen" w:date="2021-05-18T16:49:00Z">
              <w:r>
                <w:rPr>
                  <w:szCs w:val="20"/>
                </w:rPr>
                <w:t xml:space="preserve">28 symbols </w:t>
              </w:r>
            </w:ins>
            <w:del w:id="1059" w:author="Runhua Chen" w:date="2021-05-18T16:49:00Z">
              <w:r w:rsidDel="00997663">
                <w:rPr>
                  <w:szCs w:val="20"/>
                </w:rPr>
                <w:delText>A</w:delText>
              </w:r>
            </w:del>
            <w:ins w:id="1060"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1061"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062" w:author="Runhua Chen" w:date="2021-05-18T16:50:00Z">
              <w:r>
                <w:rPr>
                  <w:rFonts w:ascii="Times New Roman" w:hAnsi="Times New Roman" w:cs="Times New Roman"/>
                  <w:sz w:val="20"/>
                  <w:szCs w:val="20"/>
                  <w:lang w:val="en-US"/>
                </w:rPr>
                <w:t xml:space="preserve">SCS determination for 28 symbols </w:t>
              </w:r>
            </w:ins>
            <w:del w:id="1063"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等线"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1064" w:author="Runhua Chen" w:date="2021-05-19T01:47:00Z"/>
                <w:rFonts w:eastAsiaTheme="minorEastAsia"/>
                <w:szCs w:val="20"/>
                <w:lang w:eastAsia="zh-CN"/>
              </w:rPr>
            </w:pPr>
            <w:ins w:id="1065" w:author="Runhua Chen" w:date="2021-05-19T01:45:00Z">
              <w:r>
                <w:rPr>
                  <w:rFonts w:eastAsiaTheme="minorEastAsia"/>
                  <w:szCs w:val="20"/>
                  <w:lang w:eastAsia="zh-CN"/>
                </w:rPr>
                <w:t xml:space="preserve">[mod]: </w:t>
              </w:r>
            </w:ins>
            <w:ins w:id="1066" w:author="Runhua Chen" w:date="2021-05-19T01:46:00Z">
              <w:r>
                <w:rPr>
                  <w:rFonts w:eastAsiaTheme="minorEastAsia"/>
                  <w:szCs w:val="20"/>
                  <w:lang w:eastAsia="zh-CN"/>
                </w:rPr>
                <w:t xml:space="preserve">If the preference is to support both SCell and SpCell,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ins w:id="1067" w:author="Runhua Chen" w:date="2021-05-19T01:49:00Z"/>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1068" w:author="Runhua Chen" w:date="2021-05-19T01:49:00Z">
              <w:r>
                <w:rPr>
                  <w:rFonts w:eastAsiaTheme="minorEastAsia"/>
                  <w:szCs w:val="20"/>
                  <w:lang w:eastAsia="zh-CN"/>
                </w:rPr>
                <w:t xml:space="preserve">[mod]: </w:t>
              </w:r>
            </w:ins>
            <w:ins w:id="1069" w:author="Runhua Chen" w:date="2021-05-19T01:50:00Z">
              <w:r>
                <w:rPr>
                  <w:rFonts w:eastAsiaTheme="minorEastAsia"/>
                  <w:szCs w:val="20"/>
                  <w:lang w:eastAsia="zh-CN"/>
                </w:rPr>
                <w:t>Open</w:t>
              </w:r>
            </w:ins>
            <w:ins w:id="1070" w:author="Runhua Chen" w:date="2021-05-19T01:49:00Z">
              <w:r>
                <w:rPr>
                  <w:rFonts w:eastAsiaTheme="minorEastAsia"/>
                  <w:szCs w:val="20"/>
                  <w:lang w:eastAsia="zh-CN"/>
                </w:rPr>
                <w:t xml:space="preserve"> </w:t>
              </w:r>
            </w:ins>
            <w:ins w:id="1071" w:author="Runhua Chen" w:date="2021-05-19T01:50:00Z">
              <w:r>
                <w:rPr>
                  <w:rFonts w:eastAsiaTheme="minorEastAsia"/>
                  <w:szCs w:val="20"/>
                  <w:lang w:eastAsia="zh-CN"/>
                </w:rPr>
                <w:t xml:space="preserve">to </w:t>
              </w:r>
            </w:ins>
            <w:ins w:id="1072" w:author="Runhua Chen" w:date="2021-05-19T01:49:00Z">
              <w:r>
                <w:rPr>
                  <w:rFonts w:eastAsiaTheme="minorEastAsia"/>
                  <w:szCs w:val="20"/>
                  <w:lang w:eastAsia="zh-CN"/>
                </w:rPr>
                <w:t xml:space="preserve">discuss. First, my understanding is how PDCCH is transmitted is a general NW design issue that is </w:t>
              </w:r>
            </w:ins>
            <w:ins w:id="1073" w:author="Runhua Chen" w:date="2021-05-19T01:50:00Z">
              <w:r>
                <w:rPr>
                  <w:rFonts w:eastAsiaTheme="minorEastAsia"/>
                  <w:szCs w:val="20"/>
                  <w:lang w:eastAsia="zh-CN"/>
                </w:rPr>
                <w:t xml:space="preserve">agnostic to </w:t>
              </w:r>
            </w:ins>
            <w:ins w:id="1074" w:author="Runhua Chen" w:date="2021-05-19T01:49:00Z">
              <w:r>
                <w:rPr>
                  <w:rFonts w:eastAsiaTheme="minorEastAsia"/>
                  <w:szCs w:val="20"/>
                  <w:lang w:eastAsia="zh-CN"/>
                </w:rPr>
                <w:t xml:space="preserve"> </w:t>
              </w:r>
            </w:ins>
            <w:ins w:id="1075" w:author="Runhua Chen" w:date="2021-05-19T01:50:00Z">
              <w:r>
                <w:rPr>
                  <w:rFonts w:eastAsiaTheme="minorEastAsia"/>
                  <w:szCs w:val="20"/>
                  <w:lang w:eastAsia="zh-CN"/>
                </w:rPr>
                <w:t xml:space="preserve">S. </w:t>
              </w:r>
            </w:ins>
            <w:ins w:id="1076" w:author="Runhua Chen" w:date="2021-05-19T01:49:00Z">
              <w:r>
                <w:rPr>
                  <w:rFonts w:eastAsiaTheme="minorEastAsia"/>
                  <w:szCs w:val="20"/>
                  <w:lang w:eastAsia="zh-CN"/>
                </w:rPr>
                <w:t xml:space="preserve">vs. </w:t>
              </w:r>
            </w:ins>
            <w:ins w:id="1077" w:author="Runhua Chen" w:date="2021-05-19T01:50:00Z">
              <w:r>
                <w:rPr>
                  <w:rFonts w:eastAsiaTheme="minorEastAsia"/>
                  <w:szCs w:val="20"/>
                  <w:lang w:eastAsia="zh-CN"/>
                </w:rPr>
                <w:t xml:space="preserve">M-DCI. Regardless how the TCI codepoints of PDSCH scheduling is configured, PDCCH diversity </w:t>
              </w:r>
            </w:ins>
            <w:ins w:id="1078"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sTRP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ins w:id="1079" w:author="Runhua Chen" w:date="2021-05-19T01:51:00Z"/>
                <w:rFonts w:eastAsiaTheme="minorEastAsia"/>
                <w:szCs w:val="20"/>
                <w:lang w:eastAsia="zh-CN"/>
              </w:rPr>
            </w:pPr>
            <w:ins w:id="1080" w:author="Runhua Chen" w:date="2021-05-19T01:51:00Z">
              <w:r>
                <w:rPr>
                  <w:rFonts w:eastAsiaTheme="minorEastAsia"/>
                  <w:szCs w:val="20"/>
                  <w:lang w:eastAsia="zh-CN"/>
                </w:rPr>
                <w:t xml:space="preserve">[mod]: </w:t>
              </w:r>
            </w:ins>
            <w:ins w:id="1081" w:author="Runhua Chen" w:date="2021-05-19T01:52:00Z">
              <w:r>
                <w:rPr>
                  <w:rFonts w:eastAsiaTheme="minorEastAsia"/>
                  <w:szCs w:val="20"/>
                  <w:lang w:eastAsia="zh-CN"/>
                </w:rPr>
                <w:t xml:space="preserve">By “switching to sTRP mode”, are you </w:t>
              </w:r>
            </w:ins>
            <w:ins w:id="1082" w:author="Runhua Chen" w:date="2021-05-19T01:53:00Z">
              <w:r>
                <w:rPr>
                  <w:rFonts w:eastAsiaTheme="minorEastAsia"/>
                  <w:szCs w:val="20"/>
                  <w:lang w:eastAsia="zh-CN"/>
                </w:rPr>
                <w:t>referring</w:t>
              </w:r>
            </w:ins>
            <w:ins w:id="1083" w:author="Runhua Chen" w:date="2021-05-19T01:52:00Z">
              <w:r>
                <w:rPr>
                  <w:rFonts w:eastAsiaTheme="minorEastAsia"/>
                  <w:szCs w:val="20"/>
                  <w:lang w:eastAsia="zh-CN"/>
                </w:rPr>
                <w:t xml:space="preserve"> </w:t>
              </w:r>
            </w:ins>
            <w:ins w:id="1084"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mTRP”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1085" w:author="Cao, Jeffrey" w:date="2021-05-19T17:38:00Z"/>
        </w:trPr>
        <w:tc>
          <w:tcPr>
            <w:tcW w:w="1494" w:type="dxa"/>
          </w:tcPr>
          <w:p w14:paraId="57E85366" w14:textId="6EC9D9CC" w:rsidR="00756CB6" w:rsidRDefault="00756CB6" w:rsidP="00756CB6">
            <w:pPr>
              <w:snapToGrid w:val="0"/>
              <w:spacing w:line="264" w:lineRule="auto"/>
              <w:rPr>
                <w:ins w:id="1086" w:author="Cao, Jeffrey" w:date="2021-05-19T17:38:00Z"/>
                <w:rFonts w:eastAsiaTheme="minorEastAsia"/>
                <w:sz w:val="18"/>
                <w:szCs w:val="18"/>
                <w:lang w:eastAsia="zh-CN"/>
              </w:rPr>
            </w:pPr>
            <w:ins w:id="1087"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1088" w:author="Cao, Jeffrey" w:date="2021-05-19T17:38:00Z"/>
                <w:rFonts w:eastAsiaTheme="minorEastAsia"/>
                <w:szCs w:val="20"/>
                <w:lang w:eastAsia="zh-CN"/>
              </w:rPr>
            </w:pPr>
            <w:ins w:id="1089"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Like Oppo, we think it’s strange to limit this to SCell – the most important case would seem to be 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ins w:id="1090" w:author="Runhua Chen" w:date="2021-05-19T22:44:00Z"/>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ins w:id="1091" w:author="Runhua Chen" w:date="2021-05-19T22:44:00Z"/>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ins w:id="1092" w:author="Runhua Chen" w:date="2021-05-19T22:44:00Z">
              <w:r>
                <w:rPr>
                  <w:rFonts w:eastAsiaTheme="minorEastAsia"/>
                  <w:szCs w:val="20"/>
                  <w:lang w:eastAsia="zh-CN"/>
                </w:rPr>
                <w:t xml:space="preserve">[mod]: revised accordingly. </w:t>
              </w:r>
            </w:ins>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“TRP” in the proposal, we suggest to use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77777777" w:rsidR="009E4829" w:rsidRPr="000F365A" w:rsidRDefault="009E4829" w:rsidP="009E4829">
            <w:pPr>
              <w:spacing w:line="264" w:lineRule="auto"/>
              <w:rPr>
                <w:szCs w:val="20"/>
              </w:rPr>
            </w:pPr>
            <w:ins w:id="1093" w:author="Runhua Chen" w:date="2021-05-18T16:49:00Z">
              <w:r>
                <w:rPr>
                  <w:szCs w:val="20"/>
                </w:rPr>
                <w:t xml:space="preserve">28 symbols </w:t>
              </w:r>
            </w:ins>
            <w:del w:id="1094" w:author="Runhua Chen" w:date="2021-05-18T16:49:00Z">
              <w:r w:rsidDel="00997663">
                <w:rPr>
                  <w:szCs w:val="20"/>
                </w:rPr>
                <w:delText>A</w:delText>
              </w:r>
            </w:del>
            <w:ins w:id="1095" w:author="Runhua Chen" w:date="2021-05-18T16:49:00Z">
              <w:r>
                <w:rPr>
                  <w:szCs w:val="20"/>
                </w:rPr>
                <w:t>a</w:t>
              </w:r>
            </w:ins>
            <w:r w:rsidRPr="000F365A">
              <w:rPr>
                <w:szCs w:val="20"/>
              </w:rPr>
              <w:t xml:space="preserve">fter receiving BFR response </w:t>
            </w:r>
          </w:p>
          <w:p w14:paraId="18E133BA" w14:textId="56ACFB33"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del w:id="1096" w:author="Darcy Tsai" w:date="2021-05-20T07:11:00Z">
              <w:r w:rsidRPr="000F365A" w:rsidDel="009E4829">
                <w:rPr>
                  <w:rFonts w:ascii="Times New Roman" w:hAnsi="Times New Roman" w:cs="Times New Roman"/>
                  <w:sz w:val="20"/>
                  <w:szCs w:val="20"/>
                  <w:lang w:val="en-US"/>
                </w:rPr>
                <w:delText>TRP</w:delText>
              </w:r>
            </w:del>
            <w:ins w:id="1097" w:author="Darcy Tsai" w:date="2021-05-20T07:11:00Z">
              <w:r>
                <w:rPr>
                  <w:rFonts w:ascii="Times New Roman" w:hAnsi="Times New Roman" w:cs="Times New Roman"/>
                  <w:sz w:val="20"/>
                  <w:szCs w:val="20"/>
                  <w:lang w:val="en-US"/>
                </w:rPr>
                <w:t>BFD-RS set</w:t>
              </w:r>
            </w:ins>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w:t>
            </w:r>
            <w:ins w:id="1098" w:author="Darcy Tsai" w:date="2021-05-20T07:12:00Z">
              <w:r>
                <w:rPr>
                  <w:rFonts w:ascii="Times New Roman" w:hAnsi="Times New Roman" w:cs="Times New Roman"/>
                  <w:sz w:val="20"/>
                  <w:szCs w:val="20"/>
                  <w:lang w:val="en-US"/>
                </w:rPr>
                <w:t xml:space="preserve">BFD-RS </w:t>
              </w:r>
              <w:proofErr w:type="spellStart"/>
              <w:r>
                <w:rPr>
                  <w:rFonts w:ascii="Times New Roman" w:hAnsi="Times New Roman" w:cs="Times New Roman"/>
                  <w:sz w:val="20"/>
                  <w:szCs w:val="20"/>
                  <w:lang w:val="en-US"/>
                </w:rPr>
                <w:t>set</w:t>
              </w:r>
            </w:ins>
            <w:del w:id="1099" w:author="Darcy Tsai" w:date="2021-05-20T07:12:00Z">
              <w:r w:rsidDel="009E4829">
                <w:rPr>
                  <w:rFonts w:ascii="Times New Roman" w:hAnsi="Times New Roman" w:cs="Times New Roman"/>
                  <w:sz w:val="20"/>
                  <w:szCs w:val="20"/>
                  <w:lang w:val="en-US"/>
                </w:rPr>
                <w:delText xml:space="preserve">TRP </w:delText>
              </w:r>
            </w:del>
            <w:r w:rsidRPr="000F365A">
              <w:rPr>
                <w:rFonts w:ascii="Times New Roman" w:hAnsi="Times New Roman" w:cs="Times New Roman"/>
                <w:sz w:val="20"/>
                <w:szCs w:val="20"/>
                <w:lang w:val="en-US"/>
              </w:rPr>
              <w:t>with</w:t>
            </w:r>
            <w:proofErr w:type="spellEnd"/>
            <w:r w:rsidRPr="000F365A">
              <w:rPr>
                <w:rFonts w:ascii="Times New Roman" w:hAnsi="Times New Roman" w:cs="Times New Roman"/>
                <w:sz w:val="20"/>
                <w:szCs w:val="20"/>
                <w:lang w:val="en-US"/>
              </w:rPr>
              <w:t xml:space="preserve"> </w:t>
            </w:r>
            <w:ins w:id="1100"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088B30D8"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ins w:id="1101" w:author="Darcy Tsai" w:date="2021-05-20T07:12:00Z">
              <w:r>
                <w:rPr>
                  <w:rFonts w:ascii="Times New Roman" w:hAnsi="Times New Roman" w:cs="Times New Roman"/>
                  <w:sz w:val="20"/>
                  <w:szCs w:val="20"/>
                  <w:lang w:val="en-US"/>
                </w:rPr>
                <w:t>BFD-RS set</w:t>
              </w:r>
            </w:ins>
            <w:del w:id="1102" w:author="Darcy Tsai" w:date="2021-05-20T07:12:00Z">
              <w:r w:rsidRPr="000F365A" w:rsidDel="009E4829">
                <w:rPr>
                  <w:rFonts w:ascii="Times New Roman" w:hAnsi="Times New Roman" w:cs="Times New Roman"/>
                  <w:sz w:val="20"/>
                  <w:szCs w:val="20"/>
                </w:rPr>
                <w:delText>TRP</w:delText>
              </w:r>
            </w:del>
          </w:p>
          <w:p w14:paraId="5926F83C" w14:textId="77777777"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103" w:author="Runhua Chen" w:date="2021-05-18T16:50:00Z">
              <w:r>
                <w:rPr>
                  <w:rFonts w:ascii="Times New Roman" w:hAnsi="Times New Roman" w:cs="Times New Roman"/>
                  <w:sz w:val="20"/>
                  <w:szCs w:val="20"/>
                  <w:lang w:val="en-US"/>
                </w:rPr>
                <w:t xml:space="preserve">SCS determination for 28 symbols </w:t>
              </w:r>
            </w:ins>
            <w:del w:id="1104"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70DF82D" w14:textId="77777777"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612B88B4" w14:textId="77777777" w:rsidR="009E4829" w:rsidRPr="009232FD" w:rsidRDefault="009E4829" w:rsidP="009E4829">
            <w:pPr>
              <w:pStyle w:val="ListParagraph"/>
              <w:numPr>
                <w:ilvl w:val="0"/>
                <w:numId w:val="49"/>
              </w:numPr>
              <w:snapToGrid w:val="0"/>
              <w:jc w:val="both"/>
              <w:rPr>
                <w:ins w:id="1105" w:author="Runhua Chen" w:date="2021-05-19T22:46:00Z"/>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1106"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1107" w:author="Runhua Chen" w:date="2021-05-19T01:47:00Z">
              <w:r w:rsidRPr="000F365A" w:rsidDel="00B944B8">
                <w:rPr>
                  <w:rFonts w:ascii="Times New Roman" w:hAnsi="Times New Roman" w:cs="Times New Roman"/>
                  <w:sz w:val="20"/>
                  <w:szCs w:val="20"/>
                </w:rPr>
                <w:delText xml:space="preserve">; FFS </w:delText>
              </w:r>
            </w:del>
            <w:ins w:id="1108" w:author="Runhua Chen" w:date="2021-05-19T01:47:00Z">
              <w:r>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79474A4D" w14:textId="77777777" w:rsidR="009232FD" w:rsidRDefault="009232FD" w:rsidP="009232FD">
            <w:pPr>
              <w:snapToGrid w:val="0"/>
              <w:jc w:val="both"/>
              <w:rPr>
                <w:ins w:id="1109" w:author="Runhua Chen" w:date="2021-05-19T22:46:00Z"/>
                <w:szCs w:val="20"/>
                <w:u w:val="single"/>
              </w:rPr>
            </w:pPr>
            <w:ins w:id="1110" w:author="Runhua Chen" w:date="2021-05-19T22:46:00Z">
              <w:r w:rsidRPr="009232FD">
                <w:rPr>
                  <w:szCs w:val="20"/>
                  <w:u w:val="single"/>
                </w:rPr>
                <w:t>[mod]: Done</w:t>
              </w:r>
              <w:r>
                <w:rPr>
                  <w:szCs w:val="20"/>
                  <w:u w:val="single"/>
                </w:rPr>
                <w:t xml:space="preserve">. Thanks for the suggestion. </w:t>
              </w:r>
            </w:ins>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Malgun Gothic"/>
                <w:szCs w:val="20"/>
                <w:lang w:eastAsia="ko-KR"/>
              </w:rPr>
            </w:pPr>
            <w:r>
              <w:rPr>
                <w:rFonts w:eastAsia="Malgun Gothic" w:hint="eastAsia"/>
                <w:szCs w:val="20"/>
                <w:lang w:eastAsia="ko-KR"/>
              </w:rPr>
              <w:t>Fine</w:t>
            </w:r>
            <w:r>
              <w:rPr>
                <w:rFonts w:eastAsia="Malgun Gothic"/>
                <w:szCs w:val="20"/>
                <w:lang w:eastAsia="ko-KR"/>
              </w:rPr>
              <w:t xml:space="preserve"> with FL’s proposal</w:t>
            </w:r>
            <w:r>
              <w:rPr>
                <w:rFonts w:eastAsia="Malgun Gothic" w:hint="eastAsia"/>
                <w:szCs w:val="20"/>
                <w:lang w:eastAsia="ko-KR"/>
              </w:rPr>
              <w:t xml:space="preserve"> in </w:t>
            </w:r>
            <w:r>
              <w:rPr>
                <w:rFonts w:eastAsia="Malgun Gothic"/>
                <w:szCs w:val="20"/>
                <w:lang w:eastAsia="ko-KR"/>
              </w:rPr>
              <w:t>principle</w:t>
            </w:r>
            <w:r>
              <w:rPr>
                <w:rFonts w:eastAsia="Malgun Gothic" w:hint="eastAsia"/>
                <w:szCs w:val="20"/>
                <w:lang w:eastAsia="ko-KR"/>
              </w:rPr>
              <w:t xml:space="preserve">. </w:t>
            </w:r>
            <w:r>
              <w:rPr>
                <w:rFonts w:eastAsia="Malgun Gothic"/>
                <w:szCs w:val="20"/>
                <w:lang w:eastAsia="ko-KR"/>
              </w:rPr>
              <w:t>Several comments as below:</w:t>
            </w:r>
          </w:p>
          <w:p w14:paraId="7E0B363E" w14:textId="77777777" w:rsidR="00685ADF" w:rsidRPr="00C53A9E" w:rsidRDefault="00685ADF" w:rsidP="00685ADF">
            <w:pPr>
              <w:pStyle w:val="ListParagraph"/>
              <w:numPr>
                <w:ilvl w:val="0"/>
                <w:numId w:val="94"/>
              </w:numPr>
              <w:snapToGrid w:val="0"/>
              <w:spacing w:line="264" w:lineRule="auto"/>
              <w:rPr>
                <w:ins w:id="1111" w:author="Runhua Chen" w:date="2021-05-20T03:37:00Z"/>
                <w:rFonts w:eastAsia="Malgun Gothic"/>
                <w:szCs w:val="20"/>
                <w:lang w:eastAsia="ko-KR"/>
                <w:rPrChange w:id="1112" w:author="Runhua Chen" w:date="2021-05-20T03:37:00Z">
                  <w:rPr>
                    <w:ins w:id="1113" w:author="Runhua Chen" w:date="2021-05-20T03:37:00Z"/>
                    <w:rFonts w:ascii="Times New Roman" w:eastAsia="Malgun Gothic" w:hAnsi="Times New Roman" w:cs="Times New Roman"/>
                    <w:sz w:val="20"/>
                    <w:szCs w:val="20"/>
                    <w:lang w:val="en-US" w:eastAsia="ko-KR"/>
                  </w:rPr>
                </w:rPrChange>
              </w:rPr>
            </w:pPr>
            <w:r w:rsidRPr="00561493">
              <w:rPr>
                <w:rFonts w:ascii="Times New Roman" w:eastAsia="Malgun Gothic" w:hAnsi="Times New Roman" w:cs="Times New Roman"/>
                <w:sz w:val="20"/>
                <w:szCs w:val="20"/>
                <w:lang w:val="en-US" w:eastAsia="ko-KR"/>
              </w:rPr>
              <w:t>‘at least 1 activated TCI</w:t>
            </w:r>
            <w:r>
              <w:rPr>
                <w:rFonts w:ascii="Times New Roman" w:eastAsia="Malgun Gothic" w:hAnsi="Times New Roman" w:cs="Times New Roman"/>
                <w:sz w:val="20"/>
                <w:szCs w:val="20"/>
                <w:lang w:val="en-US" w:eastAsia="ko-KR"/>
              </w:rPr>
              <w:t xml:space="preserve"> state’ seems a bit confusing. Is it for </w:t>
            </w:r>
            <w:proofErr w:type="spellStart"/>
            <w:r>
              <w:rPr>
                <w:rFonts w:ascii="Times New Roman" w:eastAsia="Malgun Gothic" w:hAnsi="Times New Roman" w:cs="Times New Roman"/>
                <w:sz w:val="20"/>
                <w:szCs w:val="20"/>
                <w:lang w:val="en-US" w:eastAsia="ko-KR"/>
              </w:rPr>
              <w:t>SFNed</w:t>
            </w:r>
            <w:proofErr w:type="spellEnd"/>
            <w:r>
              <w:rPr>
                <w:rFonts w:ascii="Times New Roman" w:eastAsia="Malgun Gothic" w:hAnsi="Times New Roman" w:cs="Times New Roman"/>
                <w:sz w:val="20"/>
                <w:szCs w:val="20"/>
                <w:lang w:val="en-US" w:eastAsia="ko-KR"/>
              </w:rPr>
              <w:t xml:space="preserve"> CORESET or different TCIs across CORESET in a CORESET pool?</w:t>
            </w:r>
          </w:p>
          <w:p w14:paraId="45230E65" w14:textId="0EC35E5D" w:rsidR="00C53A9E" w:rsidRPr="00C53A9E" w:rsidRDefault="00C53A9E" w:rsidP="00C53A9E">
            <w:pPr>
              <w:snapToGrid w:val="0"/>
              <w:spacing w:line="264" w:lineRule="auto"/>
              <w:ind w:left="400"/>
              <w:rPr>
                <w:rFonts w:eastAsia="Malgun Gothic"/>
                <w:szCs w:val="20"/>
                <w:lang w:eastAsia="ko-KR"/>
              </w:rPr>
            </w:pPr>
            <w:ins w:id="1114" w:author="Runhua Chen" w:date="2021-05-20T03:37:00Z">
              <w:r>
                <w:rPr>
                  <w:rFonts w:eastAsia="Malgun Gothic"/>
                  <w:szCs w:val="20"/>
                  <w:lang w:eastAsia="ko-KR"/>
                </w:rPr>
                <w:t>[</w:t>
              </w:r>
              <w:proofErr w:type="gramStart"/>
              <w:r>
                <w:rPr>
                  <w:rFonts w:eastAsia="Malgun Gothic"/>
                  <w:szCs w:val="20"/>
                  <w:lang w:eastAsia="ko-KR"/>
                </w:rPr>
                <w:t>mod</w:t>
              </w:r>
              <w:proofErr w:type="gramEnd"/>
              <w:r>
                <w:rPr>
                  <w:rFonts w:eastAsia="Malgun Gothic"/>
                  <w:szCs w:val="20"/>
                  <w:lang w:eastAsia="ko-KR"/>
                </w:rPr>
                <w:t xml:space="preserve">]: </w:t>
              </w:r>
            </w:ins>
            <w:ins w:id="1115" w:author="Runhua Chen" w:date="2021-05-20T03:38:00Z">
              <w:r>
                <w:rPr>
                  <w:rFonts w:eastAsia="Malgun Gothic"/>
                  <w:szCs w:val="20"/>
                  <w:lang w:eastAsia="ko-KR"/>
                </w:rPr>
                <w:t>T</w:t>
              </w:r>
            </w:ins>
            <w:ins w:id="1116" w:author="Runhua Chen" w:date="2021-05-20T03:37:00Z">
              <w:r>
                <w:rPr>
                  <w:rFonts w:eastAsia="Malgun Gothic"/>
                  <w:szCs w:val="20"/>
                  <w:lang w:eastAsia="ko-KR"/>
                </w:rPr>
                <w:t xml:space="preserve">he intention is to cover the case of Rel.15/16 PDCCH transmission scheme. </w:t>
              </w:r>
            </w:ins>
            <w:ins w:id="1117" w:author="Runhua Chen" w:date="2021-05-20T03:38:00Z">
              <w:r>
                <w:rPr>
                  <w:rFonts w:eastAsia="Malgun Gothic"/>
                  <w:szCs w:val="20"/>
                  <w:lang w:eastAsia="ko-KR"/>
                </w:rPr>
                <w:t>Per chairman’s instruction, w</w:t>
              </w:r>
            </w:ins>
            <w:ins w:id="1118" w:author="Runhua Chen" w:date="2021-05-20T03:37:00Z">
              <w:r>
                <w:rPr>
                  <w:rFonts w:eastAsia="Malgun Gothic"/>
                  <w:szCs w:val="20"/>
                  <w:lang w:eastAsia="ko-KR"/>
                </w:rPr>
                <w:t>hether/how Rel.17 PDCCH enhancement is supported</w:t>
              </w:r>
            </w:ins>
            <w:ins w:id="1119" w:author="Runhua Chen" w:date="2021-05-20T03:38:00Z">
              <w:r>
                <w:rPr>
                  <w:rFonts w:eastAsia="Malgun Gothic"/>
                  <w:szCs w:val="20"/>
                  <w:lang w:eastAsia="ko-KR"/>
                </w:rPr>
                <w:t xml:space="preserve"> can be handled in 8.1.2.4. Removed “at least” to be clearer.</w:t>
              </w:r>
            </w:ins>
          </w:p>
          <w:p w14:paraId="0F2CDB2B" w14:textId="77777777" w:rsidR="00685ADF" w:rsidRPr="00E14DE8" w:rsidRDefault="00685ADF" w:rsidP="00092EAC">
            <w:pPr>
              <w:pStyle w:val="ListParagraph"/>
              <w:numPr>
                <w:ilvl w:val="0"/>
                <w:numId w:val="94"/>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On the second bullet, there is no QCL-type D for UL so we suggest the following change:</w:t>
            </w:r>
          </w:p>
          <w:p w14:paraId="46E0B0CD" w14:textId="2A3861E0" w:rsidR="00685ADF" w:rsidRDefault="00685ADF" w:rsidP="00685ADF">
            <w:pPr>
              <w:pStyle w:val="ListParagraph"/>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t>F</w:t>
            </w:r>
            <w:r w:rsidRPr="000F365A">
              <w:rPr>
                <w:rFonts w:ascii="Times New Roman" w:hAnsi="Times New Roman" w:cs="Times New Roman"/>
                <w:sz w:val="20"/>
                <w:szCs w:val="20"/>
                <w:lang w:val="en-US"/>
              </w:rPr>
              <w:t xml:space="preserve">FS: Update of </w:t>
            </w:r>
            <w:del w:id="1120" w:author="SeongWon Go" w:date="2021-05-20T14:35:00Z">
              <w:r w:rsidRPr="000F365A" w:rsidDel="00685ADF">
                <w:rPr>
                  <w:rFonts w:ascii="Times New Roman" w:hAnsi="Times New Roman" w:cs="Times New Roman"/>
                  <w:sz w:val="20"/>
                  <w:szCs w:val="20"/>
                  <w:lang w:val="en-US"/>
                </w:rPr>
                <w:delText xml:space="preserve">QCL-type D  assumption </w:delText>
              </w:r>
            </w:del>
            <w:r w:rsidRPr="000F365A">
              <w:rPr>
                <w:rFonts w:ascii="Times New Roman" w:hAnsi="Times New Roman" w:cs="Times New Roman"/>
                <w:sz w:val="20"/>
                <w:szCs w:val="20"/>
                <w:lang w:val="en-US"/>
              </w:rPr>
              <w:t>UL spatial filter/power control assumption for PUCCH, and other channels/RSs.</w:t>
            </w:r>
          </w:p>
          <w:p w14:paraId="7807C643" w14:textId="77777777" w:rsidR="00685ADF" w:rsidRPr="00C53A9E" w:rsidRDefault="00685ADF" w:rsidP="00092EAC">
            <w:pPr>
              <w:pStyle w:val="ListParagraph"/>
              <w:numPr>
                <w:ilvl w:val="0"/>
                <w:numId w:val="94"/>
              </w:numPr>
              <w:spacing w:after="0" w:line="264" w:lineRule="auto"/>
              <w:rPr>
                <w:ins w:id="1121" w:author="Runhua Chen" w:date="2021-05-20T03:39:00Z"/>
                <w:rFonts w:eastAsiaTheme="minorEastAsia"/>
                <w:szCs w:val="20"/>
                <w:lang w:eastAsia="zh-CN"/>
                <w:rPrChange w:id="1122" w:author="Runhua Chen" w:date="2021-05-20T03:39:00Z">
                  <w:rPr>
                    <w:ins w:id="1123" w:author="Runhua Chen" w:date="2021-05-20T03:39:00Z"/>
                    <w:rFonts w:ascii="Times New Roman" w:hAnsi="Times New Roman" w:cs="Times New Roman"/>
                    <w:sz w:val="20"/>
                    <w:szCs w:val="20"/>
                    <w:lang w:val="en-US"/>
                  </w:rPr>
                </w:rPrChange>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SpCell when both TRPs are in </w:t>
            </w:r>
            <w:r>
              <w:rPr>
                <w:rFonts w:ascii="Times New Roman" w:hAnsi="Times New Roman" w:cs="Times New Roman"/>
                <w:sz w:val="20"/>
                <w:szCs w:val="20"/>
                <w:lang w:val="en-US"/>
              </w:rPr>
              <w:lastRenderedPageBreak/>
              <w:t>failure since currently new beam information is delivered by the selected PRACH resource in Rel-15/16, not by MAC-CE content. It would be safer to leave this case open for now.</w:t>
            </w:r>
          </w:p>
          <w:p w14:paraId="3F5A34ED" w14:textId="4387F7A6" w:rsidR="00C53A9E" w:rsidRDefault="00C53A9E" w:rsidP="00C53A9E">
            <w:pPr>
              <w:pStyle w:val="ListParagraph"/>
              <w:spacing w:after="0" w:line="264" w:lineRule="auto"/>
              <w:ind w:left="760"/>
              <w:rPr>
                <w:rFonts w:eastAsiaTheme="minorEastAsia"/>
                <w:szCs w:val="20"/>
                <w:lang w:eastAsia="zh-CN"/>
              </w:rPr>
            </w:pPr>
            <w:ins w:id="1124" w:author="Runhua Chen" w:date="2021-05-20T03:39:00Z">
              <w:r>
                <w:rPr>
                  <w:rFonts w:ascii="Times New Roman" w:hAnsi="Times New Roman" w:cs="Times New Roman"/>
                  <w:sz w:val="20"/>
                  <w:szCs w:val="20"/>
                  <w:lang w:val="en-US"/>
                </w:rPr>
                <w:t>[</w:t>
              </w:r>
              <w:proofErr w:type="gramStart"/>
              <w:r>
                <w:rPr>
                  <w:rFonts w:ascii="Times New Roman" w:hAnsi="Times New Roman" w:cs="Times New Roman"/>
                  <w:sz w:val="20"/>
                  <w:szCs w:val="20"/>
                  <w:lang w:val="en-US"/>
                </w:rPr>
                <w:t>mod</w:t>
              </w:r>
              <w:proofErr w:type="gramEnd"/>
              <w:r>
                <w:rPr>
                  <w:rFonts w:ascii="Times New Roman" w:hAnsi="Times New Roman" w:cs="Times New Roman"/>
                  <w:sz w:val="20"/>
                  <w:szCs w:val="20"/>
                  <w:lang w:val="en-US"/>
                </w:rPr>
                <w:t>]: add a bracket to SpCell.</w:t>
              </w:r>
            </w:ins>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bookmarkStart w:id="1125" w:name="_GoBack"/>
      <w:bookmarkEnd w:id="1125"/>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bl>
    <w:p w14:paraId="681ADFF2" w14:textId="6EE34059"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lastRenderedPageBreak/>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lastRenderedPageBreak/>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1126"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1127" w:author="王 臣玺" w:date="2021-05-17T20:37:00Z"/>
                <w:rFonts w:eastAsiaTheme="minorEastAsia"/>
                <w:szCs w:val="20"/>
                <w:lang w:eastAsia="zh-CN"/>
              </w:rPr>
            </w:pPr>
            <w:ins w:id="1128" w:author="王 臣玺" w:date="2021-05-17T20:37:00Z">
              <w:r>
                <w:rPr>
                  <w:rFonts w:eastAsiaTheme="minorEastAsia"/>
                  <w:szCs w:val="20"/>
                  <w:lang w:eastAsia="zh-CN"/>
                </w:rPr>
                <w:t xml:space="preserve">For  issue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305CCA">
            <w:pPr>
              <w:pStyle w:val="ListParagraph"/>
              <w:numPr>
                <w:ilvl w:val="0"/>
                <w:numId w:val="80"/>
              </w:numPr>
              <w:snapToGrid w:val="0"/>
              <w:spacing w:line="264" w:lineRule="auto"/>
              <w:jc w:val="both"/>
              <w:rPr>
                <w:ins w:id="1129" w:author="王 臣玺" w:date="2021-05-17T20:37:00Z"/>
                <w:rFonts w:ascii="Times New Roman" w:eastAsiaTheme="minorEastAsia" w:hAnsi="Times New Roman" w:cs="Times New Roman"/>
                <w:sz w:val="20"/>
                <w:szCs w:val="20"/>
                <w:lang w:eastAsia="zh-CN"/>
              </w:rPr>
            </w:pPr>
            <w:ins w:id="1130"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1131"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w:t>
              </w:r>
              <w:proofErr w:type="spellStart"/>
              <w:r>
                <w:rPr>
                  <w:rFonts w:eastAsiaTheme="minorEastAsia"/>
                  <w:szCs w:val="20"/>
                  <w:lang w:eastAsia="zh-CN"/>
                </w:rPr>
                <w:t>fallback</w:t>
              </w:r>
              <w:proofErr w:type="spellEnd"/>
              <w:r>
                <w:rPr>
                  <w:rFonts w:eastAsiaTheme="minorEastAsia"/>
                  <w:szCs w:val="20"/>
                  <w:lang w:eastAsia="zh-CN"/>
                </w:rPr>
                <w:t xml:space="preserve">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w:t>
              </w:r>
              <w:proofErr w:type="spellStart"/>
              <w:r>
                <w:rPr>
                  <w:rFonts w:eastAsiaTheme="minorEastAsia"/>
                  <w:szCs w:val="20"/>
                  <w:lang w:eastAsia="zh-CN"/>
                </w:rPr>
                <w:t>fallback</w:t>
              </w:r>
              <w:proofErr w:type="spellEnd"/>
              <w:r>
                <w:rPr>
                  <w:rFonts w:eastAsiaTheme="minorEastAsia"/>
                  <w:szCs w:val="20"/>
                  <w:lang w:eastAsia="zh-CN"/>
                </w:rPr>
                <w:t xml:space="preserve"> to sTRP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1740E4D9" w:rsidR="00FD3804" w:rsidRDefault="00FD3804" w:rsidP="00C06111">
            <w:pPr>
              <w:snapToGrid w:val="0"/>
              <w:rPr>
                <w:sz w:val="16"/>
                <w:szCs w:val="16"/>
              </w:rPr>
            </w:pPr>
            <w:r>
              <w:rPr>
                <w:sz w:val="16"/>
                <w:szCs w:val="16"/>
              </w:rPr>
              <w:t xml:space="preserve">Support: Spreadtrum (Rel.16 rule applied for each TRP), ZTE, Qualcomm (for each </w:t>
            </w:r>
            <w:proofErr w:type="spellStart"/>
            <w:r>
              <w:rPr>
                <w:sz w:val="16"/>
                <w:szCs w:val="16"/>
              </w:rPr>
              <w:t>CooolsetPool</w:t>
            </w:r>
            <w:proofErr w:type="spellEnd"/>
            <w:r>
              <w:rPr>
                <w:sz w:val="16"/>
                <w:szCs w:val="16"/>
              </w:rPr>
              <w:t>), LGE</w:t>
            </w:r>
            <w:ins w:id="1132" w:author="Yushu Zhang" w:date="2021-05-17T10:08:00Z">
              <w:r w:rsidR="000F617B">
                <w:rPr>
                  <w:sz w:val="16"/>
                  <w:szCs w:val="16"/>
                </w:rPr>
                <w:t>, Apple</w:t>
              </w:r>
            </w:ins>
            <w:r w:rsidR="001137F6">
              <w:rPr>
                <w:sz w:val="16"/>
                <w:szCs w:val="16"/>
              </w:rPr>
              <w:t xml:space="preserve">, </w:t>
            </w:r>
            <w:r w:rsidR="001137F6" w:rsidRPr="00214805">
              <w:rPr>
                <w:color w:val="00B050"/>
                <w:sz w:val="16"/>
                <w:szCs w:val="16"/>
              </w:rPr>
              <w:t>Ericsson</w:t>
            </w:r>
            <w:ins w:id="1133" w:author="Runhua Chen" w:date="2021-05-19T22:48:00Z">
              <w:r w:rsidR="004511CC">
                <w:rPr>
                  <w:color w:val="00B050"/>
                  <w:sz w:val="16"/>
                  <w:szCs w:val="16"/>
                </w:rPr>
                <w:t xml:space="preserve">, </w:t>
              </w:r>
              <w:proofErr w:type="spellStart"/>
              <w:r w:rsidR="004511CC">
                <w:rPr>
                  <w:color w:val="00B050"/>
                  <w:sz w:val="16"/>
                  <w:szCs w:val="16"/>
                </w:rPr>
                <w:t>Mediatek</w:t>
              </w:r>
            </w:ins>
            <w:proofErr w:type="spellEnd"/>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1134"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7159B532" w:rsidR="00EC7083" w:rsidRPr="00813069" w:rsidRDefault="00EC7083" w:rsidP="00557EDA">
            <w:pPr>
              <w:snapToGrid w:val="0"/>
              <w:rPr>
                <w:sz w:val="16"/>
                <w:szCs w:val="16"/>
              </w:rPr>
            </w:pPr>
            <w:r>
              <w:rPr>
                <w:sz w:val="16"/>
                <w:szCs w:val="16"/>
              </w:rPr>
              <w:t xml:space="preserve">Concern: </w:t>
            </w:r>
            <w:ins w:id="1135" w:author="Yushu Zhang" w:date="2021-05-17T10:08:00Z">
              <w:r w:rsidR="000F617B">
                <w:rPr>
                  <w:sz w:val="16"/>
                  <w:szCs w:val="16"/>
                </w:rPr>
                <w:t>Apple</w:t>
              </w:r>
            </w:ins>
            <w:r w:rsidR="001137F6">
              <w:rPr>
                <w:sz w:val="16"/>
                <w:szCs w:val="16"/>
              </w:rPr>
              <w:t xml:space="preserve">, </w:t>
            </w:r>
            <w:r w:rsidR="001137F6" w:rsidRPr="001137F6">
              <w:rPr>
                <w:color w:val="FF0000"/>
                <w:sz w:val="16"/>
                <w:szCs w:val="16"/>
              </w:rPr>
              <w:t>Ericsson</w:t>
            </w:r>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02DA02BC" w:rsidR="00FD3804" w:rsidRDefault="00FD3804" w:rsidP="00C06111">
            <w:pPr>
              <w:snapToGrid w:val="0"/>
              <w:rPr>
                <w:sz w:val="16"/>
                <w:szCs w:val="16"/>
              </w:rPr>
            </w:pPr>
            <w:r>
              <w:rPr>
                <w:sz w:val="16"/>
                <w:szCs w:val="16"/>
              </w:rPr>
              <w:t>Support: Spreadtrum, MediaTek, LGE</w:t>
            </w:r>
            <w:ins w:id="1136" w:author="Yushu Zhang" w:date="2021-05-17T10:09:00Z">
              <w:r w:rsidR="000F617B">
                <w:rPr>
                  <w:sz w:val="16"/>
                  <w:szCs w:val="16"/>
                </w:rPr>
                <w:t>, Apple</w:t>
              </w:r>
            </w:ins>
            <w:r w:rsidR="001137F6">
              <w:rPr>
                <w:sz w:val="16"/>
                <w:szCs w:val="16"/>
              </w:rPr>
              <w:t xml:space="preserve">, </w:t>
            </w:r>
            <w:r w:rsidR="001137F6" w:rsidRPr="00214805">
              <w:rPr>
                <w:color w:val="00B050"/>
                <w:sz w:val="16"/>
                <w:szCs w:val="16"/>
              </w:rPr>
              <w:t>Ericsson</w:t>
            </w:r>
            <w:ins w:id="1137" w:author="Runhua Chen" w:date="2021-05-19T22:48:00Z">
              <w:r w:rsidR="004511CC">
                <w:rPr>
                  <w:color w:val="00B050"/>
                  <w:sz w:val="16"/>
                  <w:szCs w:val="16"/>
                </w:rPr>
                <w:t>, Qualcomm</w:t>
              </w:r>
            </w:ins>
            <w:ins w:id="1138" w:author="Runhua Chen" w:date="2021-05-19T22:49:00Z">
              <w:r w:rsidR="004511CC">
                <w:rPr>
                  <w:color w:val="00B050"/>
                  <w:sz w:val="16"/>
                  <w:szCs w:val="16"/>
                </w:rPr>
                <w:t>, DOCOMO</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00A79CD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1139" w:author="Yushu Zhang" w:date="2021-05-17T10:09:00Z">
              <w:r w:rsidR="000F617B">
                <w:rPr>
                  <w:sz w:val="16"/>
                  <w:szCs w:val="16"/>
                </w:rPr>
                <w:t>Apple</w:t>
              </w:r>
            </w:ins>
            <w:ins w:id="1140" w:author="Runhua Chen" w:date="2021-05-19T22:49:00Z">
              <w:r w:rsidR="004511CC">
                <w:rPr>
                  <w:sz w:val="16"/>
                  <w:szCs w:val="16"/>
                </w:rPr>
                <w:t>, DOCOMO</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450048A8" w:rsidR="00FD3804" w:rsidRDefault="00FD3804" w:rsidP="00C06111">
            <w:pPr>
              <w:snapToGrid w:val="0"/>
              <w:rPr>
                <w:sz w:val="16"/>
                <w:szCs w:val="16"/>
              </w:rPr>
            </w:pPr>
            <w:r>
              <w:rPr>
                <w:sz w:val="16"/>
                <w:szCs w:val="16"/>
              </w:rPr>
              <w:t>Support: Lenovo/MM,</w:t>
            </w:r>
            <w:ins w:id="1141" w:author="Yushu Zhang" w:date="2021-05-17T10:09:00Z">
              <w:r w:rsidR="000F617B">
                <w:rPr>
                  <w:sz w:val="16"/>
                  <w:szCs w:val="16"/>
                </w:rPr>
                <w:t xml:space="preserve"> Apple</w:t>
              </w:r>
            </w:ins>
            <w:r w:rsidR="001137F6">
              <w:rPr>
                <w:sz w:val="16"/>
                <w:szCs w:val="16"/>
              </w:rPr>
              <w:t xml:space="preserve">, </w:t>
            </w:r>
            <w:r w:rsidR="001137F6" w:rsidRPr="00214805">
              <w:rPr>
                <w:color w:val="00B050"/>
                <w:sz w:val="16"/>
                <w:szCs w:val="16"/>
              </w:rPr>
              <w:t>Ericsson</w:t>
            </w:r>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ins w:id="1142" w:author="Runhua Chen" w:date="2021-05-19T22:48:00Z">
              <w:r w:rsidR="004511CC">
                <w:rPr>
                  <w:sz w:val="16"/>
                  <w:szCs w:val="16"/>
                </w:rPr>
                <w:t>, Qualcomm, Ericsson</w:t>
              </w:r>
            </w:ins>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rPr>
          <w:ins w:id="1143" w:author="Runhua Chen" w:date="2021-05-19T23:01:00Z"/>
        </w:rPr>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rPr>
          <w:ins w:id="1144" w:author="Runhua Chen" w:date="2021-05-19T23:01:00Z"/>
        </w:rPr>
      </w:pPr>
    </w:p>
    <w:p w14:paraId="72041000" w14:textId="324747DB" w:rsidR="00282934" w:rsidRDefault="00282934" w:rsidP="00557EDA">
      <w:pPr>
        <w:pStyle w:val="0Maintext"/>
        <w:rPr>
          <w:ins w:id="1145" w:author="Runhua Chen" w:date="2021-05-19T23:01:00Z"/>
        </w:rPr>
      </w:pPr>
      <w:ins w:id="1146" w:author="Runhua Chen" w:date="2021-05-19T23:02:00Z">
        <w:r w:rsidRPr="00282934">
          <w:rPr>
            <w:highlight w:val="yellow"/>
          </w:rPr>
          <w:t xml:space="preserve">Offline </w:t>
        </w:r>
      </w:ins>
      <w:ins w:id="1147" w:author="Runhua Chen" w:date="2021-05-19T23:01:00Z">
        <w:r w:rsidRPr="00282934">
          <w:rPr>
            <w:highlight w:val="yellow"/>
          </w:rPr>
          <w:t>Proposal</w:t>
        </w:r>
      </w:ins>
      <w:ins w:id="1148" w:author="Runhua Chen" w:date="2021-05-19T23:02:00Z">
        <w:r w:rsidRPr="00282934">
          <w:rPr>
            <w:highlight w:val="yellow"/>
          </w:rPr>
          <w:t xml:space="preserve"> 3.1.1</w:t>
        </w:r>
      </w:ins>
      <w:ins w:id="1149" w:author="Runhua Chen" w:date="2021-05-19T23:01:00Z">
        <w:r w:rsidRPr="00282934">
          <w:rPr>
            <w:highlight w:val="yellow"/>
          </w:rPr>
          <w:t>:</w:t>
        </w:r>
        <w:r>
          <w:t xml:space="preserve"> </w:t>
        </w:r>
      </w:ins>
    </w:p>
    <w:p w14:paraId="20E6C5CA" w14:textId="2EB7C54F" w:rsidR="00282934" w:rsidRDefault="00282934" w:rsidP="00282934">
      <w:pPr>
        <w:pStyle w:val="0Maintext"/>
        <w:numPr>
          <w:ilvl w:val="0"/>
          <w:numId w:val="91"/>
        </w:numPr>
        <w:rPr>
          <w:ins w:id="1150" w:author="Runhua Chen" w:date="2021-05-19T23:04:00Z"/>
        </w:rPr>
      </w:pPr>
      <w:ins w:id="1151" w:author="Runhua Chen" w:date="2021-05-19T23:03:00Z">
        <w:r>
          <w:lastRenderedPageBreak/>
          <w:t xml:space="preserve">For simultaneous reception of channels/RS with different QCL-typeD assumption, adopt </w:t>
        </w:r>
      </w:ins>
      <w:ins w:id="1152" w:author="Runhua Chen" w:date="2021-05-19T23:04:00Z">
        <w:r>
          <w:t>the following enhancement</w:t>
        </w:r>
      </w:ins>
      <w:ins w:id="1153" w:author="Runhua Chen" w:date="2021-05-19T23:09:00Z">
        <w:r w:rsidR="00BB35C3">
          <w:t xml:space="preserve"> in Rel.17</w:t>
        </w:r>
      </w:ins>
      <w:ins w:id="1154" w:author="Runhua Chen" w:date="2021-05-19T23:04:00Z">
        <w:r>
          <w:t>:</w:t>
        </w:r>
      </w:ins>
    </w:p>
    <w:p w14:paraId="6CDE0576" w14:textId="34A23158" w:rsidR="00282934" w:rsidRPr="00BB35C3" w:rsidRDefault="00282934" w:rsidP="00282934">
      <w:pPr>
        <w:pStyle w:val="0Maintext"/>
        <w:numPr>
          <w:ilvl w:val="1"/>
          <w:numId w:val="91"/>
        </w:numPr>
        <w:rPr>
          <w:ins w:id="1155" w:author="Runhua Chen" w:date="2021-05-19T23:07:00Z"/>
          <w:rStyle w:val="Strong"/>
          <w:rFonts w:ascii="Times New Roman" w:eastAsia="Malgun Gothic" w:hAnsi="Times New Roman" w:cs="Times New Roman"/>
          <w:b w:val="0"/>
          <w:bCs w:val="0"/>
          <w:color w:val="auto"/>
          <w:kern w:val="0"/>
          <w:szCs w:val="20"/>
          <w:lang w:eastAsia="en-US"/>
        </w:rPr>
      </w:pPr>
      <w:ins w:id="1156" w:author="Runhua Chen" w:date="2021-05-19T23:04:00Z">
        <w:r w:rsidRPr="00282934">
          <w:rPr>
            <w:szCs w:val="20"/>
          </w:rPr>
          <w:t>Alt-1: e</w:t>
        </w:r>
        <w:r w:rsidRPr="00282934">
          <w:rPr>
            <w:rStyle w:val="Strong"/>
            <w:rFonts w:ascii="Times New Roman" w:eastAsia="Times New Roman" w:hAnsi="Times New Roman" w:cs="Times New Roman"/>
            <w:b w:val="0"/>
            <w:color w:val="auto"/>
            <w:szCs w:val="20"/>
          </w:rPr>
          <w:t>nhanced priority rule to facilitate UE to receive downlink signals</w:t>
        </w:r>
      </w:ins>
      <w:ins w:id="1157" w:author="Runhua Chen" w:date="2021-05-19T23:10:00Z">
        <w:r w:rsidR="00BB35C3">
          <w:rPr>
            <w:rStyle w:val="Strong"/>
            <w:rFonts w:ascii="Times New Roman" w:eastAsia="Times New Roman" w:hAnsi="Times New Roman" w:cs="Times New Roman"/>
            <w:b w:val="0"/>
            <w:color w:val="auto"/>
            <w:szCs w:val="20"/>
          </w:rPr>
          <w:t xml:space="preserve"> </w:t>
        </w:r>
      </w:ins>
      <w:ins w:id="1158" w:author="Runhua Chen" w:date="2021-05-19T23:04:00Z">
        <w:r w:rsidRPr="00282934">
          <w:rPr>
            <w:rStyle w:val="Strong"/>
            <w:rFonts w:ascii="Times New Roman" w:eastAsia="Times New Roman" w:hAnsi="Times New Roman" w:cs="Times New Roman"/>
            <w:b w:val="0"/>
            <w:color w:val="auto"/>
            <w:szCs w:val="20"/>
          </w:rPr>
          <w:t>with two different QCL -TypeD properties</w:t>
        </w:r>
      </w:ins>
    </w:p>
    <w:p w14:paraId="5015206F" w14:textId="6F4A0875" w:rsidR="00BB35C3" w:rsidRDefault="00BB35C3" w:rsidP="00282934">
      <w:pPr>
        <w:pStyle w:val="0Maintext"/>
        <w:numPr>
          <w:ilvl w:val="1"/>
          <w:numId w:val="91"/>
        </w:numPr>
        <w:rPr>
          <w:ins w:id="1159" w:author="Runhua Chen" w:date="2021-05-19T23:10:00Z"/>
          <w:rStyle w:val="Strong"/>
          <w:rFonts w:ascii="Times New Roman" w:eastAsia="Malgun Gothic" w:hAnsi="Times New Roman" w:cs="Times New Roman"/>
          <w:b w:val="0"/>
          <w:bCs w:val="0"/>
          <w:color w:val="auto"/>
          <w:kern w:val="0"/>
          <w:szCs w:val="20"/>
          <w:lang w:eastAsia="en-US"/>
        </w:rPr>
      </w:pPr>
      <w:ins w:id="1160" w:author="Runhua Chen" w:date="2021-05-19T23:10:00Z">
        <w:r>
          <w:rPr>
            <w:rStyle w:val="Strong"/>
            <w:rFonts w:ascii="Times New Roman" w:eastAsia="Malgun Gothic" w:hAnsi="Times New Roman" w:cs="Times New Roman"/>
            <w:b w:val="0"/>
            <w:bCs w:val="0"/>
            <w:color w:val="auto"/>
            <w:kern w:val="0"/>
            <w:szCs w:val="20"/>
            <w:lang w:eastAsia="en-US"/>
          </w:rPr>
          <w:t xml:space="preserve">Alt-1 applies at least to simultaneous reception of </w:t>
        </w:r>
      </w:ins>
    </w:p>
    <w:p w14:paraId="5BF8B524" w14:textId="7B8F22EB" w:rsidR="00BB35C3" w:rsidRDefault="00BB35C3" w:rsidP="00BB35C3">
      <w:pPr>
        <w:pStyle w:val="0Maintext"/>
        <w:numPr>
          <w:ilvl w:val="2"/>
          <w:numId w:val="91"/>
        </w:numPr>
        <w:rPr>
          <w:ins w:id="1161" w:author="Runhua Chen" w:date="2021-05-19T23:10:00Z"/>
          <w:rStyle w:val="Strong"/>
          <w:rFonts w:ascii="Times New Roman" w:eastAsia="Malgun Gothic" w:hAnsi="Times New Roman" w:cs="Times New Roman"/>
          <w:b w:val="0"/>
          <w:bCs w:val="0"/>
          <w:color w:val="auto"/>
          <w:kern w:val="0"/>
          <w:szCs w:val="20"/>
          <w:lang w:eastAsia="en-US"/>
        </w:rPr>
      </w:pPr>
      <w:ins w:id="1162" w:author="Runhua Chen" w:date="2021-05-19T23:10:00Z">
        <w:r>
          <w:rPr>
            <w:rStyle w:val="Strong"/>
            <w:rFonts w:ascii="Times New Roman" w:eastAsia="Malgun Gothic" w:hAnsi="Times New Roman" w:cs="Times New Roman"/>
            <w:b w:val="0"/>
            <w:bCs w:val="0"/>
            <w:color w:val="auto"/>
            <w:kern w:val="0"/>
            <w:szCs w:val="20"/>
            <w:lang w:eastAsia="en-US"/>
          </w:rPr>
          <w:t xml:space="preserve">PDCCH + PDCCH </w:t>
        </w:r>
      </w:ins>
    </w:p>
    <w:p w14:paraId="06335D4E" w14:textId="2294542C" w:rsidR="00BB35C3" w:rsidRDefault="00BB35C3" w:rsidP="00BB35C3">
      <w:pPr>
        <w:pStyle w:val="0Maintext"/>
        <w:numPr>
          <w:ilvl w:val="2"/>
          <w:numId w:val="91"/>
        </w:numPr>
        <w:rPr>
          <w:ins w:id="1163" w:author="Runhua Chen" w:date="2021-05-19T23:09:00Z"/>
          <w:rStyle w:val="Strong"/>
          <w:rFonts w:ascii="Times New Roman" w:eastAsia="Malgun Gothic" w:hAnsi="Times New Roman" w:cs="Times New Roman"/>
          <w:b w:val="0"/>
          <w:bCs w:val="0"/>
          <w:color w:val="auto"/>
          <w:kern w:val="0"/>
          <w:szCs w:val="20"/>
          <w:lang w:eastAsia="en-US"/>
        </w:rPr>
      </w:pPr>
      <w:ins w:id="1164" w:author="Runhua Chen" w:date="2021-05-19T23:10:00Z">
        <w:r>
          <w:rPr>
            <w:rStyle w:val="Strong"/>
            <w:rFonts w:ascii="Times New Roman" w:eastAsia="Malgun Gothic" w:hAnsi="Times New Roman" w:cs="Times New Roman"/>
            <w:b w:val="0"/>
            <w:bCs w:val="0"/>
            <w:color w:val="auto"/>
            <w:kern w:val="0"/>
            <w:szCs w:val="20"/>
            <w:lang w:eastAsia="en-US"/>
          </w:rPr>
          <w:t xml:space="preserve">FFS: </w:t>
        </w:r>
      </w:ins>
      <w:ins w:id="1165" w:author="Runhua Chen" w:date="2021-05-19T23:11:00Z">
        <w:r>
          <w:rPr>
            <w:rStyle w:val="Strong"/>
            <w:rFonts w:ascii="Times New Roman" w:eastAsia="Malgun Gothic" w:hAnsi="Times New Roman" w:cs="Times New Roman"/>
            <w:b w:val="0"/>
            <w:bCs w:val="0"/>
            <w:color w:val="auto"/>
            <w:kern w:val="0"/>
            <w:szCs w:val="20"/>
            <w:lang w:eastAsia="en-US"/>
          </w:rPr>
          <w:t>PDCCH+ PDSCH, and CSI-RS + CSI-RS</w:t>
        </w:r>
      </w:ins>
    </w:p>
    <w:p w14:paraId="4E92B15B" w14:textId="1BCD2D66" w:rsidR="00282934" w:rsidRPr="00BB35C3" w:rsidRDefault="00282934" w:rsidP="00BB35C3">
      <w:pPr>
        <w:pStyle w:val="0Maintext"/>
        <w:numPr>
          <w:ilvl w:val="1"/>
          <w:numId w:val="91"/>
        </w:numPr>
        <w:rPr>
          <w:ins w:id="1166" w:author="Runhua Chen" w:date="2021-05-19T23:02:00Z"/>
          <w:szCs w:val="20"/>
        </w:rPr>
      </w:pPr>
      <w:ins w:id="1167" w:author="Runhua Chen" w:date="2021-05-19T23:04:00Z">
        <w:r w:rsidRPr="00BB35C3">
          <w:rPr>
            <w:szCs w:val="20"/>
          </w:rPr>
          <w:t xml:space="preserve">FFS: </w:t>
        </w:r>
      </w:ins>
      <w:ins w:id="1168" w:author="Runhua Chen" w:date="2021-05-19T23:11:00Z">
        <w:r w:rsidR="00BB35C3">
          <w:rPr>
            <w:szCs w:val="20"/>
          </w:rPr>
          <w:t xml:space="preserve">whether/how </w:t>
        </w:r>
        <w:r w:rsidR="00BB35C3">
          <w:rPr>
            <w:rStyle w:val="Strong"/>
            <w:rFonts w:ascii="Times New Roman" w:eastAsia="Times New Roman" w:hAnsi="Times New Roman" w:cs="Times New Roman"/>
            <w:b w:val="0"/>
            <w:color w:val="auto"/>
            <w:szCs w:val="20"/>
          </w:rPr>
          <w:t>t</w:t>
        </w:r>
      </w:ins>
      <w:ins w:id="1169" w:author="Runhua Chen" w:date="2021-05-19T23:04:00Z">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ins>
      <w:ins w:id="1170" w:author="Runhua Chen" w:date="2021-05-19T23:11:00Z">
        <w:r w:rsidR="00BB35C3">
          <w:rPr>
            <w:rStyle w:val="apple-converted-space"/>
            <w:b/>
            <w:bCs/>
            <w:szCs w:val="20"/>
          </w:rPr>
          <w:t xml:space="preserve"> </w:t>
        </w:r>
      </w:ins>
      <w:ins w:id="1171" w:author="Runhua Chen" w:date="2021-05-19T23:04:00Z">
        <w:r w:rsidRPr="00BB35C3">
          <w:rPr>
            <w:rStyle w:val="Strong"/>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ins>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494"/>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but to handle different kinds of issues. There are two ways for QCL typeD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8E53D5">
        <w:tc>
          <w:tcPr>
            <w:tcW w:w="1360"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8E53D5">
        <w:trPr>
          <w:ins w:id="1172" w:author="Runhua Chen" w:date="2021-05-19T23:01:00Z"/>
        </w:trPr>
        <w:tc>
          <w:tcPr>
            <w:tcW w:w="1360" w:type="dxa"/>
          </w:tcPr>
          <w:p w14:paraId="244AD8B7" w14:textId="67014B18" w:rsidR="00282934" w:rsidRDefault="00282934" w:rsidP="001137F6">
            <w:pPr>
              <w:snapToGrid w:val="0"/>
              <w:spacing w:line="264" w:lineRule="auto"/>
              <w:rPr>
                <w:ins w:id="1173" w:author="Runhua Chen" w:date="2021-05-19T23:01:00Z"/>
                <w:szCs w:val="20"/>
              </w:rPr>
            </w:pPr>
            <w:ins w:id="1174" w:author="Runhua Chen" w:date="2021-05-19T23:01:00Z">
              <w:r>
                <w:rPr>
                  <w:szCs w:val="20"/>
                </w:rPr>
                <w:t>Mod</w:t>
              </w:r>
            </w:ins>
          </w:p>
        </w:tc>
        <w:tc>
          <w:tcPr>
            <w:tcW w:w="8278" w:type="dxa"/>
          </w:tcPr>
          <w:p w14:paraId="6668B793" w14:textId="2F3BED74" w:rsidR="00282934" w:rsidRDefault="00282934" w:rsidP="001137F6">
            <w:pPr>
              <w:snapToGrid w:val="0"/>
              <w:jc w:val="both"/>
              <w:rPr>
                <w:ins w:id="1175" w:author="Runhua Chen" w:date="2021-05-19T23:01:00Z"/>
                <w:szCs w:val="20"/>
              </w:rPr>
            </w:pPr>
            <w:ins w:id="1176" w:author="Runhua Chen" w:date="2021-05-19T23:01:00Z">
              <w:r>
                <w:rPr>
                  <w:szCs w:val="20"/>
                </w:rPr>
                <w:t xml:space="preserve">Added proposal </w:t>
              </w:r>
            </w:ins>
            <w:ins w:id="1177" w:author="Runhua Chen" w:date="2021-05-19T23:12:00Z">
              <w:r w:rsidR="00B3555A">
                <w:rPr>
                  <w:szCs w:val="20"/>
                </w:rPr>
                <w:t xml:space="preserve">3.1.1 </w:t>
              </w:r>
            </w:ins>
            <w:ins w:id="1178" w:author="Runhua Chen" w:date="2021-05-19T23:01:00Z">
              <w:r>
                <w:rPr>
                  <w:szCs w:val="20"/>
                </w:rPr>
                <w:t>based on company inputs</w:t>
              </w:r>
            </w:ins>
          </w:p>
        </w:tc>
      </w:tr>
      <w:tr w:rsidR="007D1E74" w14:paraId="31C72CC6" w14:textId="77777777" w:rsidTr="008E53D5">
        <w:tc>
          <w:tcPr>
            <w:tcW w:w="1360" w:type="dxa"/>
          </w:tcPr>
          <w:p w14:paraId="0BD47740" w14:textId="50F4D10D" w:rsidR="007D1E74" w:rsidRDefault="007D1E74" w:rsidP="007D1E74">
            <w:pPr>
              <w:snapToGrid w:val="0"/>
              <w:spacing w:line="264" w:lineRule="auto"/>
              <w:rPr>
                <w:szCs w:val="20"/>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bl>
    <w:p w14:paraId="335CE6C2" w14:textId="77777777" w:rsidR="00622C50" w:rsidRDefault="00622C50" w:rsidP="00A62A1B">
      <w:pPr>
        <w:snapToGrid w:val="0"/>
        <w:ind w:left="1440"/>
        <w:jc w:val="both"/>
        <w:rPr>
          <w:szCs w:val="20"/>
        </w:rPr>
      </w:pPr>
    </w:p>
    <w:p w14:paraId="2C105793" w14:textId="7F54D7FB" w:rsidR="00415A7E" w:rsidDel="00282934" w:rsidRDefault="00415A7E" w:rsidP="00415A7E">
      <w:pPr>
        <w:pStyle w:val="0Maintext"/>
        <w:ind w:firstLine="90"/>
        <w:rPr>
          <w:del w:id="1179" w:author="Runhua Chen" w:date="2021-05-19T23:03:00Z"/>
        </w:rPr>
      </w:pPr>
      <w:del w:id="1180" w:author="Runhua Chen" w:date="2021-05-19T23:03:00Z">
        <w:r w:rsidRPr="00622C50" w:rsidDel="00282934">
          <w:rPr>
            <w:highlight w:val="yellow"/>
          </w:rPr>
          <w:delText>Offline proposal:</w:delText>
        </w:r>
        <w:r w:rsidDel="00282934">
          <w:delText xml:space="preserve"> </w:delText>
        </w:r>
      </w:del>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FFS: Introduce a UE capability </w:t>
      </w:r>
      <w:proofErr w:type="spellStart"/>
      <w:r w:rsidRPr="002E39B4">
        <w:rPr>
          <w:rFonts w:eastAsia="等线" w:cs="Times"/>
          <w:bCs/>
          <w:iCs/>
          <w:kern w:val="32"/>
          <w:szCs w:val="22"/>
          <w:lang w:eastAsia="zh-CN"/>
        </w:rPr>
        <w:t>Ncap</w:t>
      </w:r>
      <w:proofErr w:type="spellEnd"/>
      <w:r w:rsidRPr="002E39B4">
        <w:rPr>
          <w:rFonts w:eastAsia="等线"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等线"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等线" w:cs="Times"/>
          <w:bCs/>
          <w:iCs/>
          <w:kern w:val="32"/>
          <w:szCs w:val="22"/>
          <w:lang w:eastAsia="zh-CN"/>
        </w:rPr>
        <w:t>ms</w:t>
      </w:r>
      <w:proofErr w:type="spellEnd"/>
      <w:r w:rsidRPr="002E39B4">
        <w:rPr>
          <w:rFonts w:eastAsia="等线"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1" w:author="Yuk, Youngsoo (Nokia - KR/Seoul)" w:date="2021-05-19T23:55:00Z" w:initials="YY(-K">
    <w:p w14:paraId="7EFC0075" w14:textId="77777777" w:rsidR="005412D0" w:rsidRDefault="005412D0" w:rsidP="00D503AC">
      <w:pPr>
        <w:pStyle w:val="CommentText"/>
      </w:pPr>
      <w:r>
        <w:rPr>
          <w:rStyle w:val="CommentReference"/>
        </w:rPr>
        <w:annotationRef/>
      </w:r>
      <w:r>
        <w:t>Nokia:</w:t>
      </w:r>
    </w:p>
    <w:p w14:paraId="24AA81BD" w14:textId="77777777" w:rsidR="005412D0" w:rsidRDefault="005412D0" w:rsidP="00D503AC">
      <w:pPr>
        <w:pStyle w:val="CommentText"/>
      </w:pPr>
      <w:r>
        <w:rPr>
          <w:rStyle w:val="CommentReference"/>
        </w:rPr>
        <w:annotationRef/>
      </w:r>
      <w:r>
        <w:t xml:space="preserve">Our proposal is related to mapping of CMR to subset. So, the issue identified is incorrect. But, keeping it for the company to respond. </w:t>
      </w:r>
    </w:p>
    <w:p w14:paraId="118C2C89" w14:textId="3C40059A" w:rsidR="005412D0" w:rsidRDefault="005412D0">
      <w:pPr>
        <w:pStyle w:val="CommentText"/>
      </w:pPr>
    </w:p>
  </w:comment>
  <w:comment w:id="801" w:author="SeongWon Go" w:date="2021-05-20T14:46:00Z" w:initials="SWG">
    <w:p w14:paraId="671B5A60" w14:textId="631956B2" w:rsidR="00554700" w:rsidRPr="00554700" w:rsidRDefault="00554700">
      <w:pPr>
        <w:pStyle w:val="CommentText"/>
        <w:rPr>
          <w:rFonts w:eastAsia="Malgun Gothic"/>
          <w:lang w:eastAsia="ko-KR"/>
        </w:rPr>
      </w:pPr>
      <w:r>
        <w:rPr>
          <w:rStyle w:val="CommentReference"/>
        </w:rPr>
        <w:annotationRef/>
      </w:r>
      <w:r>
        <w:rPr>
          <w:rFonts w:eastAsia="Malgun Gothic"/>
          <w:lang w:eastAsia="ko-KR"/>
        </w:rPr>
        <w:t>D</w:t>
      </w:r>
      <w:r>
        <w:rPr>
          <w:rFonts w:eastAsia="Malgun Gothic" w:hint="eastAsia"/>
          <w:lang w:eastAsia="ko-KR"/>
        </w:rPr>
        <w:t xml:space="preserve">ouble </w:t>
      </w:r>
      <w:r>
        <w:rPr>
          <w:rFonts w:eastAsia="Malgun Gothic"/>
          <w:lang w:eastAsia="ko-KR"/>
        </w:rPr>
        <w:t>counted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8C2C89" w15:done="0"/>
  <w15:commentEx w15:paraId="671B5A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8C2C89" w16cid:durableId="24502403"/>
  <w16cid:commentId w16cid:paraId="671B5A60" w16cid:durableId="2450E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FB08B" w14:textId="77777777" w:rsidR="00083B56" w:rsidRDefault="00083B56" w:rsidP="005A0FB0">
      <w:r>
        <w:separator/>
      </w:r>
    </w:p>
  </w:endnote>
  <w:endnote w:type="continuationSeparator" w:id="0">
    <w:p w14:paraId="1279D771" w14:textId="77777777" w:rsidR="00083B56" w:rsidRDefault="00083B56"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BBCF8" w14:textId="77777777" w:rsidR="00083B56" w:rsidRDefault="00083B56" w:rsidP="005A0FB0">
      <w:r>
        <w:separator/>
      </w:r>
    </w:p>
  </w:footnote>
  <w:footnote w:type="continuationSeparator" w:id="0">
    <w:p w14:paraId="44CB8A43" w14:textId="77777777" w:rsidR="00083B56" w:rsidRDefault="00083B56"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1">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2">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1">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9">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6">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2">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9">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F866D36"/>
    <w:multiLevelType w:val="hybridMultilevel"/>
    <w:tmpl w:val="0A26CF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3">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2">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6">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9">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2">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6"/>
  </w:num>
  <w:num w:numId="6">
    <w:abstractNumId w:val="40"/>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1"/>
  </w:num>
  <w:num w:numId="13">
    <w:abstractNumId w:val="29"/>
  </w:num>
  <w:num w:numId="14">
    <w:abstractNumId w:val="91"/>
  </w:num>
  <w:num w:numId="15">
    <w:abstractNumId w:val="50"/>
  </w:num>
  <w:num w:numId="16">
    <w:abstractNumId w:val="1"/>
  </w:num>
  <w:num w:numId="17">
    <w:abstractNumId w:val="85"/>
  </w:num>
  <w:num w:numId="18">
    <w:abstractNumId w:val="23"/>
  </w:num>
  <w:num w:numId="19">
    <w:abstractNumId w:val="25"/>
  </w:num>
  <w:num w:numId="20">
    <w:abstractNumId w:val="37"/>
  </w:num>
  <w:num w:numId="21">
    <w:abstractNumId w:val="63"/>
  </w:num>
  <w:num w:numId="22">
    <w:abstractNumId w:val="61"/>
  </w:num>
  <w:num w:numId="23">
    <w:abstractNumId w:val="35"/>
  </w:num>
  <w:num w:numId="24">
    <w:abstractNumId w:val="92"/>
  </w:num>
  <w:num w:numId="25">
    <w:abstractNumId w:val="32"/>
  </w:num>
  <w:num w:numId="26">
    <w:abstractNumId w:val="62"/>
  </w:num>
  <w:num w:numId="27">
    <w:abstractNumId w:val="79"/>
  </w:num>
  <w:num w:numId="28">
    <w:abstractNumId w:val="89"/>
  </w:num>
  <w:num w:numId="29">
    <w:abstractNumId w:val="45"/>
  </w:num>
  <w:num w:numId="30">
    <w:abstractNumId w:val="8"/>
  </w:num>
  <w:num w:numId="31">
    <w:abstractNumId w:val="87"/>
  </w:num>
  <w:num w:numId="32">
    <w:abstractNumId w:val="59"/>
  </w:num>
  <w:num w:numId="33">
    <w:abstractNumId w:val="6"/>
  </w:num>
  <w:num w:numId="34">
    <w:abstractNumId w:val="27"/>
  </w:num>
  <w:num w:numId="35">
    <w:abstractNumId w:val="76"/>
  </w:num>
  <w:num w:numId="36">
    <w:abstractNumId w:val="46"/>
  </w:num>
  <w:num w:numId="37">
    <w:abstractNumId w:val="24"/>
  </w:num>
  <w:num w:numId="38">
    <w:abstractNumId w:val="52"/>
  </w:num>
  <w:num w:numId="39">
    <w:abstractNumId w:val="36"/>
  </w:num>
  <w:num w:numId="40">
    <w:abstractNumId w:val="38"/>
  </w:num>
  <w:num w:numId="41">
    <w:abstractNumId w:val="15"/>
  </w:num>
  <w:num w:numId="42">
    <w:abstractNumId w:val="10"/>
  </w:num>
  <w:num w:numId="43">
    <w:abstractNumId w:val="82"/>
  </w:num>
  <w:num w:numId="44">
    <w:abstractNumId w:val="26"/>
  </w:num>
  <w:num w:numId="45">
    <w:abstractNumId w:val="30"/>
  </w:num>
  <w:num w:numId="46">
    <w:abstractNumId w:val="60"/>
  </w:num>
  <w:num w:numId="47">
    <w:abstractNumId w:val="14"/>
  </w:num>
  <w:num w:numId="48">
    <w:abstractNumId w:val="22"/>
  </w:num>
  <w:num w:numId="49">
    <w:abstractNumId w:val="80"/>
  </w:num>
  <w:num w:numId="50">
    <w:abstractNumId w:val="67"/>
  </w:num>
  <w:num w:numId="51">
    <w:abstractNumId w:val="19"/>
  </w:num>
  <w:num w:numId="52">
    <w:abstractNumId w:val="33"/>
  </w:num>
  <w:num w:numId="53">
    <w:abstractNumId w:val="65"/>
  </w:num>
  <w:num w:numId="54">
    <w:abstractNumId w:val="43"/>
  </w:num>
  <w:num w:numId="55">
    <w:abstractNumId w:val="64"/>
  </w:num>
  <w:num w:numId="56">
    <w:abstractNumId w:val="12"/>
  </w:num>
  <w:num w:numId="57">
    <w:abstractNumId w:val="77"/>
  </w:num>
  <w:num w:numId="58">
    <w:abstractNumId w:val="2"/>
  </w:num>
  <w:num w:numId="59">
    <w:abstractNumId w:val="28"/>
  </w:num>
  <w:num w:numId="60">
    <w:abstractNumId w:val="66"/>
  </w:num>
  <w:num w:numId="61">
    <w:abstractNumId w:val="48"/>
  </w:num>
  <w:num w:numId="62">
    <w:abstractNumId w:val="73"/>
  </w:num>
  <w:num w:numId="63">
    <w:abstractNumId w:val="41"/>
  </w:num>
  <w:num w:numId="64">
    <w:abstractNumId w:val="49"/>
  </w:num>
  <w:num w:numId="65">
    <w:abstractNumId w:val="21"/>
  </w:num>
  <w:num w:numId="66">
    <w:abstractNumId w:val="39"/>
  </w:num>
  <w:num w:numId="67">
    <w:abstractNumId w:val="42"/>
  </w:num>
  <w:num w:numId="68">
    <w:abstractNumId w:val="34"/>
  </w:num>
  <w:num w:numId="69">
    <w:abstractNumId w:val="47"/>
  </w:num>
  <w:num w:numId="70">
    <w:abstractNumId w:val="69"/>
  </w:num>
  <w:num w:numId="71">
    <w:abstractNumId w:val="83"/>
  </w:num>
  <w:num w:numId="72">
    <w:abstractNumId w:val="16"/>
  </w:num>
  <w:num w:numId="73">
    <w:abstractNumId w:val="58"/>
  </w:num>
  <w:num w:numId="74">
    <w:abstractNumId w:val="54"/>
  </w:num>
  <w:num w:numId="75">
    <w:abstractNumId w:val="11"/>
  </w:num>
  <w:num w:numId="76">
    <w:abstractNumId w:val="75"/>
  </w:num>
  <w:num w:numId="77">
    <w:abstractNumId w:val="71"/>
  </w:num>
  <w:num w:numId="78">
    <w:abstractNumId w:val="13"/>
  </w:num>
  <w:num w:numId="79">
    <w:abstractNumId w:val="9"/>
  </w:num>
  <w:num w:numId="80">
    <w:abstractNumId w:val="68"/>
  </w:num>
  <w:num w:numId="81">
    <w:abstractNumId w:val="56"/>
  </w:num>
  <w:num w:numId="82">
    <w:abstractNumId w:val="4"/>
  </w:num>
  <w:num w:numId="83">
    <w:abstractNumId w:val="74"/>
  </w:num>
  <w:num w:numId="84">
    <w:abstractNumId w:val="78"/>
  </w:num>
  <w:num w:numId="85">
    <w:abstractNumId w:val="17"/>
  </w:num>
  <w:num w:numId="86">
    <w:abstractNumId w:val="20"/>
  </w:num>
  <w:num w:numId="87">
    <w:abstractNumId w:val="57"/>
  </w:num>
  <w:num w:numId="88">
    <w:abstractNumId w:val="0"/>
  </w:num>
  <w:num w:numId="89">
    <w:abstractNumId w:val="90"/>
  </w:num>
  <w:num w:numId="90">
    <w:abstractNumId w:val="18"/>
  </w:num>
  <w:num w:numId="91">
    <w:abstractNumId w:val="5"/>
  </w:num>
  <w:num w:numId="92">
    <w:abstractNumId w:val="44"/>
  </w:num>
  <w:num w:numId="93">
    <w:abstractNumId w:val="70"/>
  </w:num>
  <w:num w:numId="94">
    <w:abstractNumId w:val="88"/>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Siva Muruganathan">
    <w15:presenceInfo w15:providerId="AD" w15:userId="S::siva.muruganathan@ericsson.com::70cf1c90-cd0b-43fd-86bd-85b4ac9cc3c4"/>
  </w15:person>
  <w15:person w15:author="王 臣玺">
    <w15:presenceInfo w15:providerId="Windows Live" w15:userId="c7b969c9fd87caca"/>
  </w15:person>
  <w15:person w15:author="SeongWon Go">
    <w15:presenceInfo w15:providerId="None" w15:userId="SeongWon Go"/>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71"/>
    <w:rsid w:val="000B2181"/>
    <w:rsid w:val="000B366F"/>
    <w:rsid w:val="000B464C"/>
    <w:rsid w:val="000B4926"/>
    <w:rsid w:val="000B4F8F"/>
    <w:rsid w:val="000B5A65"/>
    <w:rsid w:val="000B6118"/>
    <w:rsid w:val="000B6373"/>
    <w:rsid w:val="000B66F3"/>
    <w:rsid w:val="000B729D"/>
    <w:rsid w:val="000B779B"/>
    <w:rsid w:val="000C0701"/>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22C"/>
    <w:rsid w:val="001E1498"/>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4F"/>
    <w:rsid w:val="0020372A"/>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2934"/>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976E8"/>
    <w:rsid w:val="002A0A0F"/>
    <w:rsid w:val="002A1B72"/>
    <w:rsid w:val="002A2544"/>
    <w:rsid w:val="002A29CB"/>
    <w:rsid w:val="002A3064"/>
    <w:rsid w:val="002A4008"/>
    <w:rsid w:val="002A4F91"/>
    <w:rsid w:val="002A5469"/>
    <w:rsid w:val="002A601D"/>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927"/>
    <w:rsid w:val="002D1FA1"/>
    <w:rsid w:val="002D21CD"/>
    <w:rsid w:val="002D2CFA"/>
    <w:rsid w:val="002D35F2"/>
    <w:rsid w:val="002D3D20"/>
    <w:rsid w:val="002D401A"/>
    <w:rsid w:val="002D433E"/>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63F2"/>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35EA"/>
    <w:rsid w:val="003645DD"/>
    <w:rsid w:val="00365A23"/>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70509"/>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8B8"/>
    <w:rsid w:val="00536F41"/>
    <w:rsid w:val="005372D5"/>
    <w:rsid w:val="0053758D"/>
    <w:rsid w:val="005401D6"/>
    <w:rsid w:val="005412D0"/>
    <w:rsid w:val="00541D92"/>
    <w:rsid w:val="00541ECC"/>
    <w:rsid w:val="00542640"/>
    <w:rsid w:val="00543B64"/>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22C0"/>
    <w:rsid w:val="006729E9"/>
    <w:rsid w:val="00673BE0"/>
    <w:rsid w:val="0068049E"/>
    <w:rsid w:val="00680606"/>
    <w:rsid w:val="006809E3"/>
    <w:rsid w:val="0068187D"/>
    <w:rsid w:val="006823AA"/>
    <w:rsid w:val="006824A0"/>
    <w:rsid w:val="00683BFA"/>
    <w:rsid w:val="0068457C"/>
    <w:rsid w:val="00685202"/>
    <w:rsid w:val="00685ADF"/>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2E4"/>
    <w:rsid w:val="006D734A"/>
    <w:rsid w:val="006E08CD"/>
    <w:rsid w:val="006E1B2F"/>
    <w:rsid w:val="006E1FED"/>
    <w:rsid w:val="006E34FA"/>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A81"/>
    <w:rsid w:val="00701D9A"/>
    <w:rsid w:val="00701E19"/>
    <w:rsid w:val="00702318"/>
    <w:rsid w:val="0070280F"/>
    <w:rsid w:val="0070300A"/>
    <w:rsid w:val="007034D4"/>
    <w:rsid w:val="007038A3"/>
    <w:rsid w:val="007039EB"/>
    <w:rsid w:val="00703D52"/>
    <w:rsid w:val="0070412C"/>
    <w:rsid w:val="00705A61"/>
    <w:rsid w:val="00705D56"/>
    <w:rsid w:val="00705EA7"/>
    <w:rsid w:val="007073B6"/>
    <w:rsid w:val="00707812"/>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1CB9"/>
    <w:rsid w:val="00723707"/>
    <w:rsid w:val="00724595"/>
    <w:rsid w:val="00724883"/>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1B2"/>
    <w:rsid w:val="007775B8"/>
    <w:rsid w:val="007775D8"/>
    <w:rsid w:val="00780808"/>
    <w:rsid w:val="00780990"/>
    <w:rsid w:val="00780E6D"/>
    <w:rsid w:val="00781ED3"/>
    <w:rsid w:val="00783B5B"/>
    <w:rsid w:val="00784B08"/>
    <w:rsid w:val="007851D5"/>
    <w:rsid w:val="007855B2"/>
    <w:rsid w:val="007862DE"/>
    <w:rsid w:val="0078705C"/>
    <w:rsid w:val="00787282"/>
    <w:rsid w:val="0078776D"/>
    <w:rsid w:val="00787B66"/>
    <w:rsid w:val="0079118F"/>
    <w:rsid w:val="007912C6"/>
    <w:rsid w:val="00791A28"/>
    <w:rsid w:val="00791C7B"/>
    <w:rsid w:val="00792140"/>
    <w:rsid w:val="00793A9F"/>
    <w:rsid w:val="00793E51"/>
    <w:rsid w:val="00794260"/>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1E74"/>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459D"/>
    <w:rsid w:val="008264DB"/>
    <w:rsid w:val="00826B58"/>
    <w:rsid w:val="008270ED"/>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EA2"/>
    <w:rsid w:val="008726A6"/>
    <w:rsid w:val="00873B13"/>
    <w:rsid w:val="0087403B"/>
    <w:rsid w:val="00875675"/>
    <w:rsid w:val="0087632C"/>
    <w:rsid w:val="0087652E"/>
    <w:rsid w:val="0087685E"/>
    <w:rsid w:val="008776E7"/>
    <w:rsid w:val="00877894"/>
    <w:rsid w:val="008802BA"/>
    <w:rsid w:val="00880F21"/>
    <w:rsid w:val="0088233F"/>
    <w:rsid w:val="00884B0E"/>
    <w:rsid w:val="008850D9"/>
    <w:rsid w:val="0088553B"/>
    <w:rsid w:val="00885605"/>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67828"/>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2E7"/>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1D07"/>
    <w:rsid w:val="00A93143"/>
    <w:rsid w:val="00A93570"/>
    <w:rsid w:val="00A938F6"/>
    <w:rsid w:val="00A94055"/>
    <w:rsid w:val="00A94521"/>
    <w:rsid w:val="00A9534D"/>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576B"/>
    <w:rsid w:val="00AB793D"/>
    <w:rsid w:val="00AC1075"/>
    <w:rsid w:val="00AC196B"/>
    <w:rsid w:val="00AC218C"/>
    <w:rsid w:val="00AC2625"/>
    <w:rsid w:val="00AC2E04"/>
    <w:rsid w:val="00AC3716"/>
    <w:rsid w:val="00AC46CF"/>
    <w:rsid w:val="00AC501A"/>
    <w:rsid w:val="00AC5B85"/>
    <w:rsid w:val="00AC5CCE"/>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CD4"/>
    <w:rsid w:val="00B6615B"/>
    <w:rsid w:val="00B6697E"/>
    <w:rsid w:val="00B67133"/>
    <w:rsid w:val="00B67B83"/>
    <w:rsid w:val="00B67D9F"/>
    <w:rsid w:val="00B67F9C"/>
    <w:rsid w:val="00B7050B"/>
    <w:rsid w:val="00B70685"/>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1695"/>
    <w:rsid w:val="00BB2012"/>
    <w:rsid w:val="00BB2DEA"/>
    <w:rsid w:val="00BB35C3"/>
    <w:rsid w:val="00BB4B42"/>
    <w:rsid w:val="00BB5705"/>
    <w:rsid w:val="00BB5BAB"/>
    <w:rsid w:val="00BB67D9"/>
    <w:rsid w:val="00BB6850"/>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373A"/>
    <w:rsid w:val="00BE4163"/>
    <w:rsid w:val="00BE51A7"/>
    <w:rsid w:val="00BE5645"/>
    <w:rsid w:val="00BE6FBE"/>
    <w:rsid w:val="00BF03B6"/>
    <w:rsid w:val="00BF080F"/>
    <w:rsid w:val="00BF0FF3"/>
    <w:rsid w:val="00BF16E0"/>
    <w:rsid w:val="00BF18A5"/>
    <w:rsid w:val="00BF299A"/>
    <w:rsid w:val="00BF2AD5"/>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BB7"/>
    <w:rsid w:val="00C52CCF"/>
    <w:rsid w:val="00C52F03"/>
    <w:rsid w:val="00C5359E"/>
    <w:rsid w:val="00C53A30"/>
    <w:rsid w:val="00C53A9E"/>
    <w:rsid w:val="00C53D7C"/>
    <w:rsid w:val="00C55420"/>
    <w:rsid w:val="00C55D12"/>
    <w:rsid w:val="00C61351"/>
    <w:rsid w:val="00C618CA"/>
    <w:rsid w:val="00C63046"/>
    <w:rsid w:val="00C64701"/>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6183"/>
    <w:rsid w:val="00CA64A3"/>
    <w:rsid w:val="00CA699B"/>
    <w:rsid w:val="00CA6B88"/>
    <w:rsid w:val="00CA6E1F"/>
    <w:rsid w:val="00CA72E0"/>
    <w:rsid w:val="00CA7FA4"/>
    <w:rsid w:val="00CB354C"/>
    <w:rsid w:val="00CB3ECA"/>
    <w:rsid w:val="00CB601C"/>
    <w:rsid w:val="00CB6593"/>
    <w:rsid w:val="00CB71BD"/>
    <w:rsid w:val="00CB74E5"/>
    <w:rsid w:val="00CB7733"/>
    <w:rsid w:val="00CB7899"/>
    <w:rsid w:val="00CC00ED"/>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CA"/>
    <w:rsid w:val="00CD15D6"/>
    <w:rsid w:val="00CD24D5"/>
    <w:rsid w:val="00CD30A3"/>
    <w:rsid w:val="00CD37F2"/>
    <w:rsid w:val="00CD450D"/>
    <w:rsid w:val="00CD4924"/>
    <w:rsid w:val="00CD54D5"/>
    <w:rsid w:val="00CD566B"/>
    <w:rsid w:val="00CD6478"/>
    <w:rsid w:val="00CD65FE"/>
    <w:rsid w:val="00CD6C64"/>
    <w:rsid w:val="00CD75D8"/>
    <w:rsid w:val="00CE0FEB"/>
    <w:rsid w:val="00CE169A"/>
    <w:rsid w:val="00CE1740"/>
    <w:rsid w:val="00CE2472"/>
    <w:rsid w:val="00CE2855"/>
    <w:rsid w:val="00CE3429"/>
    <w:rsid w:val="00CE3DC9"/>
    <w:rsid w:val="00CE43BD"/>
    <w:rsid w:val="00CE4882"/>
    <w:rsid w:val="00CE58E0"/>
    <w:rsid w:val="00CE5A40"/>
    <w:rsid w:val="00CF053A"/>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37CC7"/>
    <w:rsid w:val="00D4123D"/>
    <w:rsid w:val="00D425D8"/>
    <w:rsid w:val="00D42C83"/>
    <w:rsid w:val="00D42C98"/>
    <w:rsid w:val="00D44F3A"/>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09"/>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F2C"/>
    <w:rsid w:val="00DC33F3"/>
    <w:rsid w:val="00DC3E68"/>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DF7B86"/>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5CE7"/>
    <w:rsid w:val="00E16A0C"/>
    <w:rsid w:val="00E16B68"/>
    <w:rsid w:val="00E17022"/>
    <w:rsid w:val="00E1742F"/>
    <w:rsid w:val="00E17F6C"/>
    <w:rsid w:val="00E2020E"/>
    <w:rsid w:val="00E208CD"/>
    <w:rsid w:val="00E21204"/>
    <w:rsid w:val="00E219EA"/>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743"/>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1F3"/>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637D"/>
    <w:rsid w:val="00FA63FB"/>
    <w:rsid w:val="00FA6517"/>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8B962367-4B1A-4059-A447-630FEC4F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20444</Words>
  <Characters>116536</Characters>
  <Application>Microsoft Office Word</Application>
  <DocSecurity>0</DocSecurity>
  <Lines>971</Lines>
  <Paragraphs>273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Runhua Chen</cp:lastModifiedBy>
  <cp:revision>2</cp:revision>
  <dcterms:created xsi:type="dcterms:W3CDTF">2021-05-20T08:40:00Z</dcterms:created>
  <dcterms:modified xsi:type="dcterms:W3CDTF">2021-05-20T08:40:00Z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