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afe"/>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等线"/>
                <w:bCs/>
                <w:iCs/>
                <w:kern w:val="32"/>
                <w:sz w:val="16"/>
                <w:szCs w:val="16"/>
                <w:lang w:eastAsia="zh-CN"/>
              </w:rPr>
            </w:pPr>
            <w:bookmarkStart w:id="1"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Lenovo/MotM</w:t>
            </w:r>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mandately supported)</w:t>
            </w:r>
            <w:r w:rsidR="00BC05E0" w:rsidRPr="005C10CA">
              <w:rPr>
                <w:rFonts w:ascii="Times New Roman" w:hAnsi="Times New Roman" w:cs="Times New Roman"/>
                <w:sz w:val="16"/>
                <w:szCs w:val="16"/>
                <w:lang w:val="en-US"/>
              </w:rPr>
              <w:t xml:space="preserve">, TCL, </w:t>
            </w:r>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3A4DBD" w:rsidRPr="005C10CA" w:rsidRDefault="003A4DBD" w:rsidP="003A4DBD">
            <w:pPr>
              <w:pStyle w:val="afe"/>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Lenovo/MotM</w:t>
            </w:r>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Lenovo/MotM</w:t>
            </w:r>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Spreadtrum</w:t>
              </w:r>
            </w:ins>
            <w:ins w:id="8" w:author="Huawei" w:date="2021-05-17T18:10:00Z">
              <w:r w:rsidR="00320309">
                <w:rPr>
                  <w:rFonts w:ascii="Times New Roman" w:hAnsi="Times New Roman" w:cs="Times New Roman"/>
                  <w:sz w:val="16"/>
                  <w:szCs w:val="16"/>
                </w:rPr>
                <w:t>, Huawei, HiSilicon</w:t>
              </w:r>
            </w:ins>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afe"/>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afe"/>
              <w:rPr>
                <w:rFonts w:ascii="Times New Roman" w:hAnsi="Times New Roman" w:cs="Times New Roman"/>
                <w:sz w:val="16"/>
                <w:szCs w:val="16"/>
              </w:rPr>
            </w:pPr>
          </w:p>
          <w:p w14:paraId="63F82CD9"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afe"/>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Lenovo/MotM</w:t>
            </w:r>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Lenovo/MotM</w:t>
            </w:r>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afe"/>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Lenovo/MotM</w:t>
            </w:r>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afe"/>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afe"/>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lastRenderedPageBreak/>
              <w:t xml:space="preserve">Alt-1: </w:t>
            </w:r>
            <w:ins w:id="13"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Huawei, HiSilicon</w:t>
              </w:r>
            </w:ins>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supportling each proposal </w:t>
      </w:r>
      <w:r w:rsidR="005E2752">
        <w:t>are</w:t>
      </w:r>
      <w:r w:rsidR="00952047">
        <w:t xml:space="preserve"> roughly the same. </w:t>
      </w:r>
      <w:r w:rsidR="004A2EF0" w:rsidRPr="000C0FE0">
        <w:t xml:space="preserve">Another open issues is the bitwidth of each CRI. </w:t>
      </w:r>
      <w:r w:rsidR="007D75E1" w:rsidRPr="000C0FE0">
        <w:t xml:space="preserve">More companies support calculating the bitwidth of each SSBRI/CRI based on the number of resources in the corresponding CMR set/subet.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afe"/>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HiSilicon, Lenovo/MotM, Spreadtrum, ZTE, CMCC, Qualcomm, OPPO,  Apple,  Sony,  Intel, </w:t>
            </w:r>
          </w:p>
          <w:p w14:paraId="0CCD3EC4" w14:textId="551BA6C1"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09:03:00Z">
              <w:r w:rsidR="00C0733E">
                <w:rPr>
                  <w:rFonts w:ascii="Times New Roman" w:hAnsi="Times New Roman" w:cs="Times New Roman"/>
                  <w:sz w:val="16"/>
                  <w:szCs w:val="16"/>
                  <w:lang w:val="en-US"/>
                </w:rPr>
                <w:t>1</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4654A17B" w:rsidR="00AF5784" w:rsidRPr="005C10CA" w:rsidRDefault="00AF5784"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0" w:author="Runhua Chen" w:date="2021-05-19T09:03:00Z">
              <w:r w:rsidR="005C77D0" w:rsidDel="00C0733E">
                <w:rPr>
                  <w:rFonts w:ascii="Times New Roman" w:hAnsi="Times New Roman" w:cs="Times New Roman"/>
                  <w:sz w:val="16"/>
                  <w:szCs w:val="16"/>
                  <w:lang w:val="en-US"/>
                </w:rPr>
                <w:delText>8</w:delText>
              </w:r>
            </w:del>
            <w:ins w:id="21" w:author="Runhua Chen" w:date="2021-05-19T09:03:00Z">
              <w:r w:rsidR="00C0733E">
                <w:rPr>
                  <w:rFonts w:ascii="Times New Roman" w:hAnsi="Times New Roman" w:cs="Times New Roman"/>
                  <w:sz w:val="16"/>
                  <w:szCs w:val="16"/>
                  <w:lang w:val="en-US"/>
                </w:rPr>
                <w:t>11</w:t>
              </w:r>
            </w:ins>
            <w:r w:rsidRPr="005C10CA">
              <w:rPr>
                <w:rFonts w:ascii="Times New Roman" w:hAnsi="Times New Roman" w:cs="Times New Roman"/>
                <w:sz w:val="16"/>
                <w:szCs w:val="16"/>
              </w:rPr>
              <w:t xml:space="preserve"> companies): Lenovo/MotM, Qualcomm, OPPO, DOCOMO</w:t>
            </w:r>
            <w:ins w:id="22" w:author="Yushu Zhang" w:date="2021-05-17T09:46:00Z">
              <w:r w:rsidR="00972176">
                <w:rPr>
                  <w:rFonts w:ascii="Times New Roman" w:hAnsi="Times New Roman" w:cs="Times New Roman"/>
                  <w:sz w:val="16"/>
                  <w:szCs w:val="16"/>
                </w:rPr>
                <w:t>, Apple</w:t>
              </w:r>
            </w:ins>
            <w:ins w:id="23" w:author="Hualei Wang" w:date="2021-05-17T10:59:00Z">
              <w:r w:rsidR="00937C37">
                <w:rPr>
                  <w:rFonts w:ascii="Times New Roman" w:hAnsi="Times New Roman" w:cs="Times New Roman"/>
                  <w:sz w:val="16"/>
                  <w:szCs w:val="16"/>
                </w:rPr>
                <w:t>,Spreadtrum</w:t>
              </w:r>
            </w:ins>
            <w:ins w:id="24" w:author="ZTE" w:date="2021-05-18T18:01:00Z">
              <w:r w:rsidR="00FD06B3" w:rsidRPr="00FD06B3">
                <w:rPr>
                  <w:rFonts w:ascii="Times New Roman" w:eastAsiaTheme="minorEastAsia" w:hAnsi="Times New Roman" w:cs="Times New Roman"/>
                  <w:sz w:val="16"/>
                  <w:szCs w:val="16"/>
                  <w:lang w:eastAsia="zh-CN"/>
                </w:rPr>
                <w:t>,ZTE</w:t>
              </w:r>
            </w:ins>
            <w:ins w:id="25"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6" w:author="Tian, LI(R&amp;D TECH&amp;INNO 5G LAB (CN)-SZ-TCT)" w:date="2021-05-19T16:02:00Z">
              <w:r w:rsidR="00702318">
                <w:rPr>
                  <w:rFonts w:ascii="Times New Roman" w:hAnsi="Times New Roman" w:cs="Times New Roman"/>
                  <w:sz w:val="16"/>
                  <w:szCs w:val="16"/>
                </w:rPr>
                <w:t>,TCL</w:t>
              </w:r>
            </w:ins>
            <w:ins w:id="27" w:author="Cao, Jeffrey" w:date="2021-05-19T17:30:00Z">
              <w:r w:rsidR="00532ED2">
                <w:rPr>
                  <w:rFonts w:ascii="Times New Roman" w:hAnsi="Times New Roman" w:cs="Times New Roman"/>
                  <w:sz w:val="16"/>
                  <w:szCs w:val="16"/>
                  <w:lang w:val="en-US"/>
                </w:rPr>
                <w:t>, Sony</w:t>
              </w:r>
            </w:ins>
          </w:p>
          <w:p w14:paraId="73A25B24" w14:textId="3984136F" w:rsidR="00AF5784" w:rsidRPr="005C10CA" w:rsidRDefault="00AF5784" w:rsidP="00155734">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8" w:author="Runhua Chen" w:date="2021-05-18T16:59:00Z">
              <w:r w:rsidRPr="005C10CA" w:rsidDel="00155734">
                <w:rPr>
                  <w:rFonts w:ascii="Times New Roman" w:hAnsi="Times New Roman" w:cs="Times New Roman"/>
                  <w:sz w:val="16"/>
                  <w:szCs w:val="16"/>
                </w:rPr>
                <w:delText>1</w:delText>
              </w:r>
            </w:del>
            <w:ins w:id="2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afe"/>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7E4D88" w:rsidRDefault="00C55D12" w:rsidP="008A6953">
      <w:pPr>
        <w:pStyle w:val="afe"/>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afe"/>
        <w:numPr>
          <w:ilvl w:val="1"/>
          <w:numId w:val="70"/>
        </w:numPr>
        <w:snapToGrid w:val="0"/>
        <w:spacing w:line="264" w:lineRule="auto"/>
        <w:rPr>
          <w:rFonts w:ascii="Times New Roman" w:hAnsi="Times New Roman" w:cs="Times New Roman"/>
          <w:b/>
          <w:sz w:val="20"/>
          <w:szCs w:val="20"/>
        </w:rPr>
      </w:pPr>
      <w:ins w:id="31"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aff3"/>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afe"/>
              <w:numPr>
                <w:ilvl w:val="0"/>
                <w:numId w:val="59"/>
              </w:numPr>
              <w:snapToGrid w:val="0"/>
              <w:spacing w:line="264" w:lineRule="auto"/>
              <w:rPr>
                <w:ins w:id="32"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33" w:author="Runhua Chen" w:date="2021-05-18T01:38:00Z"/>
                <w:sz w:val="18"/>
                <w:szCs w:val="18"/>
              </w:rPr>
            </w:pPr>
            <w:ins w:id="34" w:author="Runhua Chen" w:date="2021-05-18T01:38:00Z">
              <w:r w:rsidRPr="00517F71">
                <w:rPr>
                  <w:sz w:val="18"/>
                  <w:szCs w:val="18"/>
                </w:rPr>
                <w:t>[mod]: Personally I believe this is the common understanding</w:t>
              </w:r>
            </w:ins>
            <w:ins w:id="35" w:author="Runhua Chen" w:date="2021-05-18T01:58:00Z">
              <w:r w:rsidR="002A4F91" w:rsidRPr="00517F71">
                <w:rPr>
                  <w:sz w:val="18"/>
                  <w:szCs w:val="18"/>
                </w:rPr>
                <w:t xml:space="preserve"> from use case perspective</w:t>
              </w:r>
            </w:ins>
            <w:ins w:id="36" w:author="Runhua Chen" w:date="2021-05-18T01:38:00Z">
              <w:r w:rsidRPr="00517F71">
                <w:rPr>
                  <w:sz w:val="18"/>
                  <w:szCs w:val="18"/>
                </w:rPr>
                <w:t xml:space="preserve">. The reason for formulating it as such is (1) whether the association between TRP and subset/set is specified is </w:t>
              </w:r>
            </w:ins>
            <w:ins w:id="37" w:author="Runhua Chen" w:date="2021-05-18T01:58:00Z">
              <w:r w:rsidR="002A4F91" w:rsidRPr="00517F71">
                <w:rPr>
                  <w:sz w:val="18"/>
                  <w:szCs w:val="18"/>
                </w:rPr>
                <w:t>undecided</w:t>
              </w:r>
            </w:ins>
            <w:ins w:id="38"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afe"/>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Thrid, introducing subset will bring huge spec impacts like subset configuration, redefining CRI, redefining UE features including but not limited to:</w:t>
            </w:r>
          </w:p>
          <w:p w14:paraId="07A67253" w14:textId="77777777" w:rsidR="00320309" w:rsidRPr="00517F71" w:rsidRDefault="00320309" w:rsidP="00305CCA">
            <w:pPr>
              <w:pStyle w:val="afe"/>
              <w:numPr>
                <w:ilvl w:val="0"/>
                <w:numId w:val="78"/>
              </w:numPr>
              <w:spacing w:beforeLines="50" w:before="120"/>
              <w:ind w:left="357" w:hanging="357"/>
              <w:rPr>
                <w:rFonts w:ascii="Times New Roman" w:eastAsia="宋体" w:hAnsi="Times New Roman" w:cs="Times New Roman"/>
                <w:color w:val="000000"/>
                <w:sz w:val="18"/>
                <w:szCs w:val="18"/>
                <w:lang w:eastAsia="zh-CN"/>
              </w:rPr>
            </w:pPr>
            <w:r w:rsidRPr="00517F71">
              <w:rPr>
                <w:rFonts w:ascii="Times New Roman" w:eastAsia="宋体" w:hAnsi="Times New Roman" w:cs="Times New Roman"/>
                <w:color w:val="000000"/>
                <w:sz w:val="18"/>
                <w:szCs w:val="18"/>
                <w:lang w:eastAsia="zh-CN"/>
              </w:rPr>
              <w:t>maxNumberSSB-CSI-RS-ResourceOneTx</w:t>
            </w:r>
          </w:p>
          <w:p w14:paraId="177C7DF9" w14:textId="77777777" w:rsidR="00320309" w:rsidRPr="00517F71" w:rsidRDefault="00320309" w:rsidP="00305CCA">
            <w:pPr>
              <w:pStyle w:val="afe"/>
              <w:numPr>
                <w:ilvl w:val="0"/>
                <w:numId w:val="78"/>
              </w:numPr>
              <w:rPr>
                <w:rFonts w:ascii="Times New Roman" w:eastAsia="宋体" w:hAnsi="Times New Roman" w:cs="Times New Roman"/>
                <w:color w:val="000000"/>
                <w:sz w:val="18"/>
                <w:szCs w:val="18"/>
                <w:lang w:eastAsia="zh-CN"/>
              </w:rPr>
            </w:pPr>
            <w:r w:rsidRPr="00517F71">
              <w:rPr>
                <w:rFonts w:ascii="Times New Roman" w:eastAsia="宋体" w:hAnsi="Times New Roman" w:cs="Times New Roman"/>
                <w:color w:val="000000"/>
                <w:sz w:val="18"/>
                <w:szCs w:val="18"/>
                <w:lang w:eastAsia="zh-CN"/>
              </w:rPr>
              <w:t>maxNumberCSI-RS-ResourceTwoTx</w:t>
            </w:r>
          </w:p>
          <w:p w14:paraId="1DF96631" w14:textId="77777777" w:rsidR="00320309" w:rsidRPr="00517F71" w:rsidRDefault="00320309" w:rsidP="00305CCA">
            <w:pPr>
              <w:pStyle w:val="afe"/>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afe"/>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suset,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9" w:author="Administrator" w:date="2021-05-18T16:07:00Z"/>
        </w:trPr>
        <w:tc>
          <w:tcPr>
            <w:tcW w:w="1494" w:type="dxa"/>
          </w:tcPr>
          <w:p w14:paraId="244B496E" w14:textId="2440FB7B" w:rsidR="00124E22" w:rsidRPr="00BD0DE1" w:rsidRDefault="00124E22" w:rsidP="006B4741">
            <w:pPr>
              <w:snapToGrid w:val="0"/>
              <w:spacing w:line="264" w:lineRule="auto"/>
              <w:rPr>
                <w:ins w:id="40" w:author="Administrator" w:date="2021-05-18T16:07:00Z"/>
                <w:rFonts w:eastAsiaTheme="minorEastAsia"/>
                <w:sz w:val="18"/>
                <w:szCs w:val="18"/>
                <w:lang w:eastAsia="zh-CN"/>
              </w:rPr>
            </w:pPr>
            <w:ins w:id="41"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42" w:author="Administrator" w:date="2021-05-18T16:07:00Z"/>
                <w:rFonts w:eastAsiaTheme="minorEastAsia"/>
                <w:sz w:val="18"/>
                <w:szCs w:val="18"/>
                <w:lang w:eastAsia="zh-CN"/>
              </w:rPr>
            </w:pPr>
            <w:ins w:id="43"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4" w:author="Administrator" w:date="2021-05-18T16:08:00Z">
              <w:r w:rsidRPr="00BD0DE1">
                <w:rPr>
                  <w:rFonts w:eastAsiaTheme="minorEastAsia"/>
                  <w:sz w:val="18"/>
                  <w:szCs w:val="18"/>
                  <w:lang w:eastAsia="zh-CN"/>
                </w:rPr>
                <w:t xml:space="preserve"> wondering how to </w:t>
              </w:r>
            </w:ins>
            <w:ins w:id="45" w:author="Administrator" w:date="2021-05-18T16:09:00Z">
              <w:r w:rsidR="00E065E7" w:rsidRPr="00BD0DE1">
                <w:rPr>
                  <w:rFonts w:eastAsiaTheme="minorEastAsia"/>
                  <w:sz w:val="18"/>
                  <w:szCs w:val="18"/>
                  <w:lang w:eastAsia="zh-CN"/>
                </w:rPr>
                <w:t>know</w:t>
              </w:r>
            </w:ins>
            <w:ins w:id="46" w:author="Administrator" w:date="2021-05-18T16:08:00Z">
              <w:r w:rsidR="00E065E7" w:rsidRPr="00BD0DE1">
                <w:rPr>
                  <w:rFonts w:eastAsiaTheme="minorEastAsia"/>
                  <w:sz w:val="18"/>
                  <w:szCs w:val="18"/>
                  <w:lang w:eastAsia="zh-CN"/>
                </w:rPr>
                <w:t xml:space="preserve"> </w:t>
              </w:r>
            </w:ins>
            <w:ins w:id="47" w:author="Administrator" w:date="2021-05-18T16:09:00Z">
              <w:r w:rsidR="00E065E7" w:rsidRPr="00BD0DE1">
                <w:rPr>
                  <w:rFonts w:eastAsiaTheme="minorEastAsia"/>
                  <w:sz w:val="18"/>
                  <w:szCs w:val="18"/>
                  <w:lang w:eastAsia="zh-CN"/>
                </w:rPr>
                <w:t xml:space="preserve">the reported </w:t>
              </w:r>
            </w:ins>
            <w:ins w:id="48" w:author="Administrator" w:date="2021-05-18T16:08:00Z">
              <w:r w:rsidR="00E065E7" w:rsidRPr="00BD0DE1">
                <w:rPr>
                  <w:rFonts w:eastAsiaTheme="minorEastAsia"/>
                  <w:sz w:val="18"/>
                  <w:szCs w:val="18"/>
                  <w:lang w:eastAsia="zh-CN"/>
                </w:rPr>
                <w:t xml:space="preserve">RS </w:t>
              </w:r>
            </w:ins>
            <w:ins w:id="49" w:author="Administrator" w:date="2021-05-18T16:09:00Z">
              <w:r w:rsidR="00791A28" w:rsidRPr="00BD0DE1">
                <w:rPr>
                  <w:rFonts w:eastAsiaTheme="minorEastAsia"/>
                  <w:sz w:val="18"/>
                  <w:szCs w:val="18"/>
                  <w:lang w:eastAsia="zh-CN"/>
                </w:rPr>
                <w:t xml:space="preserve">is </w:t>
              </w:r>
            </w:ins>
            <w:ins w:id="50" w:author="Administrator" w:date="2021-05-18T16:08:00Z">
              <w:r w:rsidR="00E065E7" w:rsidRPr="00BD0DE1">
                <w:rPr>
                  <w:rFonts w:eastAsiaTheme="minorEastAsia"/>
                  <w:sz w:val="18"/>
                  <w:szCs w:val="18"/>
                  <w:lang w:eastAsia="zh-CN"/>
                </w:rPr>
                <w:t xml:space="preserve">from subset/set #0 </w:t>
              </w:r>
            </w:ins>
            <w:ins w:id="51" w:author="Administrator" w:date="2021-05-18T16:09:00Z">
              <w:r w:rsidR="00791A28" w:rsidRPr="00BD0DE1">
                <w:rPr>
                  <w:rFonts w:eastAsiaTheme="minorEastAsia"/>
                  <w:sz w:val="18"/>
                  <w:szCs w:val="18"/>
                  <w:lang w:eastAsia="zh-CN"/>
                </w:rPr>
                <w:t xml:space="preserve">or subset/set #1 if bitwidth </w:t>
              </w:r>
            </w:ins>
            <w:ins w:id="52" w:author="Administrator" w:date="2021-05-18T16:10:00Z">
              <w:r w:rsidR="00791A28" w:rsidRPr="00BD0DE1">
                <w:rPr>
                  <w:rFonts w:eastAsiaTheme="minorEastAsia"/>
                  <w:sz w:val="18"/>
                  <w:szCs w:val="18"/>
                  <w:lang w:eastAsia="zh-CN"/>
                </w:rPr>
                <w:t xml:space="preserve">configured from # of resources in the the associated set/subset. </w:t>
              </w:r>
            </w:ins>
            <w:ins w:id="53" w:author="Administrator" w:date="2021-05-18T16:15:00Z">
              <w:r w:rsidR="00A95C25" w:rsidRPr="00BD0DE1">
                <w:rPr>
                  <w:rFonts w:eastAsiaTheme="minorEastAsia"/>
                  <w:sz w:val="18"/>
                  <w:szCs w:val="18"/>
                  <w:lang w:eastAsia="zh-CN"/>
                </w:rPr>
                <w:t>W</w:t>
              </w:r>
            </w:ins>
            <w:ins w:id="54" w:author="Administrator" w:date="2021-05-18T16:10:00Z">
              <w:r w:rsidR="00791A28" w:rsidRPr="00BD0DE1">
                <w:rPr>
                  <w:rFonts w:eastAsiaTheme="minorEastAsia"/>
                  <w:sz w:val="18"/>
                  <w:szCs w:val="18"/>
                  <w:lang w:eastAsia="zh-CN"/>
                </w:rPr>
                <w:t xml:space="preserve">e think there are some alternatives: </w:t>
              </w:r>
            </w:ins>
            <w:ins w:id="55" w:author="Administrator" w:date="2021-05-18T16:12:00Z">
              <w:r w:rsidR="00F2414B" w:rsidRPr="00BD0DE1">
                <w:rPr>
                  <w:rFonts w:eastAsiaTheme="minorEastAsia"/>
                  <w:sz w:val="18"/>
                  <w:szCs w:val="18"/>
                  <w:lang w:eastAsia="zh-CN"/>
                </w:rPr>
                <w:t>A</w:t>
              </w:r>
            </w:ins>
            <w:ins w:id="56" w:author="Administrator" w:date="2021-05-18T16:10:00Z">
              <w:r w:rsidR="00791A28" w:rsidRPr="00BD0DE1">
                <w:rPr>
                  <w:rFonts w:eastAsiaTheme="minorEastAsia"/>
                  <w:sz w:val="18"/>
                  <w:szCs w:val="18"/>
                  <w:lang w:eastAsia="zh-CN"/>
                </w:rPr>
                <w:t xml:space="preserve">lt 1, subset/set index </w:t>
              </w:r>
            </w:ins>
            <w:ins w:id="57" w:author="Administrator" w:date="2021-05-18T16:11:00Z">
              <w:r w:rsidR="00F2414B" w:rsidRPr="00BD0DE1">
                <w:rPr>
                  <w:rFonts w:eastAsiaTheme="minorEastAsia"/>
                  <w:sz w:val="18"/>
                  <w:szCs w:val="18"/>
                  <w:lang w:eastAsia="zh-CN"/>
                </w:rPr>
                <w:t xml:space="preserve">will be </w:t>
              </w:r>
            </w:ins>
            <w:ins w:id="58" w:author="Administrator" w:date="2021-05-18T16:10:00Z">
              <w:r w:rsidR="00791A28" w:rsidRPr="00BD0DE1">
                <w:rPr>
                  <w:rFonts w:eastAsiaTheme="minorEastAsia"/>
                  <w:sz w:val="18"/>
                  <w:szCs w:val="18"/>
                  <w:lang w:eastAsia="zh-CN"/>
                </w:rPr>
                <w:t xml:space="preserve">included in </w:t>
              </w:r>
            </w:ins>
            <w:ins w:id="59" w:author="Administrator" w:date="2021-05-18T16:12:00Z">
              <w:r w:rsidR="00F2414B" w:rsidRPr="00BD0DE1">
                <w:rPr>
                  <w:rFonts w:eastAsiaTheme="minorEastAsia"/>
                  <w:sz w:val="18"/>
                  <w:szCs w:val="18"/>
                  <w:lang w:eastAsia="zh-CN"/>
                </w:rPr>
                <w:t xml:space="preserve">beam report. Alt 2, </w:t>
              </w:r>
            </w:ins>
            <w:ins w:id="60" w:author="Administrator" w:date="2021-05-18T16:13:00Z">
              <w:r w:rsidR="00340891" w:rsidRPr="00BD0DE1">
                <w:rPr>
                  <w:rFonts w:eastAsiaTheme="minorEastAsia"/>
                  <w:sz w:val="18"/>
                  <w:szCs w:val="18"/>
                  <w:lang w:eastAsia="zh-CN"/>
                </w:rPr>
                <w:t xml:space="preserve">define a rule to </w:t>
              </w:r>
            </w:ins>
            <w:ins w:id="61" w:author="Administrator" w:date="2021-05-18T16:12:00Z">
              <w:r w:rsidR="00F2414B" w:rsidRPr="00BD0DE1">
                <w:rPr>
                  <w:rFonts w:eastAsiaTheme="minorEastAsia"/>
                  <w:sz w:val="18"/>
                  <w:szCs w:val="18"/>
                  <w:lang w:eastAsia="zh-CN"/>
                </w:rPr>
                <w:t xml:space="preserve">restrict the reported </w:t>
              </w:r>
            </w:ins>
            <w:ins w:id="62" w:author="Administrator" w:date="2021-05-18T16:13:00Z">
              <w:r w:rsidR="00340891" w:rsidRPr="00BD0DE1">
                <w:rPr>
                  <w:rFonts w:eastAsiaTheme="minorEastAsia"/>
                  <w:sz w:val="18"/>
                  <w:szCs w:val="18"/>
                  <w:lang w:eastAsia="zh-CN"/>
                </w:rPr>
                <w:t>RS</w:t>
              </w:r>
            </w:ins>
            <w:ins w:id="63" w:author="Administrator" w:date="2021-05-18T16:12:00Z">
              <w:r w:rsidR="00F2414B" w:rsidRPr="00BD0DE1">
                <w:rPr>
                  <w:rFonts w:eastAsiaTheme="minorEastAsia"/>
                  <w:sz w:val="18"/>
                  <w:szCs w:val="18"/>
                  <w:lang w:eastAsia="zh-CN"/>
                </w:rPr>
                <w:t xml:space="preserve">s in each group </w:t>
              </w:r>
            </w:ins>
            <w:ins w:id="64" w:author="Administrator" w:date="2021-05-18T16:13:00Z">
              <w:r w:rsidR="00340891" w:rsidRPr="00BD0DE1">
                <w:rPr>
                  <w:rFonts w:eastAsiaTheme="minorEastAsia"/>
                  <w:sz w:val="18"/>
                  <w:szCs w:val="18"/>
                  <w:lang w:eastAsia="zh-CN"/>
                </w:rPr>
                <w:t xml:space="preserve">that the first RS is from subset/set#0 and the second RS is from </w:t>
              </w:r>
            </w:ins>
            <w:ins w:id="65" w:author="Administrator" w:date="2021-05-18T16:14:00Z">
              <w:r w:rsidR="00340891" w:rsidRPr="00BD0DE1">
                <w:rPr>
                  <w:rFonts w:eastAsiaTheme="minorEastAsia"/>
                  <w:sz w:val="18"/>
                  <w:szCs w:val="18"/>
                  <w:lang w:eastAsia="zh-CN"/>
                </w:rPr>
                <w:t>subset/set#1.</w:t>
              </w:r>
            </w:ins>
            <w:ins w:id="66"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reousrce in each subset/set is same. </w:t>
              </w:r>
            </w:ins>
            <w:ins w:id="67"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afe"/>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afe"/>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8" w:author="Runhua Chen" w:date="2021-05-19T01:01:00Z">
              <w:r>
                <w:rPr>
                  <w:sz w:val="18"/>
                  <w:szCs w:val="18"/>
                </w:rPr>
                <w:t xml:space="preserve">[mod]: It </w:t>
              </w:r>
            </w:ins>
            <w:ins w:id="69" w:author="Runhua Chen" w:date="2021-05-19T01:02:00Z">
              <w:r>
                <w:rPr>
                  <w:sz w:val="18"/>
                  <w:szCs w:val="18"/>
                </w:rPr>
                <w:t xml:space="preserve">impacts RAN1 specifiction in terms of </w:t>
              </w:r>
            </w:ins>
            <w:ins w:id="70" w:author="Runhua Chen" w:date="2021-05-19T01:03:00Z">
              <w:r>
                <w:rPr>
                  <w:sz w:val="18"/>
                  <w:szCs w:val="18"/>
                </w:rPr>
                <w:t xml:space="preserve">the overall CSI framework (e.g. </w:t>
              </w:r>
            </w:ins>
            <w:ins w:id="71" w:author="Runhua Chen" w:date="2021-05-19T01:02:00Z">
              <w:r>
                <w:rPr>
                  <w:sz w:val="18"/>
                  <w:szCs w:val="18"/>
                </w:rPr>
                <w:t>CSI feedback and CSI-RS configuration</w:t>
              </w:r>
            </w:ins>
            <w:ins w:id="72" w:author="Runhua Chen" w:date="2021-05-19T01:03:00Z">
              <w:r>
                <w:rPr>
                  <w:sz w:val="18"/>
                  <w:szCs w:val="18"/>
                </w:rPr>
                <w:t>)</w:t>
              </w:r>
            </w:ins>
            <w:ins w:id="73" w:author="Runhua Chen" w:date="2021-05-19T01:02:00Z">
              <w:r>
                <w:rPr>
                  <w:sz w:val="18"/>
                  <w:szCs w:val="18"/>
                </w:rPr>
                <w:t xml:space="preserve">. For instance currently a P/SP CMR resource setting consists of one resource set, while a A CMR resource setting </w:t>
              </w:r>
            </w:ins>
            <w:ins w:id="74" w:author="Runhua Chen" w:date="2021-05-19T01:03:00Z">
              <w:r>
                <w:rPr>
                  <w:sz w:val="18"/>
                  <w:szCs w:val="18"/>
                </w:rPr>
                <w:t xml:space="preserve">consists of multiple resource sets (only 1 can be triggered at a time). </w:t>
              </w:r>
            </w:ins>
            <w:ins w:id="75"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76" w:author="Cao, Jeffrey" w:date="2021-05-19T17:30:00Z"/>
        </w:trPr>
        <w:tc>
          <w:tcPr>
            <w:tcW w:w="1494" w:type="dxa"/>
          </w:tcPr>
          <w:p w14:paraId="594F9AE2" w14:textId="7716EFA4" w:rsidR="00532ED2" w:rsidRDefault="00532ED2" w:rsidP="00532ED2">
            <w:pPr>
              <w:snapToGrid w:val="0"/>
              <w:spacing w:line="264" w:lineRule="auto"/>
              <w:rPr>
                <w:ins w:id="77" w:author="Cao, Jeffrey" w:date="2021-05-19T17:30:00Z"/>
                <w:rFonts w:eastAsiaTheme="minorEastAsia"/>
                <w:szCs w:val="20"/>
                <w:lang w:eastAsia="zh-CN"/>
              </w:rPr>
            </w:pPr>
            <w:ins w:id="78"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79" w:author="Cao, Jeffrey" w:date="2021-05-19T17:30:00Z"/>
                <w:rFonts w:eastAsiaTheme="minorEastAsia"/>
                <w:sz w:val="18"/>
                <w:szCs w:val="18"/>
                <w:lang w:eastAsia="zh-CN"/>
              </w:rPr>
            </w:pPr>
            <w:ins w:id="80"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1" w:author="Cao, Jeffrey" w:date="2021-05-19T17:30:00Z"/>
                <w:rFonts w:eastAsiaTheme="minorEastAsia"/>
                <w:sz w:val="18"/>
                <w:szCs w:val="18"/>
                <w:lang w:eastAsia="zh-CN"/>
              </w:rPr>
            </w:pPr>
            <w:ins w:id="82"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3"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4" w:author="Cao, Jeffrey" w:date="2021-05-19T17:30:00Z"/>
                <w:rFonts w:eastAsiaTheme="minorEastAsia"/>
                <w:sz w:val="18"/>
                <w:szCs w:val="18"/>
                <w:lang w:eastAsia="zh-CN"/>
              </w:rPr>
            </w:pPr>
            <w:ins w:id="85"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6" w:author="Cao, Jeffrey" w:date="2021-05-19T17:30:00Z"/>
                <w:rFonts w:eastAsiaTheme="minorEastAsia"/>
                <w:sz w:val="18"/>
                <w:szCs w:val="18"/>
                <w:lang w:eastAsia="zh-CN"/>
              </w:rPr>
            </w:pPr>
            <w:ins w:id="87"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7E4D88">
            <w:pPr>
              <w:snapToGrid w:val="0"/>
              <w:spacing w:line="264" w:lineRule="auto"/>
              <w:rPr>
                <w:rFonts w:eastAsiaTheme="minorEastAsia"/>
                <w:szCs w:val="20"/>
                <w:lang w:eastAsia="zh-CN"/>
              </w:rPr>
            </w:pPr>
            <w:ins w:id="88" w:author="Loic Canonne-Velasquez" w:date="2021-05-18T14:09:00Z">
              <w:r>
                <w:rPr>
                  <w:rFonts w:eastAsiaTheme="minorEastAsia"/>
                  <w:szCs w:val="20"/>
                  <w:lang w:eastAsia="zh-CN"/>
                </w:rPr>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89" w:author="Loic Canonne-Velasquez" w:date="2021-05-18T14:09:00Z">
              <w:r>
                <w:rPr>
                  <w:sz w:val="18"/>
                  <w:szCs w:val="18"/>
                </w:rPr>
                <w:t>We support FL’s p</w:t>
              </w:r>
            </w:ins>
            <w:ins w:id="90" w:author="Loic Canonne-Velasquez" w:date="2021-05-18T14:10:00Z">
              <w:r>
                <w:rPr>
                  <w:sz w:val="18"/>
                  <w:szCs w:val="18"/>
                </w:rPr>
                <w:t xml:space="preserve">roposal. </w:t>
              </w:r>
            </w:ins>
          </w:p>
        </w:tc>
      </w:tr>
      <w:tr w:rsidR="000D0E60" w14:paraId="2D3CB065" w14:textId="77777777" w:rsidTr="006907FF">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ins w:id="91"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2"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3"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6907FF">
        <w:trPr>
          <w:ins w:id="94" w:author="Siva Muruganathan" w:date="2021-05-19T12:29:00Z"/>
        </w:trPr>
        <w:tc>
          <w:tcPr>
            <w:tcW w:w="1494" w:type="dxa"/>
          </w:tcPr>
          <w:p w14:paraId="4F3ED15E" w14:textId="680DFC2E" w:rsidR="007E6EF0" w:rsidRDefault="007E6EF0" w:rsidP="007E6EF0">
            <w:pPr>
              <w:snapToGrid w:val="0"/>
              <w:spacing w:line="264" w:lineRule="auto"/>
              <w:rPr>
                <w:ins w:id="95"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96" w:author="Siva Muruganathan" w:date="2021-05-19T12:29:00Z"/>
                <w:sz w:val="18"/>
                <w:szCs w:val="18"/>
              </w:rPr>
            </w:pPr>
            <w:r w:rsidRPr="005974CD">
              <w:rPr>
                <w:sz w:val="18"/>
                <w:szCs w:val="18"/>
              </w:rPr>
              <w:t>For Q2, we support Alt 1.</w:t>
            </w:r>
          </w:p>
        </w:tc>
      </w:tr>
      <w:tr w:rsidR="00CF345C" w14:paraId="144B7B39" w14:textId="77777777" w:rsidTr="006907FF">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6907FF">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current beam report framework. Therefore, the current framework can not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1-to-1  combination or any combination is enough, no need to establish another framework. And as for the condition of feedback mentioned by Sony, we think it has no relationship with the resource configuration framework.</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afe"/>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e"/>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e"/>
              <w:rPr>
                <w:rFonts w:ascii="Times New Roman" w:hAnsi="Times New Roman" w:cs="Times New Roman"/>
                <w:sz w:val="16"/>
                <w:szCs w:val="16"/>
              </w:rPr>
            </w:pPr>
          </w:p>
          <w:p w14:paraId="039A3462" w14:textId="77777777" w:rsidR="00F66280" w:rsidRPr="003A4DBD" w:rsidRDefault="00F66280" w:rsidP="005C10CA">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97" w:author="Runhua Chen" w:date="2021-05-19T09:15:00Z">
              <w:r w:rsidDel="00400DB1">
                <w:rPr>
                  <w:sz w:val="16"/>
                  <w:szCs w:val="16"/>
                </w:rPr>
                <w:delText>2</w:delText>
              </w:r>
            </w:del>
            <w:ins w:id="98"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99"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13D78CE1" w:rsidR="00F66280" w:rsidRPr="003A4DBD" w:rsidRDefault="00F66280" w:rsidP="00400DB1">
            <w:pPr>
              <w:snapToGrid w:val="0"/>
              <w:rPr>
                <w:sz w:val="16"/>
                <w:szCs w:val="16"/>
              </w:rPr>
            </w:pPr>
            <w:r>
              <w:rPr>
                <w:sz w:val="16"/>
                <w:szCs w:val="16"/>
              </w:rPr>
              <w:t>Alt-2 (</w:t>
            </w:r>
            <w:del w:id="100" w:author="Runhua Chen" w:date="2021-05-19T09:15:00Z">
              <w:r w:rsidDel="00400DB1">
                <w:rPr>
                  <w:sz w:val="16"/>
                  <w:szCs w:val="16"/>
                </w:rPr>
                <w:delText>9</w:delText>
              </w:r>
            </w:del>
            <w:ins w:id="101" w:author="Runhua Chen" w:date="2021-05-19T09:15:00Z">
              <w:r w:rsidR="00400DB1">
                <w:rPr>
                  <w:sz w:val="16"/>
                  <w:szCs w:val="16"/>
                </w:rPr>
                <w:t>11</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02"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03" w:author="Runhua Chen" w:date="2021-05-19T01:05:00Z">
        <w:r w:rsidR="004320FB">
          <w:rPr>
            <w:szCs w:val="20"/>
          </w:rPr>
          <w:t>a</w:t>
        </w:r>
      </w:ins>
      <w:r w:rsidRPr="00BD0DE1">
        <w:rPr>
          <w:szCs w:val="20"/>
        </w:rPr>
        <w:t xml:space="preserve">tives </w:t>
      </w:r>
      <w:ins w:id="104"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aff3"/>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05" w:author="王 臣玺" w:date="2021-05-17T20:11:00Z">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06"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07" w:author="Administrator" w:date="2021-05-18T16:04:00Z"/>
        </w:trPr>
        <w:tc>
          <w:tcPr>
            <w:tcW w:w="1494" w:type="dxa"/>
          </w:tcPr>
          <w:p w14:paraId="5F8D37F6" w14:textId="560EE637" w:rsidR="00E94D57" w:rsidRPr="00BD0DE1" w:rsidRDefault="00E94D57" w:rsidP="006B4741">
            <w:pPr>
              <w:snapToGrid w:val="0"/>
              <w:spacing w:line="264" w:lineRule="auto"/>
              <w:rPr>
                <w:ins w:id="108" w:author="Administrator" w:date="2021-05-18T16:04:00Z"/>
                <w:rFonts w:eastAsiaTheme="minorEastAsia"/>
                <w:sz w:val="18"/>
                <w:szCs w:val="18"/>
                <w:lang w:eastAsia="zh-CN"/>
              </w:rPr>
            </w:pPr>
            <w:ins w:id="109"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10" w:author="Administrator" w:date="2021-05-18T16:04:00Z"/>
                <w:rFonts w:eastAsiaTheme="minorEastAsia"/>
                <w:sz w:val="18"/>
                <w:szCs w:val="18"/>
                <w:lang w:eastAsia="zh-CN"/>
              </w:rPr>
            </w:pPr>
            <w:ins w:id="111"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12" w:author="ZTE" w:date="2021-05-18T18:09:00Z"/>
        </w:trPr>
        <w:tc>
          <w:tcPr>
            <w:tcW w:w="1494" w:type="dxa"/>
          </w:tcPr>
          <w:p w14:paraId="35F756B2" w14:textId="22EA9F03" w:rsidR="00FD06B3" w:rsidRPr="00BD0DE1" w:rsidRDefault="00FD06B3" w:rsidP="006B4741">
            <w:pPr>
              <w:snapToGrid w:val="0"/>
              <w:spacing w:line="264" w:lineRule="auto"/>
              <w:rPr>
                <w:ins w:id="113"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14"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15" w:author="Runhua Chen" w:date="2021-05-18T17:00:00Z"/>
        </w:trPr>
        <w:tc>
          <w:tcPr>
            <w:tcW w:w="1494" w:type="dxa"/>
          </w:tcPr>
          <w:p w14:paraId="10633391" w14:textId="77777777" w:rsidR="00EC5D33" w:rsidRPr="00BD0DE1" w:rsidRDefault="00EC5D33" w:rsidP="004320FB">
            <w:pPr>
              <w:snapToGrid w:val="0"/>
              <w:spacing w:line="264" w:lineRule="auto"/>
              <w:rPr>
                <w:ins w:id="116" w:author="Runhua Chen" w:date="2021-05-18T17:00:00Z"/>
                <w:rFonts w:eastAsiaTheme="minorEastAsia"/>
                <w:sz w:val="18"/>
                <w:szCs w:val="18"/>
                <w:lang w:eastAsia="zh-CN"/>
              </w:rPr>
            </w:pPr>
            <w:ins w:id="117"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18" w:author="Runhua Chen" w:date="2021-05-18T17:00:00Z"/>
                <w:rFonts w:eastAsiaTheme="minorEastAsia"/>
                <w:sz w:val="18"/>
                <w:szCs w:val="18"/>
                <w:lang w:eastAsia="zh-CN"/>
              </w:rPr>
            </w:pPr>
            <w:ins w:id="119"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decisioin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Alt-1.1: the UE just need to report two CRIs/SSBRIs can be received simulatesnaouly.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20" w:author="Yushu Zhang" w:date="2021-05-19T12:28:00Z">
              <w:r>
                <w:rPr>
                  <w:szCs w:val="20"/>
                </w:rPr>
                <w:t>a</w:t>
              </w:r>
            </w:ins>
            <w:r w:rsidRPr="00BD0DE1">
              <w:rPr>
                <w:szCs w:val="20"/>
              </w:rPr>
              <w:t xml:space="preserve">tives </w:t>
            </w:r>
            <w:ins w:id="121"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22"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23" w:author="Cao, Jeffrey" w:date="2021-05-19T17:31:00Z"/>
        </w:trPr>
        <w:tc>
          <w:tcPr>
            <w:tcW w:w="1494" w:type="dxa"/>
          </w:tcPr>
          <w:p w14:paraId="68397A11" w14:textId="249712F9" w:rsidR="00532ED2" w:rsidRDefault="00532ED2" w:rsidP="00532ED2">
            <w:pPr>
              <w:snapToGrid w:val="0"/>
              <w:spacing w:line="264" w:lineRule="auto"/>
              <w:rPr>
                <w:ins w:id="124" w:author="Cao, Jeffrey" w:date="2021-05-19T17:31:00Z"/>
                <w:rFonts w:eastAsiaTheme="minorEastAsia"/>
                <w:sz w:val="18"/>
                <w:szCs w:val="18"/>
                <w:lang w:eastAsia="zh-CN"/>
              </w:rPr>
            </w:pPr>
            <w:ins w:id="125"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26" w:author="Cao, Jeffrey" w:date="2021-05-19T17:31:00Z"/>
                <w:rFonts w:eastAsiaTheme="minorEastAsia"/>
                <w:sz w:val="18"/>
                <w:szCs w:val="18"/>
                <w:lang w:eastAsia="zh-CN"/>
              </w:rPr>
            </w:pPr>
            <w:ins w:id="127"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28" w:author="Cao, Jeffrey" w:date="2021-05-19T17:31:00Z"/>
                <w:rFonts w:eastAsiaTheme="minorEastAsia"/>
                <w:sz w:val="18"/>
                <w:szCs w:val="18"/>
                <w:lang w:eastAsia="zh-CN"/>
              </w:rPr>
            </w:pPr>
            <w:ins w:id="129"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30" w:author="Cao, Jeffrey" w:date="2021-05-19T17:31:00Z"/>
                <w:rFonts w:eastAsiaTheme="minorEastAsia"/>
                <w:sz w:val="18"/>
                <w:szCs w:val="18"/>
                <w:lang w:eastAsia="zh-CN"/>
              </w:rPr>
            </w:pPr>
            <w:ins w:id="131"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32"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33"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34" w:author="Runhua Chen" w:date="2021-05-19T10:58:00Z">
              <w:r>
                <w:rPr>
                  <w:rFonts w:eastAsiaTheme="minorEastAsia"/>
                  <w:sz w:val="18"/>
                  <w:szCs w:val="18"/>
                  <w:lang w:eastAsia="zh-CN"/>
                </w:rPr>
                <w:t xml:space="preserve">[mod]: I </w:t>
              </w:r>
            </w:ins>
            <w:ins w:id="135" w:author="Runhua Chen" w:date="2021-05-19T10:59:00Z">
              <w:r>
                <w:rPr>
                  <w:rFonts w:eastAsiaTheme="minorEastAsia"/>
                  <w:sz w:val="18"/>
                  <w:szCs w:val="18"/>
                  <w:lang w:eastAsia="zh-CN"/>
                </w:rPr>
                <w:t xml:space="preserve">believe this can be a next-step discussion, in case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36"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37" w:author="Loic Canonne-Velasquez" w:date="2021-05-18T14:09:00Z">
              <w:r>
                <w:rPr>
                  <w:sz w:val="18"/>
                  <w:szCs w:val="18"/>
                </w:rPr>
                <w:t>We support FL’s p</w:t>
              </w:r>
            </w:ins>
            <w:ins w:id="138"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ins w:id="139" w:author="Loic Canonne-Velasquez" w:date="2021-05-18T14:09:00Z">
              <w:r>
                <w:rPr>
                  <w:rFonts w:eastAsiaTheme="minorEastAsia"/>
                  <w:szCs w:val="20"/>
                  <w:lang w:eastAsia="zh-CN"/>
                </w:rPr>
                <w:t>InterDigital</w:t>
              </w:r>
            </w:ins>
          </w:p>
        </w:tc>
        <w:tc>
          <w:tcPr>
            <w:tcW w:w="8144" w:type="dxa"/>
          </w:tcPr>
          <w:p w14:paraId="45428740" w14:textId="77777777" w:rsidR="0024594C" w:rsidRPr="0024594C" w:rsidRDefault="0024594C" w:rsidP="0062188B">
            <w:pPr>
              <w:snapToGrid w:val="0"/>
              <w:spacing w:line="264" w:lineRule="auto"/>
              <w:rPr>
                <w:szCs w:val="20"/>
              </w:rPr>
            </w:pPr>
            <w:ins w:id="140" w:author="Loic Canonne-Velasquez" w:date="2021-05-18T14:09:00Z">
              <w:r w:rsidRPr="0024594C">
                <w:rPr>
                  <w:szCs w:val="20"/>
                </w:rPr>
                <w:t>We support</w:t>
              </w:r>
            </w:ins>
            <w:r w:rsidRPr="0024594C">
              <w:rPr>
                <w:szCs w:val="20"/>
              </w:rPr>
              <w:t xml:space="preserve"> the original</w:t>
            </w:r>
            <w:ins w:id="141" w:author="Loic Canonne-Velasquez" w:date="2021-05-18T14:09:00Z">
              <w:r w:rsidRPr="0024594C">
                <w:rPr>
                  <w:szCs w:val="20"/>
                </w:rPr>
                <w:t xml:space="preserve"> FL’s p</w:t>
              </w:r>
            </w:ins>
            <w:ins w:id="142"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43" w:author="Yushu Zhang" w:date="2021-05-19T12:28:00Z">
              <w:r w:rsidRPr="0024594C">
                <w:rPr>
                  <w:szCs w:val="20"/>
                </w:rPr>
                <w:t>a</w:t>
              </w:r>
            </w:ins>
            <w:r w:rsidRPr="0024594C">
              <w:rPr>
                <w:szCs w:val="20"/>
              </w:rPr>
              <w:t xml:space="preserve">tives </w:t>
            </w:r>
            <w:ins w:id="144"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afe"/>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afe"/>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afe"/>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r>
              <w:rPr>
                <w:rFonts w:eastAsiaTheme="minorEastAsia"/>
                <w:sz w:val="18"/>
                <w:szCs w:val="18"/>
                <w:lang w:eastAsia="zh-CN"/>
              </w:rPr>
              <w:t>Supprot FL proposal to study these alternitves</w:t>
            </w:r>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bl>
    <w:p w14:paraId="5C021B29" w14:textId="77777777" w:rsidR="00385032" w:rsidRDefault="00385032" w:rsidP="004A54AB">
      <w:pPr>
        <w:pStyle w:val="afe"/>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e"/>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p>
          <w:p w14:paraId="58966C82" w14:textId="77777777" w:rsidR="00F66280" w:rsidRPr="005C10CA" w:rsidRDefault="00F66280" w:rsidP="005C10CA">
            <w:pPr>
              <w:pStyle w:val="afe"/>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aff3"/>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45" w:author="王 臣玺" w:date="2021-05-17T20:12:00Z"/>
                <w:rFonts w:eastAsia="宋体"/>
                <w:b/>
                <w:bCs/>
                <w:color w:val="4A442A" w:themeColor="background2" w:themeShade="40"/>
                <w:sz w:val="18"/>
                <w:szCs w:val="18"/>
                <w:lang w:eastAsia="zh-CN"/>
              </w:rPr>
            </w:pPr>
            <w:ins w:id="146" w:author="王 臣玺" w:date="2021-05-17T20:12:00Z">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47"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48" w:author="Administrator" w:date="2021-05-18T16:07:00Z"/>
        </w:trPr>
        <w:tc>
          <w:tcPr>
            <w:tcW w:w="1494" w:type="dxa"/>
          </w:tcPr>
          <w:p w14:paraId="03636A59" w14:textId="0A1A0986" w:rsidR="00124E22" w:rsidRPr="002D1FA1" w:rsidRDefault="00124E22" w:rsidP="00EE3D88">
            <w:pPr>
              <w:snapToGrid w:val="0"/>
              <w:spacing w:line="264" w:lineRule="auto"/>
              <w:rPr>
                <w:ins w:id="149" w:author="Administrator" w:date="2021-05-18T16:07:00Z"/>
                <w:rFonts w:eastAsia="宋体"/>
                <w:b/>
                <w:bCs/>
                <w:color w:val="4A442A" w:themeColor="background2" w:themeShade="40"/>
                <w:sz w:val="18"/>
                <w:szCs w:val="18"/>
                <w:lang w:eastAsia="zh-CN"/>
              </w:rPr>
            </w:pPr>
            <w:ins w:id="150" w:author="Administrator" w:date="2021-05-18T16:07:00Z">
              <w:r w:rsidRPr="002D1FA1">
                <w:rPr>
                  <w:rFonts w:eastAsia="宋体"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51" w:author="Administrator" w:date="2021-05-18T16:07:00Z"/>
                <w:rFonts w:eastAsiaTheme="minorEastAsia"/>
                <w:sz w:val="18"/>
                <w:szCs w:val="18"/>
                <w:lang w:eastAsia="zh-CN"/>
              </w:rPr>
            </w:pPr>
            <w:ins w:id="152"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futher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TW"/>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propoer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T</w:t>
            </w:r>
            <w:r>
              <w:rPr>
                <w:rFonts w:eastAsia="宋体"/>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53" w:author="Cao, Jeffrey" w:date="2021-05-19T17:32:00Z"/>
        </w:trPr>
        <w:tc>
          <w:tcPr>
            <w:tcW w:w="1494" w:type="dxa"/>
          </w:tcPr>
          <w:p w14:paraId="0976C69B" w14:textId="4D4BAD83" w:rsidR="00532ED2" w:rsidRDefault="00532ED2" w:rsidP="00532ED2">
            <w:pPr>
              <w:snapToGrid w:val="0"/>
              <w:spacing w:line="264" w:lineRule="auto"/>
              <w:rPr>
                <w:ins w:id="154" w:author="Cao, Jeffrey" w:date="2021-05-19T17:32:00Z"/>
                <w:rFonts w:eastAsia="宋体"/>
                <w:b/>
                <w:bCs/>
                <w:color w:val="4A442A" w:themeColor="background2" w:themeShade="40"/>
                <w:sz w:val="18"/>
                <w:szCs w:val="18"/>
                <w:lang w:eastAsia="zh-CN"/>
              </w:rPr>
            </w:pPr>
            <w:ins w:id="155" w:author="Cao, Jeffrey" w:date="2021-05-19T17:32:00Z">
              <w:r w:rsidRPr="004A4DA1">
                <w:rPr>
                  <w:rFonts w:eastAsia="宋体" w:hint="eastAsia"/>
                  <w:sz w:val="18"/>
                  <w:szCs w:val="18"/>
                  <w:lang w:eastAsia="zh-CN"/>
                </w:rPr>
                <w:t>S</w:t>
              </w:r>
              <w:r w:rsidRPr="004A4DA1">
                <w:rPr>
                  <w:rFonts w:eastAsia="宋体"/>
                  <w:sz w:val="18"/>
                  <w:szCs w:val="18"/>
                  <w:lang w:eastAsia="zh-CN"/>
                </w:rPr>
                <w:t>ony</w:t>
              </w:r>
            </w:ins>
          </w:p>
        </w:tc>
        <w:tc>
          <w:tcPr>
            <w:tcW w:w="8144" w:type="dxa"/>
          </w:tcPr>
          <w:p w14:paraId="6B4C5480" w14:textId="77777777" w:rsidR="00532ED2" w:rsidRDefault="00532ED2" w:rsidP="00532ED2">
            <w:pPr>
              <w:snapToGrid w:val="0"/>
              <w:spacing w:line="264" w:lineRule="auto"/>
              <w:rPr>
                <w:ins w:id="156" w:author="Cao, Jeffrey" w:date="2021-05-19T17:32:00Z"/>
                <w:rFonts w:eastAsiaTheme="minorEastAsia"/>
                <w:sz w:val="18"/>
                <w:szCs w:val="18"/>
                <w:lang w:eastAsia="zh-CN"/>
              </w:rPr>
            </w:pPr>
            <w:ins w:id="157"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58" w:author="Cao, Jeffrey" w:date="2021-05-19T17:32:00Z"/>
                <w:rFonts w:eastAsiaTheme="minorEastAsia"/>
                <w:sz w:val="18"/>
                <w:szCs w:val="18"/>
                <w:lang w:eastAsia="zh-CN"/>
              </w:rPr>
            </w:pPr>
            <w:ins w:id="159"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60"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61" w:author="Cao, Jeffrey" w:date="2021-05-19T17:32:00Z"/>
                <w:rFonts w:eastAsiaTheme="minorEastAsia"/>
                <w:sz w:val="18"/>
                <w:szCs w:val="18"/>
                <w:lang w:eastAsia="zh-CN"/>
              </w:rPr>
            </w:pPr>
            <w:ins w:id="162"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2:Support.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宋体"/>
                <w:sz w:val="18"/>
                <w:szCs w:val="18"/>
                <w:lang w:eastAsia="zh-CN"/>
              </w:rPr>
            </w:pPr>
            <w:r>
              <w:rPr>
                <w:rFonts w:eastAsia="宋体"/>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163"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164" w:author="Loic Canonne-Velasquez" w:date="2021-05-18T14:09:00Z">
              <w:r>
                <w:rPr>
                  <w:sz w:val="18"/>
                  <w:szCs w:val="18"/>
                </w:rPr>
                <w:t>We support FL’s p</w:t>
              </w:r>
            </w:ins>
            <w:ins w:id="165"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宋体"/>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For Q2, it may be good to have further discussion on how the interbeam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r w:rsidR="00DE1066">
              <w:rPr>
                <w:rFonts w:eastAsiaTheme="minorEastAsia"/>
                <w:sz w:val="18"/>
                <w:szCs w:val="18"/>
                <w:lang w:eastAsia="zh-CN"/>
              </w:rPr>
              <w:t xml:space="preserve">dont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tdoc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dont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computes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E3429" w14:paraId="5A22EACA" w14:textId="77777777" w:rsidTr="006907FF">
        <w:tc>
          <w:tcPr>
            <w:tcW w:w="1494" w:type="dxa"/>
          </w:tcPr>
          <w:p w14:paraId="66197A9C" w14:textId="1FEBE2DC" w:rsidR="00CE3429" w:rsidRDefault="00CE3429" w:rsidP="00CE3429">
            <w:pPr>
              <w:snapToGrid w:val="0"/>
              <w:spacing w:line="264" w:lineRule="auto"/>
              <w:rPr>
                <w:rFonts w:eastAsia="宋体"/>
                <w:b/>
                <w:bCs/>
                <w:color w:val="4A442A" w:themeColor="background2" w:themeShade="40"/>
                <w:sz w:val="18"/>
                <w:szCs w:val="18"/>
                <w:lang w:eastAsia="zh-CN"/>
              </w:rPr>
            </w:pPr>
          </w:p>
        </w:tc>
        <w:tc>
          <w:tcPr>
            <w:tcW w:w="8144" w:type="dxa"/>
          </w:tcPr>
          <w:p w14:paraId="7A81A1A3" w14:textId="0CA7E43E" w:rsidR="00CE3429" w:rsidRDefault="00CE3429" w:rsidP="00CE3429">
            <w:pPr>
              <w:snapToGrid w:val="0"/>
              <w:spacing w:line="264" w:lineRule="auto"/>
              <w:rPr>
                <w:rFonts w:eastAsiaTheme="minorEastAsia"/>
                <w:sz w:val="18"/>
                <w:szCs w:val="18"/>
                <w:lang w:eastAsia="zh-CN"/>
              </w:rPr>
            </w:pP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3354A58"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Futurewei, Huawei, HiSilicon, InterDigital, Lenovo/MotM,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166" w:author="Runhua Chen" w:date="2021-05-19T09:05:00Z">
              <w:r w:rsidRPr="005C10CA" w:rsidDel="00E219EA">
                <w:rPr>
                  <w:rFonts w:ascii="Times New Roman" w:hAnsi="Times New Roman" w:cs="Times New Roman"/>
                  <w:sz w:val="16"/>
                  <w:szCs w:val="16"/>
                  <w:lang w:val="en-US"/>
                </w:rPr>
                <w:delText>3</w:delText>
              </w:r>
            </w:del>
            <w:ins w:id="167"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168"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69" w:author="Runhua Chen" w:date="2021-05-19T01:08:00Z">
              <w:r w:rsidRPr="005C10CA" w:rsidDel="004320FB">
                <w:rPr>
                  <w:rFonts w:ascii="Times New Roman" w:hAnsi="Times New Roman" w:cs="Times New Roman"/>
                  <w:sz w:val="16"/>
                  <w:szCs w:val="16"/>
                  <w:lang w:val="en-US"/>
                </w:rPr>
                <w:delText xml:space="preserve">9 </w:delText>
              </w:r>
            </w:del>
            <w:ins w:id="170"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71" w:author="Yushu Zhang" w:date="2021-05-17T09:50:00Z">
              <w:r w:rsidR="00C94E9F">
                <w:rPr>
                  <w:rFonts w:ascii="Times New Roman" w:hAnsi="Times New Roman" w:cs="Times New Roman"/>
                  <w:sz w:val="16"/>
                  <w:szCs w:val="16"/>
                  <w:lang w:val="en-US"/>
                </w:rPr>
                <w:t>Apple</w:t>
              </w:r>
            </w:ins>
            <w:ins w:id="172"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afe"/>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aff3"/>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For Q1, we can accept offline proposal as lont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73"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comparsion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74" w:author="Runhua Chen" w:date="2021-05-18T01:59:00Z"/>
                <w:rFonts w:eastAsia="Malgun Gothic"/>
                <w:sz w:val="18"/>
                <w:szCs w:val="18"/>
                <w:lang w:eastAsia="ko-KR"/>
              </w:rPr>
            </w:pPr>
            <w:ins w:id="175" w:author="Runhua Chen" w:date="2021-05-18T01:40:00Z">
              <w:r w:rsidRPr="00517F71">
                <w:rPr>
                  <w:rFonts w:eastAsia="Malgun Gothic"/>
                  <w:sz w:val="18"/>
                  <w:szCs w:val="18"/>
                  <w:lang w:eastAsia="ko-KR"/>
                </w:rPr>
                <w:t xml:space="preserve">[mod]: I will leave it to other proponents of UE capability to </w:t>
              </w:r>
            </w:ins>
            <w:ins w:id="176" w:author="Runhua Chen" w:date="2021-05-18T01:59:00Z">
              <w:r w:rsidR="002A4F91" w:rsidRPr="00517F71">
                <w:rPr>
                  <w:rFonts w:eastAsia="Malgun Gothic"/>
                  <w:sz w:val="18"/>
                  <w:szCs w:val="18"/>
                  <w:lang w:eastAsia="ko-KR"/>
                </w:rPr>
                <w:t>comment</w:t>
              </w:r>
            </w:ins>
            <w:ins w:id="177"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78"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179"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Supprot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For Q2, support Alt1. How to handle if no N groups with good qualities can be found can be up to UE impmentation,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宋体" w:hint="eastAsia"/>
                <w:b/>
                <w:bCs/>
                <w:color w:val="4A442A" w:themeColor="background2" w:themeShade="40"/>
                <w:sz w:val="18"/>
                <w:szCs w:val="18"/>
                <w:lang w:eastAsia="zh-CN"/>
              </w:rPr>
              <w:t>v</w:t>
            </w:r>
            <w:r w:rsidRPr="00517F71">
              <w:rPr>
                <w:rFonts w:eastAsia="宋体"/>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80"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81"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82" w:author="Runhua Chen" w:date="2021-05-18T01:40:00Z">
              <w:r w:rsidRPr="00517F71">
                <w:rPr>
                  <w:sz w:val="18"/>
                  <w:szCs w:val="18"/>
                </w:rPr>
                <w:t xml:space="preserve">[mod]: Thanks. Given the a large </w:t>
              </w:r>
            </w:ins>
            <w:ins w:id="183" w:author="Runhua Chen" w:date="2021-05-18T01:41:00Z">
              <w:r w:rsidRPr="00517F71">
                <w:rPr>
                  <w:sz w:val="18"/>
                  <w:szCs w:val="18"/>
                </w:rPr>
                <w:t>number of</w:t>
              </w:r>
            </w:ins>
            <w:ins w:id="184" w:author="Runhua Chen" w:date="2021-05-18T01:40:00Z">
              <w:r w:rsidRPr="00517F71">
                <w:rPr>
                  <w:sz w:val="18"/>
                  <w:szCs w:val="18"/>
                </w:rPr>
                <w:t xml:space="preserve"> </w:t>
              </w:r>
            </w:ins>
            <w:ins w:id="185" w:author="Runhua Chen" w:date="2021-05-18T01:41:00Z">
              <w:r w:rsidRPr="00517F71">
                <w:rPr>
                  <w:sz w:val="18"/>
                  <w:szCs w:val="18"/>
                </w:rPr>
                <w:t xml:space="preserve">companies supporting up to N = 4, I would hope companies can be a bit flexible. The intention of having different UE capability is </w:t>
              </w:r>
            </w:ins>
            <w:ins w:id="186"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宋体"/>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87" w:author="Administrator" w:date="2021-05-18T16:18:00Z"/>
        </w:trPr>
        <w:tc>
          <w:tcPr>
            <w:tcW w:w="1426" w:type="dxa"/>
          </w:tcPr>
          <w:p w14:paraId="5F621CFB" w14:textId="620498BA" w:rsidR="00A36FAD" w:rsidRPr="002D1FA1" w:rsidRDefault="00A36FAD" w:rsidP="006B4741">
            <w:pPr>
              <w:rPr>
                <w:ins w:id="188" w:author="Administrator" w:date="2021-05-18T16:18:00Z"/>
                <w:rFonts w:eastAsiaTheme="minorEastAsia"/>
                <w:sz w:val="18"/>
                <w:szCs w:val="18"/>
                <w:lang w:eastAsia="zh-CN"/>
              </w:rPr>
            </w:pPr>
            <w:ins w:id="189"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90" w:author="Administrator" w:date="2021-05-18T16:18:00Z"/>
                <w:rFonts w:eastAsiaTheme="minorEastAsia"/>
                <w:sz w:val="18"/>
                <w:szCs w:val="18"/>
                <w:lang w:eastAsia="zh-CN"/>
              </w:rPr>
            </w:pPr>
            <w:ins w:id="191"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afe"/>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192" w:author="Runhua Chen" w:date="2021-05-19T01:06:00Z">
              <w:r>
                <w:rPr>
                  <w:rFonts w:eastAsiaTheme="minorEastAsia"/>
                  <w:sz w:val="18"/>
                  <w:szCs w:val="18"/>
                  <w:lang w:eastAsia="zh-CN"/>
                </w:rPr>
                <w:t xml:space="preserve">[mod]: Thanks for the suggestion. </w:t>
              </w:r>
            </w:ins>
            <w:ins w:id="193" w:author="Runhua Chen" w:date="2021-05-19T01:07:00Z">
              <w:r>
                <w:rPr>
                  <w:rFonts w:eastAsiaTheme="minorEastAsia"/>
                  <w:sz w:val="18"/>
                  <w:szCs w:val="18"/>
                  <w:lang w:eastAsia="zh-CN"/>
                </w:rPr>
                <w:t>This relates to Q2</w:t>
              </w:r>
            </w:ins>
            <w:ins w:id="194" w:author="Runhua Chen" w:date="2021-05-19T09:16:00Z">
              <w:r w:rsidR="00DA3268">
                <w:rPr>
                  <w:rFonts w:eastAsiaTheme="minorEastAsia"/>
                  <w:sz w:val="18"/>
                  <w:szCs w:val="18"/>
                  <w:lang w:eastAsia="zh-CN"/>
                </w:rPr>
                <w:t xml:space="preserve"> and can be discussed separately  - </w:t>
              </w:r>
            </w:ins>
            <w:ins w:id="195" w:author="Runhua Chen" w:date="2021-05-19T01:09:00Z">
              <w:r>
                <w:rPr>
                  <w:rFonts w:eastAsiaTheme="minorEastAsia"/>
                  <w:sz w:val="18"/>
                  <w:szCs w:val="18"/>
                  <w:lang w:eastAsia="zh-CN"/>
                </w:rPr>
                <w:t xml:space="preserve"> </w:t>
              </w:r>
            </w:ins>
            <w:ins w:id="196" w:author="Runhua Chen" w:date="2021-05-19T09:16:00Z">
              <w:r w:rsidR="00DA3268">
                <w:rPr>
                  <w:rFonts w:eastAsiaTheme="minorEastAsia"/>
                  <w:sz w:val="18"/>
                  <w:szCs w:val="18"/>
                  <w:lang w:eastAsia="zh-CN"/>
                </w:rPr>
                <w:t>c</w:t>
              </w:r>
            </w:ins>
            <w:ins w:id="197" w:author="Runhua Chen" w:date="2021-05-19T01:15:00Z">
              <w:r w:rsidR="009E251B">
                <w:rPr>
                  <w:rFonts w:eastAsiaTheme="minorEastAsia"/>
                  <w:sz w:val="18"/>
                  <w:szCs w:val="18"/>
                  <w:lang w:eastAsia="zh-CN"/>
                </w:rPr>
                <w:t xml:space="preserve">urrently </w:t>
              </w:r>
            </w:ins>
            <w:ins w:id="198" w:author="Runhua Chen" w:date="2021-05-19T09:16:00Z">
              <w:r w:rsidR="00AA2038">
                <w:rPr>
                  <w:rFonts w:eastAsiaTheme="minorEastAsia"/>
                  <w:sz w:val="18"/>
                  <w:szCs w:val="18"/>
                  <w:lang w:eastAsia="zh-CN"/>
                </w:rPr>
                <w:t xml:space="preserve">it </w:t>
              </w:r>
            </w:ins>
            <w:ins w:id="199" w:author="Runhua Chen" w:date="2021-05-19T01:15:00Z">
              <w:r w:rsidR="009E251B">
                <w:rPr>
                  <w:rFonts w:eastAsiaTheme="minorEastAsia"/>
                  <w:sz w:val="18"/>
                  <w:szCs w:val="18"/>
                  <w:lang w:eastAsia="zh-CN"/>
                </w:rPr>
                <w:t xml:space="preserve">seems there are </w:t>
              </w:r>
            </w:ins>
            <w:ins w:id="200"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201" w:author="Runhua Chen" w:date="2021-05-19T01:15:00Z"/>
        </w:trPr>
        <w:tc>
          <w:tcPr>
            <w:tcW w:w="1426" w:type="dxa"/>
          </w:tcPr>
          <w:p w14:paraId="262C19B9" w14:textId="41D8C44B" w:rsidR="009E251B" w:rsidRDefault="009E251B" w:rsidP="006B4741">
            <w:pPr>
              <w:rPr>
                <w:ins w:id="202" w:author="Runhua Chen" w:date="2021-05-19T01:15:00Z"/>
                <w:rFonts w:eastAsiaTheme="minorEastAsia"/>
                <w:sz w:val="18"/>
                <w:szCs w:val="18"/>
                <w:lang w:eastAsia="zh-CN"/>
              </w:rPr>
            </w:pPr>
            <w:ins w:id="203"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204" w:author="Runhua Chen" w:date="2021-05-19T01:15:00Z"/>
                <w:szCs w:val="20"/>
              </w:rPr>
            </w:pPr>
            <w:ins w:id="205" w:author="Runhua Chen" w:date="2021-05-19T01:15:00Z">
              <w:r>
                <w:rPr>
                  <w:szCs w:val="20"/>
                </w:rPr>
                <w:t xml:space="preserve">@All: on Q2, please share your comments. </w:t>
              </w:r>
            </w:ins>
            <w:ins w:id="206"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207" w:author="Cao, Jeffrey" w:date="2021-05-19T17:32:00Z"/>
        </w:trPr>
        <w:tc>
          <w:tcPr>
            <w:tcW w:w="1426" w:type="dxa"/>
          </w:tcPr>
          <w:p w14:paraId="21B568F7" w14:textId="4A029904" w:rsidR="00532ED2" w:rsidRDefault="00532ED2" w:rsidP="00532ED2">
            <w:pPr>
              <w:rPr>
                <w:ins w:id="208" w:author="Cao, Jeffrey" w:date="2021-05-19T17:32:00Z"/>
                <w:rFonts w:eastAsiaTheme="minorEastAsia"/>
                <w:sz w:val="18"/>
                <w:szCs w:val="18"/>
                <w:lang w:eastAsia="zh-CN"/>
              </w:rPr>
            </w:pPr>
            <w:ins w:id="209"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210" w:author="Cao, Jeffrey" w:date="2021-05-19T17:32:00Z"/>
                <w:rFonts w:eastAsiaTheme="minorEastAsia"/>
                <w:szCs w:val="20"/>
                <w:lang w:eastAsia="zh-CN"/>
              </w:rPr>
            </w:pPr>
            <w:ins w:id="211"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6907FF">
        <w:tc>
          <w:tcPr>
            <w:tcW w:w="1426" w:type="dxa"/>
          </w:tcPr>
          <w:p w14:paraId="028A29E9" w14:textId="77777777" w:rsidR="006907FF" w:rsidRDefault="006907FF" w:rsidP="007E4D88">
            <w:pPr>
              <w:snapToGrid w:val="0"/>
              <w:spacing w:line="264" w:lineRule="auto"/>
              <w:rPr>
                <w:rFonts w:eastAsiaTheme="minorEastAsia"/>
                <w:szCs w:val="20"/>
                <w:lang w:eastAsia="zh-CN"/>
              </w:rPr>
            </w:pPr>
            <w:ins w:id="212"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213" w:author="Loic Canonne-Velasquez" w:date="2021-05-18T14:09:00Z">
              <w:r>
                <w:rPr>
                  <w:sz w:val="18"/>
                  <w:szCs w:val="18"/>
                </w:rPr>
                <w:t>We support FL’s p</w:t>
              </w:r>
            </w:ins>
            <w:ins w:id="214" w:author="Loic Canonne-Velasquez" w:date="2021-05-18T14:10:00Z">
              <w:r>
                <w:rPr>
                  <w:sz w:val="18"/>
                  <w:szCs w:val="18"/>
                </w:rPr>
                <w:t xml:space="preserve">roposal. </w:t>
              </w:r>
            </w:ins>
          </w:p>
        </w:tc>
      </w:tr>
      <w:tr w:rsidR="007E6EF0" w14:paraId="251B2A92" w14:textId="77777777" w:rsidTr="006907FF">
        <w:tc>
          <w:tcPr>
            <w:tcW w:w="1426"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6907FF">
        <w:tc>
          <w:tcPr>
            <w:tcW w:w="1426"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6907FF">
        <w:tc>
          <w:tcPr>
            <w:tcW w:w="1426"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215"/>
            <w:r w:rsidRPr="005C10CA">
              <w:rPr>
                <w:sz w:val="16"/>
                <w:szCs w:val="16"/>
              </w:rPr>
              <w:t>2</w:t>
            </w:r>
            <w:commentRangeEnd w:id="215"/>
            <w:r w:rsidR="00D503AC">
              <w:rPr>
                <w:rStyle w:val="aff0"/>
                <w:lang w:eastAsia="x-none"/>
              </w:rPr>
              <w:commentReference w:id="215"/>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3"/>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afe"/>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Lenovo/MotM, CMCC, Sony, Nokia/NSB (at least SpCell), Samsung (SCell triggered if both TRP fail), MediaTek (CBRA-based cell-specific), LGE, APT, TCL, Xiaomi (SpCell only)</w:t>
            </w:r>
            <w:ins w:id="216" w:author="Huawei" w:date="2021-05-17T18:13:00Z">
              <w:r w:rsidR="00320309">
                <w:rPr>
                  <w:sz w:val="16"/>
                  <w:szCs w:val="16"/>
                </w:rPr>
                <w:t>, Huawei, HiSilicon</w:t>
              </w:r>
            </w:ins>
            <w:ins w:id="217" w:author="Chen, Zhe/陈 哲" w:date="2021-05-19T09:09:00Z">
              <w:r w:rsidR="00C85E18">
                <w:rPr>
                  <w:sz w:val="16"/>
                  <w:szCs w:val="16"/>
                </w:rPr>
                <w:t>, Fujitsu</w:t>
              </w:r>
            </w:ins>
            <w:ins w:id="218"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19"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afe"/>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afe"/>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20" w:author="Administrator" w:date="2021-05-18T16:19:00Z">
              <w:r w:rsidR="007216DE">
                <w:rPr>
                  <w:rFonts w:ascii="Times New Roman" w:hAnsi="Times New Roman" w:cs="Times New Roman"/>
                  <w:sz w:val="16"/>
                  <w:szCs w:val="16"/>
                </w:rPr>
                <w:t>, Xiaomi</w:t>
              </w:r>
            </w:ins>
            <w:ins w:id="221"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afe"/>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afe"/>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222" w:author="Huawei" w:date="2021-05-17T18:13:00Z">
              <w:r w:rsidR="0050375D">
                <w:rPr>
                  <w:rFonts w:ascii="Times New Roman" w:hAnsi="Times New Roman" w:cs="Times New Roman"/>
                  <w:sz w:val="16"/>
                  <w:szCs w:val="16"/>
                  <w:lang w:val="en-US"/>
                </w:rPr>
                <w:t>, Huawei, HiSilicon</w:t>
              </w:r>
            </w:ins>
            <w:del w:id="223" w:author="Huawei" w:date="2021-05-17T18:13:00Z">
              <w:r w:rsidR="0047558F" w:rsidRPr="002853E9" w:rsidDel="0050375D">
                <w:rPr>
                  <w:rFonts w:ascii="Times New Roman" w:hAnsi="Times New Roman" w:cs="Times New Roman"/>
                  <w:sz w:val="16"/>
                  <w:szCs w:val="16"/>
                  <w:lang w:val="en-US"/>
                </w:rPr>
                <w:delText>.</w:delText>
              </w:r>
            </w:del>
            <w:ins w:id="224" w:author="Administrator" w:date="2021-05-18T16:20:00Z">
              <w:r w:rsidR="007216DE">
                <w:rPr>
                  <w:rFonts w:ascii="Times New Roman" w:hAnsi="Times New Roman" w:cs="Times New Roman"/>
                  <w:sz w:val="16"/>
                  <w:szCs w:val="16"/>
                  <w:lang w:val="en-US"/>
                </w:rPr>
                <w:t>, Xiaomi</w:t>
              </w:r>
            </w:ins>
            <w:del w:id="225"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26" w:author="Huawei" w:date="2021-05-17T18:13:00Z">
              <w:r w:rsidR="0057183A">
                <w:rPr>
                  <w:rFonts w:ascii="Times New Roman" w:hAnsi="Times New Roman" w:cs="Times New Roman"/>
                  <w:sz w:val="16"/>
                  <w:szCs w:val="16"/>
                  <w:lang w:val="en-US"/>
                </w:rPr>
                <w:t>, Huawei, HiSilicon</w:t>
              </w:r>
            </w:ins>
            <w:ins w:id="227"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228" w:author="Huawei" w:date="2021-05-17T18:13:00Z">
              <w:r w:rsidR="00FA266C">
                <w:rPr>
                  <w:rFonts w:ascii="Times New Roman" w:hAnsi="Times New Roman" w:cs="Times New Roman"/>
                  <w:sz w:val="16"/>
                  <w:szCs w:val="16"/>
                  <w:lang w:val="en-US"/>
                </w:rPr>
                <w:t>, Huawei, HiSilicon</w:t>
              </w:r>
            </w:ins>
            <w:ins w:id="229"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30"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afe"/>
              <w:snapToGrid w:val="0"/>
              <w:ind w:left="360"/>
              <w:rPr>
                <w:rFonts w:ascii="Times New Roman" w:hAnsi="Times New Roman" w:cs="Times New Roman"/>
                <w:sz w:val="16"/>
                <w:szCs w:val="16"/>
              </w:rPr>
            </w:pPr>
          </w:p>
          <w:p w14:paraId="570D452B" w14:textId="010D5CC4" w:rsidR="00F733F2" w:rsidRPr="00B67D9F" w:rsidRDefault="00F733F2" w:rsidP="005E7DC1">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31"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afe"/>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232" w:author="Administrator" w:date="2021-05-18T16:22:00Z">
              <w:r w:rsidR="00E94E6C">
                <w:rPr>
                  <w:sz w:val="16"/>
                  <w:szCs w:val="16"/>
                </w:rPr>
                <w:t>, Xiaomi</w:t>
              </w:r>
            </w:ins>
            <w:ins w:id="233" w:author="Chen, Zhe/陈 哲" w:date="2021-05-19T09:09:00Z">
              <w:r w:rsidR="00C85E18">
                <w:rPr>
                  <w:sz w:val="16"/>
                  <w:szCs w:val="16"/>
                </w:rPr>
                <w:t>, Fujitsu</w:t>
              </w:r>
            </w:ins>
            <w:ins w:id="234" w:author="高毓恺" w:date="2021-05-19T15:23:00Z">
              <w:r w:rsidR="00F02C69">
                <w:rPr>
                  <w:sz w:val="16"/>
                  <w:szCs w:val="16"/>
                </w:rPr>
                <w:t>, NEC</w:t>
              </w:r>
            </w:ins>
            <w:ins w:id="235"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36" w:author="Chen, Zhe/陈 哲" w:date="2021-05-19T09:09:00Z">
              <w:r w:rsidR="00A93570" w:rsidDel="00C85E18">
                <w:rPr>
                  <w:sz w:val="16"/>
                  <w:szCs w:val="16"/>
                </w:rPr>
                <w:delText>, Fujitsu</w:delText>
              </w:r>
            </w:del>
            <w:r w:rsidR="005E7DC1">
              <w:rPr>
                <w:sz w:val="16"/>
                <w:szCs w:val="16"/>
              </w:rPr>
              <w:t xml:space="preserve">, </w:t>
            </w:r>
            <w:del w:id="237" w:author="Yuk, Youngsoo (Nokia - KR/Seoul)" w:date="2021-05-19T23:56:00Z">
              <w:r w:rsidR="005E7DC1" w:rsidDel="00D503AC">
                <w:rPr>
                  <w:sz w:val="16"/>
                  <w:szCs w:val="16"/>
                </w:rPr>
                <w:delText>Nokia/NSB</w:delText>
              </w:r>
            </w:del>
            <w:ins w:id="238"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39"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Lenovo/MotM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Lenovo/MotM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240"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Lenovo/MotM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afe"/>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41"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afe"/>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Lenovo/MotM,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42" w:author="Huawei" w:date="2021-05-17T18:14:00Z">
              <w:r w:rsidR="00FA266C">
                <w:rPr>
                  <w:sz w:val="16"/>
                  <w:szCs w:val="16"/>
                </w:rPr>
                <w:t>Huawei, HiSilicon</w:t>
              </w:r>
            </w:ins>
            <w:r w:rsidR="006B4741">
              <w:rPr>
                <w:sz w:val="16"/>
                <w:szCs w:val="16"/>
              </w:rPr>
              <w:t>, DOCOMO</w:t>
            </w:r>
            <w:ins w:id="243" w:author="Administrator" w:date="2021-05-18T16:25:00Z">
              <w:r w:rsidR="007004BB">
                <w:rPr>
                  <w:sz w:val="16"/>
                  <w:szCs w:val="16"/>
                </w:rPr>
                <w:t>, Xiaomi</w:t>
              </w:r>
            </w:ins>
            <w:ins w:id="244"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45"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46"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7"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48"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9"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250" w:author="Administrator" w:date="2021-05-18T16:27:00Z">
              <w:r w:rsidR="00A13D16">
                <w:rPr>
                  <w:sz w:val="16"/>
                  <w:szCs w:val="16"/>
                </w:rPr>
                <w:t>, Xiaomi</w:t>
              </w:r>
            </w:ins>
            <w:ins w:id="251"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afe"/>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252"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253" w:author="Huawei" w:date="2021-05-17T18:14:00Z">
              <w:r w:rsidR="00FA266C" w:rsidRPr="006907FF">
                <w:rPr>
                  <w:sz w:val="16"/>
                  <w:szCs w:val="16"/>
                  <w:lang w:val="fr-FR"/>
                </w:rPr>
                <w:t>, Huawei, HiSilicon</w:t>
              </w:r>
            </w:ins>
            <w:r w:rsidR="006B4741" w:rsidRPr="006907FF">
              <w:rPr>
                <w:sz w:val="16"/>
                <w:szCs w:val="16"/>
                <w:lang w:val="fr-FR"/>
              </w:rPr>
              <w:t>, DOCOMO</w:t>
            </w:r>
            <w:ins w:id="254"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afe"/>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255"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256" w:author="Administrator" w:date="2021-05-18T16:29:00Z">
              <w:r w:rsidR="00377367">
                <w:rPr>
                  <w:sz w:val="16"/>
                  <w:szCs w:val="16"/>
                </w:rPr>
                <w:t>, Xiaomi</w:t>
              </w:r>
            </w:ins>
          </w:p>
          <w:p w14:paraId="49758290" w14:textId="22F1D05C" w:rsidR="00102936" w:rsidRPr="005E0380" w:rsidRDefault="00102936" w:rsidP="008A6953">
            <w:pPr>
              <w:pStyle w:val="afe"/>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afe"/>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afe"/>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afe"/>
              <w:snapToGrid w:val="0"/>
              <w:spacing w:after="0" w:line="240" w:lineRule="auto"/>
              <w:ind w:left="0"/>
              <w:rPr>
                <w:rFonts w:ascii="Times New Roman" w:hAnsi="Times New Roman"/>
                <w:sz w:val="16"/>
                <w:szCs w:val="16"/>
              </w:rPr>
            </w:pPr>
          </w:p>
          <w:p w14:paraId="14CEC00C"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afe"/>
              <w:snapToGrid w:val="0"/>
              <w:spacing w:after="0" w:line="240" w:lineRule="auto"/>
              <w:ind w:left="0"/>
              <w:rPr>
                <w:rFonts w:ascii="Times New Roman" w:hAnsi="Times New Roman"/>
                <w:sz w:val="16"/>
                <w:szCs w:val="16"/>
              </w:rPr>
            </w:pPr>
          </w:p>
          <w:p w14:paraId="3DCFDC5E" w14:textId="77777777" w:rsidR="00FD3804" w:rsidRDefault="00FD3804"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Lenovo/MotM</w:t>
            </w:r>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Lenovo/MotM</w:t>
            </w:r>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afe"/>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57"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e"/>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13F359F6" w:rsidR="00363457" w:rsidRDefault="00363457" w:rsidP="008A6953">
            <w:pPr>
              <w:numPr>
                <w:ilvl w:val="0"/>
                <w:numId w:val="18"/>
              </w:numPr>
              <w:snapToGrid w:val="0"/>
              <w:rPr>
                <w:sz w:val="16"/>
                <w:szCs w:val="16"/>
              </w:rPr>
            </w:pPr>
            <w:r>
              <w:rPr>
                <w:sz w:val="16"/>
                <w:szCs w:val="16"/>
              </w:rPr>
              <w:t>Support (1</w:t>
            </w:r>
            <w:del w:id="258" w:author="Runhua Chen" w:date="2021-05-19T09:16:00Z">
              <w:r w:rsidR="0037654C" w:rsidDel="0081075C">
                <w:rPr>
                  <w:sz w:val="16"/>
                  <w:szCs w:val="16"/>
                </w:rPr>
                <w:delText>5</w:delText>
              </w:r>
            </w:del>
            <w:ins w:id="259" w:author="Runhua Chen" w:date="2021-05-19T09:16:00Z">
              <w:r w:rsidR="0081075C">
                <w:rPr>
                  <w:sz w:val="16"/>
                  <w:szCs w:val="16"/>
                </w:rPr>
                <w:t>6</w:t>
              </w:r>
            </w:ins>
            <w:r>
              <w:rPr>
                <w:sz w:val="16"/>
                <w:szCs w:val="16"/>
              </w:rPr>
              <w:t>): Lenovo/MotM, CMCC, Sony, Nokia/NSB (at least SpCell), Samsung (SCell triggered if both TRP fail), MediaTek (CBRA-based cell-specific</w:t>
            </w:r>
            <w:r w:rsidR="00582477">
              <w:rPr>
                <w:sz w:val="16"/>
                <w:szCs w:val="16"/>
              </w:rPr>
              <w:t xml:space="preserve"> on SpCell</w:t>
            </w:r>
            <w:r>
              <w:rPr>
                <w:sz w:val="16"/>
                <w:szCs w:val="16"/>
              </w:rPr>
              <w:t>), LGE, APT</w:t>
            </w:r>
            <w:ins w:id="260" w:author="Alex Liou" w:date="2021-05-17T18:46:00Z">
              <w:r w:rsidR="001C42DC">
                <w:rPr>
                  <w:sz w:val="16"/>
                  <w:szCs w:val="16"/>
                </w:rPr>
                <w:t>/FGI (at least SpCell)</w:t>
              </w:r>
            </w:ins>
            <w:r>
              <w:rPr>
                <w:sz w:val="16"/>
                <w:szCs w:val="16"/>
              </w:rPr>
              <w:t>, TCL, Xiaomi (SpCell only)</w:t>
            </w:r>
            <w:ins w:id="261" w:author="Huawei" w:date="2021-05-17T18:14:00Z">
              <w:r w:rsidR="00FA266C">
                <w:rPr>
                  <w:sz w:val="16"/>
                  <w:szCs w:val="16"/>
                </w:rPr>
                <w:t xml:space="preserve"> , Huawei, HiSilicon</w:t>
              </w:r>
            </w:ins>
            <w:ins w:id="262"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263"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305CCA">
      <w:pPr>
        <w:pStyle w:val="afe"/>
        <w:numPr>
          <w:ilvl w:val="0"/>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305CCA">
      <w:pPr>
        <w:pStyle w:val="afe"/>
        <w:numPr>
          <w:ilvl w:val="1"/>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simulateous configuration refers to the configuration of </w:t>
      </w:r>
      <w:del w:id="264" w:author="Runhua Chen" w:date="2021-05-19T01:21:00Z">
        <w:r w:rsidDel="009E251B">
          <w:rPr>
            <w:rFonts w:ascii="Times New Roman" w:hAnsi="Times New Roman" w:cs="Times New Roman"/>
            <w:sz w:val="20"/>
            <w:szCs w:val="20"/>
            <w:lang w:val="en-US"/>
          </w:rPr>
          <w:delText>RACH</w:delText>
        </w:r>
      </w:del>
      <w:ins w:id="265"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305CCA">
      <w:pPr>
        <w:pStyle w:val="afe"/>
        <w:numPr>
          <w:ilvl w:val="1"/>
          <w:numId w:val="81"/>
        </w:numPr>
        <w:spacing w:line="264" w:lineRule="auto"/>
        <w:rPr>
          <w:ins w:id="266"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267" w:author="Runhua Chen" w:date="2021-05-19T01:21:00Z">
        <w:r w:rsidRPr="001C0BF2" w:rsidDel="009E251B">
          <w:rPr>
            <w:rFonts w:ascii="Times New Roman" w:hAnsi="Times New Roman" w:cs="Times New Roman"/>
            <w:color w:val="FF0000"/>
            <w:sz w:val="20"/>
            <w:szCs w:val="20"/>
          </w:rPr>
          <w:delText>RACH</w:delText>
        </w:r>
      </w:del>
      <w:ins w:id="268"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24033055" w:rsidR="00541ECC" w:rsidRPr="006B4741" w:rsidRDefault="00541ECC" w:rsidP="00305CCA">
      <w:pPr>
        <w:pStyle w:val="afe"/>
        <w:numPr>
          <w:ilvl w:val="1"/>
          <w:numId w:val="81"/>
        </w:numPr>
        <w:spacing w:line="264" w:lineRule="auto"/>
        <w:rPr>
          <w:rFonts w:ascii="Times New Roman" w:hAnsi="Times New Roman" w:cs="Times New Roman"/>
          <w:sz w:val="20"/>
          <w:szCs w:val="20"/>
        </w:rPr>
      </w:pPr>
      <w:ins w:id="269" w:author="Runhua Chen" w:date="2021-05-19T09:21:00Z">
        <w:r>
          <w:rPr>
            <w:rFonts w:ascii="Times New Roman" w:hAnsi="Times New Roman" w:cs="Times New Roman"/>
            <w:color w:val="FF0000"/>
            <w:sz w:val="20"/>
            <w:szCs w:val="20"/>
            <w:lang w:val="en-US"/>
          </w:rPr>
          <w:t xml:space="preserve">FFS: configuration and UE measurement </w:t>
        </w:r>
      </w:ins>
      <w:ins w:id="270" w:author="Runhua Chen" w:date="2021-05-19T09:23:00Z">
        <w:r>
          <w:rPr>
            <w:rFonts w:ascii="Times New Roman" w:hAnsi="Times New Roman" w:cs="Times New Roman"/>
            <w:color w:val="FF0000"/>
            <w:sz w:val="20"/>
            <w:szCs w:val="20"/>
            <w:lang w:val="en-US"/>
          </w:rPr>
          <w:t xml:space="preserve">of </w:t>
        </w:r>
      </w:ins>
      <w:ins w:id="271" w:author="Runhua Chen" w:date="2021-05-19T09:21:00Z">
        <w:r>
          <w:rPr>
            <w:rFonts w:ascii="Times New Roman" w:hAnsi="Times New Roman" w:cs="Times New Roman"/>
            <w:color w:val="FF0000"/>
            <w:sz w:val="20"/>
            <w:szCs w:val="20"/>
            <w:lang w:val="en-US"/>
          </w:rPr>
          <w:t xml:space="preserve">BFD-RS set for CBRA-based BFR and TRP-specific </w:t>
        </w:r>
      </w:ins>
      <w:ins w:id="272" w:author="Runhua Chen" w:date="2021-05-19T09:23:00Z">
        <w:r>
          <w:rPr>
            <w:rFonts w:ascii="Times New Roman" w:hAnsi="Times New Roman" w:cs="Times New Roman"/>
            <w:color w:val="FF0000"/>
            <w:sz w:val="20"/>
            <w:szCs w:val="20"/>
            <w:lang w:val="en-US"/>
          </w:rPr>
          <w:t>B</w:t>
        </w:r>
      </w:ins>
      <w:ins w:id="273" w:author="Runhua Chen" w:date="2021-05-19T09:21:00Z">
        <w:r>
          <w:rPr>
            <w:rFonts w:ascii="Times New Roman" w:hAnsi="Times New Roman" w:cs="Times New Roman"/>
            <w:color w:val="FF0000"/>
            <w:sz w:val="20"/>
            <w:szCs w:val="20"/>
            <w:lang w:val="en-US"/>
          </w:rPr>
          <w:t>FR on the SpCell</w:t>
        </w:r>
      </w:ins>
    </w:p>
    <w:p w14:paraId="70F89C18" w14:textId="77777777" w:rsidR="00A64B8C" w:rsidRDefault="00A64B8C"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r w:rsidRPr="000D54C3">
              <w:rPr>
                <w:rFonts w:eastAsia="宋体" w:hint="eastAsia"/>
                <w:b/>
                <w:bCs/>
                <w:color w:val="4A442A" w:themeColor="background2" w:themeShade="40"/>
                <w:sz w:val="18"/>
                <w:szCs w:val="18"/>
              </w:rPr>
              <w:t>L</w:t>
            </w:r>
            <w:r w:rsidRPr="000D54C3">
              <w:rPr>
                <w:rFonts w:eastAsia="宋体"/>
                <w:b/>
                <w:bCs/>
                <w:color w:val="4A442A" w:themeColor="background2" w:themeShade="40"/>
                <w:sz w:val="18"/>
                <w:szCs w:val="18"/>
              </w:rPr>
              <w:t>enovo&amp;MotM</w:t>
            </w:r>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r w:rsidRPr="000D54C3">
              <w:rPr>
                <w:sz w:val="18"/>
                <w:szCs w:val="18"/>
              </w:rPr>
              <w:t>Supprot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274"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275" w:author="Administrator" w:date="2021-05-18T16:31:00Z"/>
        </w:trPr>
        <w:tc>
          <w:tcPr>
            <w:tcW w:w="1494" w:type="dxa"/>
          </w:tcPr>
          <w:p w14:paraId="01D70B0D" w14:textId="346B1992" w:rsidR="00223272" w:rsidRPr="000D54C3" w:rsidRDefault="00223272" w:rsidP="006B4741">
            <w:pPr>
              <w:snapToGrid w:val="0"/>
              <w:spacing w:line="264" w:lineRule="auto"/>
              <w:rPr>
                <w:ins w:id="276" w:author="Administrator" w:date="2021-05-18T16:31:00Z"/>
                <w:rFonts w:eastAsiaTheme="minorEastAsia"/>
                <w:sz w:val="18"/>
                <w:szCs w:val="18"/>
                <w:lang w:eastAsia="zh-CN"/>
              </w:rPr>
            </w:pPr>
            <w:ins w:id="277"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278" w:author="Administrator" w:date="2021-05-18T16:31:00Z"/>
                <w:rFonts w:eastAsiaTheme="minorEastAsia"/>
                <w:sz w:val="18"/>
                <w:szCs w:val="18"/>
                <w:lang w:eastAsia="zh-CN"/>
              </w:rPr>
            </w:pPr>
            <w:ins w:id="279"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afe"/>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afe"/>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simulateous configuration refers to the configuration of RACH-based BFR and TRP-specific BFR on the same CC. </w:t>
            </w:r>
          </w:p>
          <w:p w14:paraId="55689BCB" w14:textId="77777777" w:rsidR="00CA6B88" w:rsidRPr="00CA6B88" w:rsidRDefault="00CA6B88" w:rsidP="00305CCA">
            <w:pPr>
              <w:pStyle w:val="afe"/>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280" w:author="Li Guo" w:date="2021-05-18T21:39:00Z"/>
        </w:trPr>
        <w:tc>
          <w:tcPr>
            <w:tcW w:w="1494" w:type="dxa"/>
          </w:tcPr>
          <w:p w14:paraId="5808346D" w14:textId="3C9F4E2D" w:rsidR="00734C6E" w:rsidRDefault="00734C6E" w:rsidP="004320FB">
            <w:pPr>
              <w:snapToGrid w:val="0"/>
              <w:spacing w:line="264" w:lineRule="auto"/>
              <w:rPr>
                <w:ins w:id="281"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282"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283" w:author="Runhua Chen" w:date="2021-05-19T01:22:00Z"/>
                <w:sz w:val="18"/>
                <w:szCs w:val="18"/>
              </w:rPr>
            </w:pPr>
          </w:p>
          <w:p w14:paraId="4DD00F2A" w14:textId="27FD4404" w:rsidR="009E251B" w:rsidRDefault="009E251B" w:rsidP="004320FB">
            <w:pPr>
              <w:tabs>
                <w:tab w:val="left" w:pos="750"/>
              </w:tabs>
              <w:snapToGrid w:val="0"/>
              <w:spacing w:line="264" w:lineRule="auto"/>
              <w:rPr>
                <w:ins w:id="284" w:author="Li Guo" w:date="2021-05-18T21:39:00Z"/>
                <w:rFonts w:eastAsiaTheme="minorEastAsia"/>
                <w:sz w:val="18"/>
                <w:szCs w:val="18"/>
                <w:lang w:eastAsia="zh-CN"/>
              </w:rPr>
            </w:pPr>
            <w:ins w:id="285" w:author="Runhua Chen" w:date="2021-05-19T01:22:00Z">
              <w:r>
                <w:rPr>
                  <w:sz w:val="18"/>
                  <w:szCs w:val="18"/>
                </w:rPr>
                <w:t xml:space="preserve">[mod]: Thanks for the comment. The pre-requisite of triggering RACH on SpCell (as formulated in the proposal) is when both TRP fail. </w:t>
              </w:r>
            </w:ins>
            <w:ins w:id="286"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287"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288"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289" w:author="Runhua Chen" w:date="2021-05-19T01:19:00Z">
              <w:r>
                <w:rPr>
                  <w:rFonts w:eastAsiaTheme="minorEastAsia"/>
                  <w:sz w:val="18"/>
                  <w:szCs w:val="18"/>
                  <w:lang w:eastAsia="zh-CN"/>
                </w:rPr>
                <w:t xml:space="preserve">[mod]: Given Rel.16 SCell RACH-based BFR is based on CBRA, my understanding (and reading from company contributions) </w:t>
              </w:r>
            </w:ins>
            <w:ins w:id="290"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291" w:author="Cao, Jeffrey" w:date="2021-05-19T17:33:00Z"/>
        </w:trPr>
        <w:tc>
          <w:tcPr>
            <w:tcW w:w="1494" w:type="dxa"/>
          </w:tcPr>
          <w:p w14:paraId="5356369F" w14:textId="3F271027" w:rsidR="00532ED2" w:rsidRDefault="00532ED2" w:rsidP="00532ED2">
            <w:pPr>
              <w:snapToGrid w:val="0"/>
              <w:spacing w:line="264" w:lineRule="auto"/>
              <w:rPr>
                <w:ins w:id="292" w:author="Cao, Jeffrey" w:date="2021-05-19T17:33:00Z"/>
                <w:rFonts w:eastAsiaTheme="minorEastAsia"/>
                <w:sz w:val="18"/>
                <w:szCs w:val="18"/>
                <w:lang w:eastAsia="zh-CN"/>
              </w:rPr>
            </w:pPr>
            <w:ins w:id="293"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294" w:author="Runhua Chen" w:date="2021-05-19T09:20:00Z"/>
                <w:rFonts w:eastAsiaTheme="minorEastAsia"/>
                <w:sz w:val="18"/>
                <w:szCs w:val="18"/>
                <w:lang w:eastAsia="zh-CN"/>
              </w:rPr>
            </w:pPr>
            <w:ins w:id="295" w:author="Cao, Jeffrey" w:date="2021-05-19T17:33:00Z">
              <w:r>
                <w:rPr>
                  <w:rFonts w:eastAsiaTheme="minorEastAsia" w:hint="eastAsia"/>
                  <w:sz w:val="18"/>
                  <w:szCs w:val="18"/>
                  <w:lang w:eastAsia="zh-CN"/>
                </w:rPr>
                <w:t>I</w:t>
              </w:r>
              <w:r>
                <w:rPr>
                  <w:rFonts w:eastAsiaTheme="minorEastAsia"/>
                  <w:sz w:val="18"/>
                  <w:szCs w:val="18"/>
                  <w:lang w:eastAsia="zh-CN"/>
                </w:rPr>
                <w:t xml:space="preserve">n our view, at least for SpCell, we should allow both the fallback BFR (cell-specific) and TRP-sepcific BFR configured. </w:t>
              </w:r>
            </w:ins>
          </w:p>
          <w:p w14:paraId="06AD1B09" w14:textId="77777777" w:rsidR="00541ECC" w:rsidRDefault="00541ECC" w:rsidP="00532ED2">
            <w:pPr>
              <w:tabs>
                <w:tab w:val="left" w:pos="750"/>
              </w:tabs>
              <w:snapToGrid w:val="0"/>
              <w:spacing w:line="264" w:lineRule="auto"/>
              <w:rPr>
                <w:ins w:id="296"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297" w:author="Cao, Jeffrey" w:date="2021-05-19T17:33:00Z"/>
                <w:rFonts w:eastAsiaTheme="minorEastAsia"/>
                <w:sz w:val="18"/>
                <w:szCs w:val="18"/>
                <w:lang w:eastAsia="zh-CN"/>
              </w:rPr>
            </w:pPr>
            <w:ins w:id="298"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candites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ins w:id="299" w:author="Loic Canonne-Velasquez" w:date="2021-05-18T14:09:00Z">
              <w:r w:rsidR="006907FF">
                <w:rPr>
                  <w:rFonts w:eastAsiaTheme="minorEastAsia"/>
                  <w:szCs w:val="20"/>
                  <w:lang w:eastAsia="zh-CN"/>
                </w:rPr>
                <w:t>InterDigital</w:t>
              </w:r>
            </w:ins>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300" w:author="Loic Canonne-Velasquez" w:date="2021-05-18T14:09:00Z">
              <w:r>
                <w:rPr>
                  <w:sz w:val="18"/>
                  <w:szCs w:val="18"/>
                </w:rPr>
                <w:t>We support FL’s p</w:t>
              </w:r>
            </w:ins>
            <w:ins w:id="301" w:author="Loic Canonne-Velasquez" w:date="2021-05-18T14:10:00Z">
              <w:r>
                <w:rPr>
                  <w:sz w:val="18"/>
                  <w:szCs w:val="18"/>
                </w:rPr>
                <w:t xml:space="preserve">roposal. </w:t>
              </w:r>
            </w:ins>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fall-back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It is also unclear to us what the proposal means. Is the intention that two separate BFR procedures are running in the MAC layer, one cell-BFR procedure and one per-TRP-BFR procedure, with separate timers, counters, etc?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afe"/>
              <w:numPr>
                <w:ilvl w:val="0"/>
                <w:numId w:val="71"/>
              </w:numPr>
              <w:snapToGrid w:val="0"/>
              <w:jc w:val="both"/>
              <w:rPr>
                <w:sz w:val="16"/>
                <w:szCs w:val="16"/>
              </w:rPr>
            </w:pPr>
            <w:r w:rsidRPr="00077AA7">
              <w:rPr>
                <w:sz w:val="16"/>
                <w:szCs w:val="16"/>
              </w:rPr>
              <w:t xml:space="preserve">Alt1 (7): Huawei, HiSilicon, InterDigital, Nokia/NSB, </w:t>
            </w:r>
            <w:del w:id="302" w:author="Alex Liou" w:date="2021-05-17T18:53:00Z">
              <w:r w:rsidRPr="00077AA7" w:rsidDel="00753EEA">
                <w:rPr>
                  <w:sz w:val="16"/>
                  <w:szCs w:val="16"/>
                </w:rPr>
                <w:delText>APT,</w:delText>
              </w:r>
            </w:del>
            <w:r w:rsidRPr="00077AA7">
              <w:rPr>
                <w:sz w:val="16"/>
                <w:szCs w:val="16"/>
              </w:rPr>
              <w:t xml:space="preserve"> Convida</w:t>
            </w:r>
            <w:ins w:id="303" w:author="ZTE" w:date="2021-05-18T18:13:00Z">
              <w:r w:rsidR="00117099">
                <w:rPr>
                  <w:sz w:val="16"/>
                  <w:szCs w:val="16"/>
                </w:rPr>
                <w:t>, ZTE</w:t>
              </w:r>
            </w:ins>
          </w:p>
          <w:p w14:paraId="0FA83E60" w14:textId="24A93940" w:rsidR="00363457" w:rsidRPr="00077AA7" w:rsidRDefault="00363457" w:rsidP="008A6953">
            <w:pPr>
              <w:pStyle w:val="afe"/>
              <w:numPr>
                <w:ilvl w:val="0"/>
                <w:numId w:val="71"/>
              </w:numPr>
              <w:snapToGrid w:val="0"/>
              <w:jc w:val="both"/>
              <w:rPr>
                <w:sz w:val="16"/>
                <w:szCs w:val="16"/>
              </w:rPr>
            </w:pPr>
            <w:r w:rsidRPr="00077AA7">
              <w:rPr>
                <w:sz w:val="16"/>
                <w:szCs w:val="16"/>
              </w:rPr>
              <w:t>Alt2 (9): vivo, Spreadtrum, Qualcomm, Apple, LGE,  TCL,  ETRI, DOCOMO, CATT</w:t>
            </w:r>
            <w:ins w:id="304"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305"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306" w:author="Runhua Chen" w:date="2021-05-19T11:03:00Z">
        <w:r>
          <w:t xml:space="preserve">NOTE: </w:t>
        </w:r>
      </w:ins>
      <w:ins w:id="307" w:author="Runhua Chen" w:date="2021-05-19T11:02:00Z">
        <w:r>
          <w:t xml:space="preserve">This UE capability </w:t>
        </w:r>
      </w:ins>
      <w:ins w:id="308" w:author="Runhua Chen" w:date="2021-05-19T11:03:00Z">
        <w:r>
          <w:t>may</w:t>
        </w:r>
      </w:ins>
      <w:ins w:id="309" w:author="Runhua Chen" w:date="2021-05-19T11:02:00Z">
        <w:r>
          <w:t xml:space="preserve"> consider the relation with Rel.16 UE capability of # of CORESETs per CORESETPoolIndex. </w:t>
        </w:r>
      </w:ins>
    </w:p>
    <w:p w14:paraId="692B44F0" w14:textId="77777777" w:rsidR="00363457" w:rsidRDefault="00363457" w:rsidP="00363457">
      <w:pPr>
        <w:pStyle w:val="0Maintext"/>
      </w:pPr>
    </w:p>
    <w:tbl>
      <w:tblPr>
        <w:tblStyle w:val="aff3"/>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Qualocmm</w:t>
            </w:r>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310" w:author="Administrator" w:date="2021-05-18T16:32:00Z"/>
        </w:trPr>
        <w:tc>
          <w:tcPr>
            <w:tcW w:w="1494" w:type="dxa"/>
          </w:tcPr>
          <w:p w14:paraId="5DC7C35D" w14:textId="36538376" w:rsidR="00810097" w:rsidRPr="00A722B3" w:rsidRDefault="00810097" w:rsidP="006B4741">
            <w:pPr>
              <w:snapToGrid w:val="0"/>
              <w:spacing w:line="264" w:lineRule="auto"/>
              <w:rPr>
                <w:ins w:id="311" w:author="Administrator" w:date="2021-05-18T16:32:00Z"/>
                <w:rFonts w:eastAsiaTheme="minorEastAsia"/>
                <w:sz w:val="18"/>
                <w:szCs w:val="18"/>
                <w:lang w:eastAsia="zh-CN"/>
              </w:rPr>
            </w:pPr>
            <w:ins w:id="312"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313" w:author="Administrator" w:date="2021-05-18T16:32:00Z"/>
                <w:rFonts w:eastAsiaTheme="minorEastAsia"/>
                <w:sz w:val="18"/>
                <w:szCs w:val="18"/>
                <w:lang w:eastAsia="zh-CN"/>
              </w:rPr>
            </w:pPr>
            <w:ins w:id="314"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315"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316" w:author="Cao, Jeffrey" w:date="2021-05-19T17:34:00Z"/>
        </w:trPr>
        <w:tc>
          <w:tcPr>
            <w:tcW w:w="1494" w:type="dxa"/>
          </w:tcPr>
          <w:p w14:paraId="72926BB8" w14:textId="4087F0B0" w:rsidR="00532ED2" w:rsidRDefault="00532ED2" w:rsidP="00532ED2">
            <w:pPr>
              <w:snapToGrid w:val="0"/>
              <w:spacing w:line="264" w:lineRule="auto"/>
              <w:rPr>
                <w:ins w:id="317" w:author="Cao, Jeffrey" w:date="2021-05-19T17:34:00Z"/>
                <w:rFonts w:eastAsiaTheme="minorEastAsia"/>
                <w:sz w:val="18"/>
                <w:szCs w:val="18"/>
                <w:lang w:eastAsia="zh-CN"/>
              </w:rPr>
            </w:pPr>
            <w:ins w:id="318"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319" w:author="Cao, Jeffrey" w:date="2021-05-19T17:34:00Z"/>
                <w:rFonts w:eastAsiaTheme="minorEastAsia"/>
                <w:sz w:val="18"/>
                <w:szCs w:val="18"/>
                <w:lang w:eastAsia="zh-CN"/>
              </w:rPr>
            </w:pPr>
            <w:ins w:id="320"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321" w:author="Runhua Chen" w:date="2021-05-19T11:03:00Z"/>
                <w:rFonts w:eastAsiaTheme="minorEastAsia"/>
                <w:sz w:val="18"/>
                <w:szCs w:val="18"/>
                <w:lang w:eastAsia="zh-CN"/>
              </w:rPr>
            </w:pPr>
            <w:r>
              <w:rPr>
                <w:rFonts w:eastAsiaTheme="minorEastAsia"/>
                <w:sz w:val="18"/>
                <w:szCs w:val="18"/>
                <w:lang w:eastAsia="zh-CN"/>
              </w:rPr>
              <w:t>This capability should consider the relation with Rel-16 UE capability of # of CORESETs per coresetPoolIndex.</w:t>
            </w:r>
          </w:p>
          <w:p w14:paraId="6B24DB82" w14:textId="77777777" w:rsidR="007E4D88" w:rsidRDefault="007E4D88" w:rsidP="00D503AC">
            <w:pPr>
              <w:snapToGrid w:val="0"/>
              <w:spacing w:line="264" w:lineRule="auto"/>
              <w:rPr>
                <w:ins w:id="322"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323" w:author="Runhua Chen" w:date="2021-05-19T11:03:00Z">
              <w:r>
                <w:rPr>
                  <w:rFonts w:eastAsiaTheme="minorEastAsia"/>
                  <w:sz w:val="18"/>
                  <w:szCs w:val="18"/>
                  <w:lang w:eastAsia="zh-CN"/>
                </w:rPr>
                <w:t xml:space="preserve">[Mod]: </w:t>
              </w:r>
            </w:ins>
            <w:ins w:id="324" w:author="Runhua Chen" w:date="2021-05-19T11:04:00Z">
              <w:r>
                <w:rPr>
                  <w:rFonts w:eastAsiaTheme="minorEastAsia"/>
                  <w:sz w:val="18"/>
                  <w:szCs w:val="18"/>
                  <w:lang w:eastAsia="zh-CN"/>
                </w:rPr>
                <w:t>T</w:t>
              </w:r>
            </w:ins>
            <w:ins w:id="325" w:author="Runhua Chen" w:date="2021-05-19T11:03:00Z">
              <w:r>
                <w:rPr>
                  <w:rFonts w:eastAsiaTheme="minorEastAsia"/>
                  <w:sz w:val="18"/>
                  <w:szCs w:val="18"/>
                  <w:lang w:eastAsia="zh-CN"/>
                </w:rPr>
                <w:t xml:space="preserve">his </w:t>
              </w:r>
            </w:ins>
            <w:ins w:id="326" w:author="Runhua Chen" w:date="2021-05-19T11:04:00Z">
              <w:r>
                <w:rPr>
                  <w:rFonts w:eastAsiaTheme="minorEastAsia"/>
                  <w:sz w:val="18"/>
                  <w:szCs w:val="18"/>
                  <w:lang w:eastAsia="zh-CN"/>
                </w:rPr>
                <w:t>could</w:t>
              </w:r>
            </w:ins>
            <w:ins w:id="327" w:author="Runhua Chen" w:date="2021-05-19T11:03:00Z">
              <w:r>
                <w:rPr>
                  <w:rFonts w:eastAsiaTheme="minorEastAsia"/>
                  <w:sz w:val="18"/>
                  <w:szCs w:val="18"/>
                  <w:lang w:eastAsia="zh-CN"/>
                </w:rPr>
                <w:t xml:space="preserve"> be discussed in UE capability session in later stage of Rel.17</w:t>
              </w:r>
            </w:ins>
            <w:ins w:id="328"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329"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330" w:author="Loic Canonne-Velasquez" w:date="2021-05-18T14:09:00Z">
              <w:r>
                <w:rPr>
                  <w:sz w:val="18"/>
                  <w:szCs w:val="18"/>
                </w:rPr>
                <w:t>We support FL’s p</w:t>
              </w:r>
            </w:ins>
            <w:ins w:id="331"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bl>
    <w:p w14:paraId="7E7B7591" w14:textId="77777777" w:rsidR="00D13C3F" w:rsidRDefault="00D13C3F" w:rsidP="00845BED">
      <w:pPr>
        <w:pStyle w:val="0Maintext"/>
        <w:rPr>
          <w:ins w:id="332"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behavior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333"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334" w:author="Runhua Chen" w:date="2021-05-18T01:43:00Z"/>
          <w:sz w:val="16"/>
          <w:szCs w:val="20"/>
        </w:rPr>
      </w:pPr>
    </w:p>
    <w:p w14:paraId="35B8FDDA" w14:textId="77777777" w:rsidR="000D4EDB" w:rsidRDefault="000D4EDB" w:rsidP="00845BED">
      <w:pPr>
        <w:snapToGrid w:val="0"/>
        <w:jc w:val="both"/>
        <w:rPr>
          <w:ins w:id="335"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e"/>
        <w:numPr>
          <w:ilvl w:val="0"/>
          <w:numId w:val="75"/>
        </w:numPr>
        <w:snapToGrid w:val="0"/>
        <w:jc w:val="both"/>
        <w:rPr>
          <w:ins w:id="336" w:author="Runhua Chen" w:date="2021-05-18T01:43:00Z"/>
          <w:rFonts w:ascii="Times New Roman" w:hAnsi="Times New Roman" w:cs="Times New Roman"/>
          <w:sz w:val="18"/>
          <w:szCs w:val="18"/>
        </w:rPr>
      </w:pPr>
      <w:ins w:id="337"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aff3"/>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r w:rsidRPr="0037654C">
              <w:rPr>
                <w:rFonts w:eastAsia="Malgun Gothic"/>
                <w:sz w:val="18"/>
                <w:szCs w:val="18"/>
                <w:lang w:eastAsia="ko-KR"/>
              </w:rPr>
              <w:t>Supprot</w:t>
            </w:r>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338" w:author="Runhua Chen" w:date="2021-05-18T01:43:00Z"/>
        </w:trPr>
        <w:tc>
          <w:tcPr>
            <w:tcW w:w="1494" w:type="dxa"/>
          </w:tcPr>
          <w:p w14:paraId="3B063B72" w14:textId="32753AB0" w:rsidR="000D4EDB" w:rsidRPr="0037654C" w:rsidRDefault="000D4EDB" w:rsidP="00C810BC">
            <w:pPr>
              <w:jc w:val="center"/>
              <w:rPr>
                <w:ins w:id="339" w:author="Runhua Chen" w:date="2021-05-18T01:43:00Z"/>
                <w:rFonts w:eastAsia="Malgun Gothic"/>
                <w:sz w:val="18"/>
                <w:szCs w:val="18"/>
                <w:lang w:eastAsia="ko-KR"/>
              </w:rPr>
            </w:pPr>
            <w:ins w:id="340"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341" w:author="Runhua Chen" w:date="2021-05-18T01:43:00Z"/>
                <w:rFonts w:eastAsia="Malgun Gothic"/>
                <w:sz w:val="18"/>
                <w:szCs w:val="18"/>
                <w:lang w:eastAsia="ko-KR"/>
              </w:rPr>
            </w:pPr>
            <w:ins w:id="342"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343" w:author="Administrator" w:date="2021-05-18T16:33:00Z"/>
        </w:trPr>
        <w:tc>
          <w:tcPr>
            <w:tcW w:w="1494" w:type="dxa"/>
          </w:tcPr>
          <w:p w14:paraId="7CD8E52A" w14:textId="3793A9D4" w:rsidR="00B8699A" w:rsidRPr="0037654C" w:rsidRDefault="00B8699A" w:rsidP="00C810BC">
            <w:pPr>
              <w:jc w:val="center"/>
              <w:rPr>
                <w:ins w:id="344" w:author="Administrator" w:date="2021-05-18T16:33:00Z"/>
                <w:rFonts w:eastAsiaTheme="minorEastAsia"/>
                <w:sz w:val="18"/>
                <w:szCs w:val="18"/>
                <w:lang w:eastAsia="zh-CN"/>
              </w:rPr>
            </w:pPr>
            <w:ins w:id="345"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346" w:author="Administrator" w:date="2021-05-18T16:33:00Z"/>
                <w:rFonts w:eastAsiaTheme="minorEastAsia"/>
                <w:sz w:val="18"/>
                <w:szCs w:val="18"/>
                <w:lang w:eastAsia="zh-CN"/>
              </w:rPr>
            </w:pPr>
            <w:ins w:id="347"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Open to dicuss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348"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349" w:author="Loic Canonne-Velasquez" w:date="2021-05-18T14:09:00Z">
              <w:r>
                <w:rPr>
                  <w:sz w:val="18"/>
                  <w:szCs w:val="18"/>
                </w:rPr>
                <w:t>We support FL’s p</w:t>
              </w:r>
            </w:ins>
            <w:ins w:id="350"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0D55DF5A"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351"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afe"/>
              <w:snapToGrid w:val="0"/>
              <w:spacing w:after="0" w:line="240" w:lineRule="auto"/>
              <w:ind w:left="0"/>
              <w:rPr>
                <w:ins w:id="352" w:author="Runhua Chen" w:date="2021-05-19T11:14:00Z"/>
                <w:rFonts w:ascii="Times New Roman" w:hAnsi="Times New Roman"/>
                <w:sz w:val="16"/>
                <w:szCs w:val="16"/>
                <w:lang w:val="en-US"/>
              </w:rPr>
            </w:pPr>
          </w:p>
          <w:p w14:paraId="125A298D" w14:textId="1A2B9198" w:rsidR="00B54FC1" w:rsidRDefault="00B54FC1" w:rsidP="00B54FC1">
            <w:pPr>
              <w:pStyle w:val="afe"/>
              <w:snapToGrid w:val="0"/>
              <w:spacing w:after="0" w:line="240" w:lineRule="auto"/>
              <w:ind w:left="0"/>
              <w:rPr>
                <w:ins w:id="353" w:author="Runhua Chen" w:date="2021-05-19T11:14:00Z"/>
                <w:rFonts w:ascii="Times New Roman" w:hAnsi="Times New Roman"/>
                <w:sz w:val="16"/>
                <w:szCs w:val="16"/>
                <w:lang w:val="en-US"/>
              </w:rPr>
            </w:pPr>
            <w:ins w:id="354"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afe"/>
              <w:numPr>
                <w:ilvl w:val="0"/>
                <w:numId w:val="72"/>
              </w:numPr>
              <w:snapToGrid w:val="0"/>
              <w:spacing w:after="0" w:line="240" w:lineRule="auto"/>
              <w:rPr>
                <w:ins w:id="355" w:author="Runhua Chen" w:date="2021-05-19T11:19:00Z"/>
                <w:rFonts w:ascii="Times New Roman" w:hAnsi="Times New Roman"/>
                <w:sz w:val="16"/>
                <w:szCs w:val="16"/>
                <w:lang w:val="en-US"/>
              </w:rPr>
            </w:pPr>
            <w:ins w:id="356" w:author="Runhua Chen" w:date="2021-05-19T11:18:00Z">
              <w:r>
                <w:rPr>
                  <w:rFonts w:ascii="Times New Roman" w:hAnsi="Times New Roman"/>
                  <w:sz w:val="16"/>
                  <w:szCs w:val="16"/>
                  <w:lang w:val="en-US"/>
                </w:rPr>
                <w:t>BFD-RS set k = 1 is b</w:t>
              </w:r>
            </w:ins>
            <w:ins w:id="357" w:author="Runhua Chen" w:date="2021-05-19T11:15:00Z">
              <w:r w:rsidR="00B54FC1">
                <w:rPr>
                  <w:rFonts w:ascii="Times New Roman" w:hAnsi="Times New Roman"/>
                  <w:sz w:val="16"/>
                  <w:szCs w:val="16"/>
                  <w:lang w:val="en-US"/>
                </w:rPr>
                <w:t>ased on the s</w:t>
              </w:r>
            </w:ins>
            <w:ins w:id="358" w:author="Runhua Chen" w:date="2021-05-19T11:14:00Z">
              <w:r w:rsidR="00B54FC1">
                <w:rPr>
                  <w:rFonts w:ascii="Times New Roman" w:hAnsi="Times New Roman"/>
                  <w:sz w:val="16"/>
                  <w:szCs w:val="16"/>
                  <w:lang w:val="en-US"/>
                </w:rPr>
                <w:t xml:space="preserve">econd TCI </w:t>
              </w:r>
            </w:ins>
            <w:ins w:id="359" w:author="Runhua Chen" w:date="2021-05-19T11:19:00Z">
              <w:r>
                <w:rPr>
                  <w:rFonts w:ascii="Times New Roman" w:hAnsi="Times New Roman"/>
                  <w:sz w:val="16"/>
                  <w:szCs w:val="16"/>
                  <w:lang w:val="en-US"/>
                </w:rPr>
                <w:t xml:space="preserve">state </w:t>
              </w:r>
            </w:ins>
            <w:ins w:id="360"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afe"/>
              <w:numPr>
                <w:ilvl w:val="0"/>
                <w:numId w:val="72"/>
              </w:numPr>
              <w:snapToGrid w:val="0"/>
              <w:spacing w:after="0" w:line="240" w:lineRule="auto"/>
              <w:rPr>
                <w:ins w:id="361" w:author="Runhua Chen" w:date="2021-05-19T11:14:00Z"/>
                <w:rFonts w:ascii="Times New Roman" w:hAnsi="Times New Roman"/>
                <w:sz w:val="16"/>
                <w:szCs w:val="16"/>
                <w:lang w:val="en-US"/>
              </w:rPr>
            </w:pPr>
            <w:ins w:id="362"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363" w:author="Alex Liou" w:date="2021-05-17T18:57:00Z">
              <w:r w:rsidR="00D727D0">
                <w:rPr>
                  <w:rFonts w:ascii="Times New Roman" w:hAnsi="Times New Roman" w:cs="Times New Roman"/>
                  <w:sz w:val="16"/>
                  <w:szCs w:val="16"/>
                  <w:lang w:val="en-US"/>
                </w:rPr>
                <w:t>/FGI</w:t>
              </w:r>
            </w:ins>
            <w:ins w:id="364"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365" w:author="Huawei" w:date="2021-05-17T18:15:00Z">
              <w:r w:rsidR="00FA266C">
                <w:rPr>
                  <w:rFonts w:ascii="Times New Roman" w:hAnsi="Times New Roman" w:cs="Times New Roman"/>
                  <w:sz w:val="16"/>
                  <w:szCs w:val="16"/>
                  <w:lang w:val="en-US"/>
                </w:rPr>
                <w:t>, Huawei, HiSilicon</w:t>
              </w:r>
            </w:ins>
            <w:del w:id="366" w:author="Huawei" w:date="2021-05-17T18:15:00Z">
              <w:r w:rsidRPr="002853E9" w:rsidDel="00FA266C">
                <w:rPr>
                  <w:rFonts w:ascii="Times New Roman" w:hAnsi="Times New Roman" w:cs="Times New Roman"/>
                  <w:sz w:val="16"/>
                  <w:szCs w:val="16"/>
                  <w:lang w:val="en-US"/>
                </w:rPr>
                <w:delText xml:space="preserve">. </w:delText>
              </w:r>
            </w:del>
            <w:ins w:id="367" w:author="Tian, LI(R&amp;D TECH&amp;INNO 5G LAB (CN)-SZ-TCT)" w:date="2021-05-19T16:05:00Z">
              <w:r w:rsidR="00702318">
                <w:rPr>
                  <w:rFonts w:ascii="Times New Roman" w:hAnsi="Times New Roman" w:cs="Times New Roman"/>
                  <w:sz w:val="16"/>
                  <w:szCs w:val="16"/>
                  <w:lang w:val="en-US"/>
                </w:rPr>
                <w:t>,TCL</w:t>
              </w:r>
            </w:ins>
          </w:p>
          <w:p w14:paraId="354461AE" w14:textId="5AA99DE4"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368"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369" w:author="Huawei" w:date="2021-05-17T18:15:00Z">
              <w:r w:rsidR="00FA266C">
                <w:rPr>
                  <w:rFonts w:ascii="Times New Roman" w:hAnsi="Times New Roman" w:cs="Times New Roman"/>
                  <w:sz w:val="16"/>
                  <w:szCs w:val="16"/>
                  <w:lang w:val="en-US"/>
                </w:rPr>
                <w:t>, Huawei, HiSilicon</w:t>
              </w:r>
            </w:ins>
            <w:ins w:id="370" w:author="Tian, LI(R&amp;D TECH&amp;INNO 5G LAB (CN)-SZ-TCT)" w:date="2021-05-19T16:05:00Z">
              <w:r w:rsidR="00702318">
                <w:rPr>
                  <w:rFonts w:ascii="Times New Roman" w:hAnsi="Times New Roman" w:cs="Times New Roman"/>
                  <w:sz w:val="16"/>
                  <w:szCs w:val="16"/>
                  <w:lang w:val="en-US"/>
                </w:rPr>
                <w:t>,TCL</w:t>
              </w:r>
            </w:ins>
          </w:p>
          <w:p w14:paraId="1B640E41" w14:textId="0B7A1514" w:rsidR="0035403D" w:rsidRPr="00B54FC1" w:rsidRDefault="0035403D" w:rsidP="008A6953">
            <w:pPr>
              <w:pStyle w:val="afe"/>
              <w:numPr>
                <w:ilvl w:val="0"/>
                <w:numId w:val="36"/>
              </w:numPr>
              <w:snapToGrid w:val="0"/>
              <w:rPr>
                <w:ins w:id="371" w:author="Runhua Chen" w:date="2021-05-19T11:16:00Z"/>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ins w:id="372" w:author="Runhua Chen" w:date="2021-05-19T11:16:00Z">
              <w:r w:rsidR="00B54FC1">
                <w:rPr>
                  <w:rFonts w:ascii="Times New Roman" w:hAnsi="Times New Roman" w:cs="Times New Roman"/>
                  <w:sz w:val="16"/>
                  <w:szCs w:val="16"/>
                  <w:lang w:val="en-US"/>
                </w:rPr>
                <w:t xml:space="preserve">alt-1 </w:t>
              </w:r>
            </w:ins>
            <w:r w:rsidRPr="002853E9">
              <w:rPr>
                <w:rFonts w:ascii="Times New Roman" w:hAnsi="Times New Roman" w:cs="Times New Roman"/>
                <w:sz w:val="16"/>
                <w:szCs w:val="16"/>
                <w:lang w:val="en-US"/>
              </w:rPr>
              <w:t>(11):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ins w:id="373" w:author="Huawei" w:date="2021-05-17T18:15:00Z">
              <w:r w:rsidR="00FA266C">
                <w:rPr>
                  <w:rFonts w:ascii="Times New Roman" w:hAnsi="Times New Roman" w:cs="Times New Roman"/>
                  <w:sz w:val="16"/>
                  <w:szCs w:val="16"/>
                  <w:lang w:val="en-US"/>
                </w:rPr>
                <w:t>, Huawei, HiSilicon</w:t>
              </w:r>
            </w:ins>
          </w:p>
          <w:p w14:paraId="119F08FA" w14:textId="73A3B8F0" w:rsidR="00B54FC1" w:rsidRPr="002853E9" w:rsidRDefault="00B54FC1" w:rsidP="008A6953">
            <w:pPr>
              <w:pStyle w:val="afe"/>
              <w:numPr>
                <w:ilvl w:val="0"/>
                <w:numId w:val="36"/>
              </w:numPr>
              <w:snapToGrid w:val="0"/>
              <w:rPr>
                <w:rFonts w:ascii="Times New Roman" w:hAnsi="Times New Roman" w:cs="Times New Roman"/>
                <w:sz w:val="16"/>
                <w:szCs w:val="16"/>
              </w:rPr>
            </w:pPr>
            <w:ins w:id="374" w:author="Runhua Chen" w:date="2021-05-19T11:16:00Z">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r>
                <w:rPr>
                  <w:rFonts w:ascii="Times New Roman" w:hAnsi="Times New Roman" w:cs="Times New Roman"/>
                  <w:sz w:val="16"/>
                  <w:szCs w:val="16"/>
                  <w:lang w:val="en-US"/>
                </w:rPr>
                <w:t>alt-</w:t>
              </w:r>
            </w:ins>
            <w:ins w:id="375" w:author="Runhua Chen" w:date="2021-05-19T11:17:00Z">
              <w:r>
                <w:rPr>
                  <w:rFonts w:ascii="Times New Roman" w:hAnsi="Times New Roman" w:cs="Times New Roman"/>
                  <w:sz w:val="16"/>
                  <w:szCs w:val="16"/>
                  <w:lang w:val="en-US"/>
                </w:rPr>
                <w:t>2</w:t>
              </w:r>
            </w:ins>
            <w:ins w:id="376"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377" w:author="Runhua Chen" w:date="2021-05-19T11:17:00Z">
              <w:r>
                <w:rPr>
                  <w:rFonts w:ascii="Times New Roman" w:hAnsi="Times New Roman" w:cs="Times New Roman"/>
                  <w:sz w:val="16"/>
                  <w:szCs w:val="16"/>
                  <w:lang w:val="en-US"/>
                </w:rPr>
                <w:t>2</w:t>
              </w:r>
            </w:ins>
            <w:ins w:id="378" w:author="Runhua Chen" w:date="2021-05-19T11:16:00Z">
              <w:r w:rsidRPr="002853E9">
                <w:rPr>
                  <w:rFonts w:ascii="Times New Roman" w:hAnsi="Times New Roman" w:cs="Times New Roman"/>
                  <w:sz w:val="16"/>
                  <w:szCs w:val="16"/>
                  <w:lang w:val="en-US"/>
                </w:rPr>
                <w:t>)</w:t>
              </w:r>
            </w:ins>
            <w:ins w:id="379" w:author="Runhua Chen" w:date="2021-05-19T11:17:00Z">
              <w:r>
                <w:rPr>
                  <w:rFonts w:ascii="Times New Roman" w:hAnsi="Times New Roman" w:cs="Times New Roman"/>
                  <w:sz w:val="16"/>
                  <w:szCs w:val="16"/>
                  <w:lang w:val="en-US"/>
                </w:rPr>
                <w:t>: Nokia/NSB</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380" w:author="Runhua Chen" w:date="2021-05-18T17:03:00Z"/>
          <w:szCs w:val="20"/>
        </w:rPr>
      </w:pPr>
      <w:ins w:id="381"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382" w:author="Runhua Chen" w:date="2021-05-18T17:03:00Z"/>
          <w:szCs w:val="20"/>
        </w:rPr>
      </w:pPr>
      <w:ins w:id="383"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305CCA">
      <w:pPr>
        <w:pStyle w:val="afe"/>
        <w:numPr>
          <w:ilvl w:val="0"/>
          <w:numId w:val="84"/>
        </w:numPr>
        <w:spacing w:line="264" w:lineRule="auto"/>
        <w:rPr>
          <w:ins w:id="384" w:author="Runhua Chen" w:date="2021-05-18T17:03:00Z"/>
          <w:rFonts w:ascii="Times New Roman" w:hAnsi="Times New Roman" w:cs="Times New Roman"/>
          <w:sz w:val="20"/>
          <w:szCs w:val="20"/>
        </w:rPr>
      </w:pPr>
      <w:ins w:id="385"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305CCA">
      <w:pPr>
        <w:pStyle w:val="afe"/>
        <w:numPr>
          <w:ilvl w:val="0"/>
          <w:numId w:val="84"/>
        </w:numPr>
        <w:spacing w:line="264" w:lineRule="auto"/>
        <w:rPr>
          <w:ins w:id="386" w:author="Runhua Chen" w:date="2021-05-18T17:03:00Z"/>
          <w:rFonts w:ascii="Times New Roman" w:hAnsi="Times New Roman" w:cs="Times New Roman"/>
          <w:sz w:val="20"/>
          <w:szCs w:val="20"/>
        </w:rPr>
      </w:pPr>
      <w:ins w:id="387"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305CCA">
      <w:pPr>
        <w:pStyle w:val="afe"/>
        <w:numPr>
          <w:ilvl w:val="1"/>
          <w:numId w:val="84"/>
        </w:numPr>
        <w:spacing w:line="264" w:lineRule="auto"/>
        <w:rPr>
          <w:ins w:id="388" w:author="Runhua Chen" w:date="2021-05-18T17:03:00Z"/>
          <w:rFonts w:ascii="Times New Roman" w:hAnsi="Times New Roman" w:cs="Times New Roman"/>
          <w:sz w:val="20"/>
          <w:szCs w:val="20"/>
        </w:rPr>
      </w:pPr>
      <w:ins w:id="389"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305CCA">
      <w:pPr>
        <w:pStyle w:val="afe"/>
        <w:numPr>
          <w:ilvl w:val="0"/>
          <w:numId w:val="84"/>
        </w:numPr>
        <w:spacing w:line="264" w:lineRule="auto"/>
        <w:rPr>
          <w:ins w:id="390" w:author="Runhua Chen" w:date="2021-05-18T17:03:00Z"/>
          <w:rFonts w:ascii="Times New Roman" w:hAnsi="Times New Roman" w:cs="Times New Roman"/>
          <w:sz w:val="20"/>
          <w:szCs w:val="20"/>
        </w:rPr>
      </w:pPr>
      <w:ins w:id="391"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305CCA">
      <w:pPr>
        <w:pStyle w:val="afe"/>
        <w:numPr>
          <w:ilvl w:val="1"/>
          <w:numId w:val="84"/>
        </w:numPr>
        <w:spacing w:line="264" w:lineRule="auto"/>
        <w:rPr>
          <w:ins w:id="392" w:author="Runhua Chen" w:date="2021-05-18T17:03:00Z"/>
          <w:rFonts w:ascii="Times New Roman" w:hAnsi="Times New Roman" w:cs="Times New Roman"/>
          <w:sz w:val="20"/>
          <w:szCs w:val="20"/>
        </w:rPr>
      </w:pPr>
      <w:ins w:id="393"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r w:rsidRPr="00027A77">
          <w:rPr>
            <w:rFonts w:ascii="Times New Roman" w:hAnsi="Times New Roman" w:cs="Times New Roman"/>
            <w:sz w:val="20"/>
            <w:szCs w:val="20"/>
            <w:lang w:val="en-US"/>
          </w:rPr>
          <w:t xml:space="preserve"> = k.</w:t>
        </w:r>
      </w:ins>
    </w:p>
    <w:p w14:paraId="441E3169" w14:textId="564DCAEE" w:rsidR="00601654" w:rsidRPr="00C461B2" w:rsidRDefault="00601654" w:rsidP="00305CCA">
      <w:pPr>
        <w:pStyle w:val="afe"/>
        <w:numPr>
          <w:ilvl w:val="1"/>
          <w:numId w:val="84"/>
        </w:numPr>
        <w:spacing w:line="264" w:lineRule="auto"/>
        <w:rPr>
          <w:ins w:id="394" w:author="Runhua Chen" w:date="2021-05-18T17:03:00Z"/>
          <w:rFonts w:ascii="Times New Roman" w:hAnsi="Times New Roman" w:cs="Times New Roman"/>
          <w:sz w:val="20"/>
          <w:szCs w:val="20"/>
        </w:rPr>
      </w:pPr>
      <w:ins w:id="395"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ins w:id="396" w:author="Runhua Chen" w:date="2021-05-18T17:05:00Z">
        <w:r w:rsidR="00D5314B" w:rsidRPr="00F667AA">
          <w:rPr>
            <w:rFonts w:ascii="Times New Roman" w:hAnsi="Times New Roman" w:cs="Times New Roman"/>
            <w:sz w:val="20"/>
            <w:szCs w:val="20"/>
            <w:lang w:val="en-US"/>
          </w:rPr>
          <w:t xml:space="preserve"> when UE is configured with S-DCI</w:t>
        </w:r>
      </w:ins>
      <w:ins w:id="397" w:author="Runhua Chen" w:date="2021-05-18T17:03:00Z">
        <w:r w:rsidRPr="00C461B2">
          <w:rPr>
            <w:rFonts w:ascii="Times New Roman" w:hAnsi="Times New Roman" w:cs="Times New Roman"/>
            <w:sz w:val="20"/>
            <w:szCs w:val="20"/>
            <w:lang w:val="en-US"/>
          </w:rPr>
          <w:t>, at least for the purpose of BFD-RS configuration</w:t>
        </w:r>
      </w:ins>
      <w:ins w:id="398"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399" w:author="Runhua Chen" w:date="2021-05-18T01:44:00Z"/>
                <w:rFonts w:eastAsiaTheme="minorEastAsia"/>
                <w:sz w:val="18"/>
                <w:szCs w:val="18"/>
                <w:lang w:eastAsia="zh-CN"/>
              </w:rPr>
            </w:pPr>
            <w:r w:rsidRPr="00070579">
              <w:rPr>
                <w:rFonts w:eastAsiaTheme="minorEastAsia"/>
                <w:sz w:val="18"/>
                <w:szCs w:val="18"/>
                <w:lang w:eastAsia="zh-CN"/>
              </w:rPr>
              <w:t>We are fine for Q1-Q3. In Q3, another name can be used to diffentiate from mDCI, e.g. CORESETPoolIndex-sDCI</w:t>
            </w:r>
          </w:p>
          <w:p w14:paraId="1FF5A735" w14:textId="77777777" w:rsidR="000D4EDB" w:rsidRPr="00070579" w:rsidRDefault="000D4EDB" w:rsidP="00A37564">
            <w:pPr>
              <w:snapToGrid w:val="0"/>
              <w:spacing w:line="264" w:lineRule="auto"/>
              <w:rPr>
                <w:ins w:id="400"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401" w:author="Runhua Chen" w:date="2021-05-18T02:08:00Z"/>
                <w:rFonts w:eastAsiaTheme="minorEastAsia"/>
                <w:sz w:val="18"/>
                <w:szCs w:val="18"/>
                <w:lang w:eastAsia="zh-CN"/>
              </w:rPr>
            </w:pPr>
            <w:ins w:id="402" w:author="Runhua Chen" w:date="2021-05-18T02:08:00Z">
              <w:r w:rsidRPr="00070579">
                <w:rPr>
                  <w:rFonts w:eastAsiaTheme="minorEastAsia"/>
                  <w:sz w:val="18"/>
                  <w:szCs w:val="18"/>
                  <w:lang w:eastAsia="zh-CN"/>
                </w:rPr>
                <w:t xml:space="preserve">[mod]: From my own perspective your suggestion is fine to me. Let’s hear other companies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Supprot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403" w:author="Administrator" w:date="2021-05-18T16:34:00Z"/>
        </w:trPr>
        <w:tc>
          <w:tcPr>
            <w:tcW w:w="1494" w:type="dxa"/>
          </w:tcPr>
          <w:p w14:paraId="53EF5EA1" w14:textId="493615BC" w:rsidR="0064263B" w:rsidRPr="00070579" w:rsidRDefault="0064263B" w:rsidP="006B4741">
            <w:pPr>
              <w:rPr>
                <w:ins w:id="404" w:author="Administrator" w:date="2021-05-18T16:34:00Z"/>
                <w:rFonts w:eastAsiaTheme="minorEastAsia"/>
                <w:sz w:val="18"/>
                <w:szCs w:val="18"/>
                <w:lang w:eastAsia="zh-CN"/>
              </w:rPr>
            </w:pPr>
            <w:ins w:id="405"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406" w:author="Administrator" w:date="2021-05-18T16:34:00Z"/>
                <w:rFonts w:eastAsiaTheme="minorEastAsia"/>
                <w:sz w:val="18"/>
                <w:szCs w:val="18"/>
                <w:lang w:eastAsia="zh-CN"/>
              </w:rPr>
            </w:pPr>
            <w:ins w:id="407"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408" w:author="Runhua Chen" w:date="2021-05-18T17:03:00Z"/>
        </w:trPr>
        <w:tc>
          <w:tcPr>
            <w:tcW w:w="1494" w:type="dxa"/>
          </w:tcPr>
          <w:p w14:paraId="2A01CAF6" w14:textId="341C4E9C" w:rsidR="00601654" w:rsidRPr="00070579" w:rsidRDefault="00601654" w:rsidP="006B4741">
            <w:pPr>
              <w:rPr>
                <w:ins w:id="409" w:author="Runhua Chen" w:date="2021-05-18T17:03:00Z"/>
                <w:rFonts w:eastAsiaTheme="minorEastAsia"/>
                <w:sz w:val="18"/>
                <w:szCs w:val="18"/>
                <w:lang w:eastAsia="zh-CN"/>
              </w:rPr>
            </w:pPr>
            <w:ins w:id="410"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411" w:author="Runhua Chen" w:date="2021-05-18T17:03:00Z"/>
                <w:rFonts w:eastAsiaTheme="minorEastAsia"/>
                <w:sz w:val="18"/>
                <w:szCs w:val="18"/>
                <w:lang w:eastAsia="zh-CN"/>
              </w:rPr>
            </w:pPr>
            <w:ins w:id="412" w:author="Runhua Chen" w:date="2021-05-18T17:03:00Z">
              <w:r>
                <w:rPr>
                  <w:rFonts w:eastAsiaTheme="minorEastAsia"/>
                  <w:sz w:val="18"/>
                  <w:szCs w:val="18"/>
                  <w:lang w:eastAsia="zh-CN"/>
                </w:rPr>
                <w:t xml:space="preserve">Given the status of </w:t>
              </w:r>
            </w:ins>
            <w:ins w:id="413" w:author="Runhua Chen" w:date="2021-05-18T17:04:00Z">
              <w:r>
                <w:rPr>
                  <w:rFonts w:eastAsiaTheme="minorEastAsia"/>
                  <w:sz w:val="18"/>
                  <w:szCs w:val="18"/>
                  <w:lang w:eastAsia="zh-CN"/>
                </w:rPr>
                <w:t>discussion</w:t>
              </w:r>
            </w:ins>
            <w:ins w:id="414" w:author="Runhua Chen" w:date="2021-05-18T17:03:00Z">
              <w:r>
                <w:rPr>
                  <w:rFonts w:eastAsiaTheme="minorEastAsia"/>
                  <w:sz w:val="18"/>
                  <w:szCs w:val="18"/>
                  <w:lang w:eastAsia="zh-CN"/>
                </w:rPr>
                <w:t>,</w:t>
              </w:r>
            </w:ins>
            <w:ins w:id="415"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416" w:author="Runhua Chen" w:date="2021-05-19T01:27:00Z"/>
                <w:rFonts w:eastAsiaTheme="minorEastAsia"/>
                <w:sz w:val="18"/>
                <w:szCs w:val="18"/>
                <w:lang w:eastAsia="zh-CN"/>
              </w:rPr>
            </w:pPr>
            <w:r>
              <w:rPr>
                <w:rFonts w:eastAsiaTheme="minorEastAsia"/>
                <w:sz w:val="18"/>
                <w:szCs w:val="18"/>
                <w:lang w:eastAsia="zh-CN"/>
              </w:rPr>
              <w:t>First of all, since we have agreed that sDCI is low priority, we shall delete all the sDCI in the proposal.</w:t>
            </w:r>
          </w:p>
          <w:p w14:paraId="01FD1B82" w14:textId="00511B99" w:rsidR="00365A23" w:rsidRDefault="00365A23" w:rsidP="006B4741">
            <w:pPr>
              <w:snapToGrid w:val="0"/>
              <w:spacing w:line="264" w:lineRule="auto"/>
              <w:rPr>
                <w:ins w:id="417" w:author="Runhua Chen" w:date="2021-05-19T01:27:00Z"/>
                <w:rFonts w:eastAsiaTheme="minorEastAsia"/>
                <w:sz w:val="18"/>
                <w:szCs w:val="18"/>
                <w:lang w:eastAsia="zh-CN"/>
              </w:rPr>
            </w:pPr>
            <w:ins w:id="418" w:author="Runhua Chen" w:date="2021-05-19T01:27:00Z">
              <w:r>
                <w:rPr>
                  <w:rFonts w:eastAsiaTheme="minorEastAsia"/>
                  <w:sz w:val="18"/>
                  <w:szCs w:val="18"/>
                  <w:lang w:eastAsia="zh-CN"/>
                </w:rPr>
                <w:t xml:space="preserve">[Mod]: my understanding of the agreement on </w:t>
              </w:r>
            </w:ins>
            <w:ins w:id="419" w:author="Runhua Chen" w:date="2021-05-19T01:28:00Z">
              <w:r>
                <w:rPr>
                  <w:rFonts w:eastAsiaTheme="minorEastAsia"/>
                  <w:sz w:val="18"/>
                  <w:szCs w:val="18"/>
                  <w:lang w:eastAsia="zh-CN"/>
                </w:rPr>
                <w:t xml:space="preserve">“low priority” is so that sDCI will not incur a substantially different design than that of mDCI, and should reuse mDCI design </w:t>
              </w:r>
            </w:ins>
            <w:ins w:id="420" w:author="Runhua Chen" w:date="2021-05-19T01:29:00Z">
              <w:r>
                <w:rPr>
                  <w:rFonts w:eastAsiaTheme="minorEastAsia"/>
                  <w:sz w:val="18"/>
                  <w:szCs w:val="18"/>
                  <w:lang w:eastAsia="zh-CN"/>
                </w:rPr>
                <w:t>as much as possible. This is also another agreement that “a unified design</w:t>
              </w:r>
            </w:ins>
            <w:ins w:id="421"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422" w:author="Runhua Chen" w:date="2021-05-19T01:30:00Z"/>
                <w:rFonts w:eastAsiaTheme="minorEastAsia"/>
                <w:sz w:val="18"/>
                <w:szCs w:val="18"/>
                <w:lang w:eastAsia="zh-CN"/>
              </w:rPr>
            </w:pPr>
            <w:r>
              <w:rPr>
                <w:rFonts w:eastAsiaTheme="minorEastAsia"/>
                <w:sz w:val="18"/>
                <w:szCs w:val="18"/>
                <w:lang w:eastAsia="zh-CN"/>
              </w:rPr>
              <w:t>Secondly, for mDCI, we think only implicit method can be supported because the explicit configuration does not work. The TCI state of PDCCH can be updated through MAC CE but the explicitu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423"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424" w:author="Runhua Chen" w:date="2021-05-19T01:30:00Z"/>
                <w:rFonts w:eastAsiaTheme="minorEastAsia"/>
                <w:sz w:val="18"/>
                <w:szCs w:val="18"/>
                <w:lang w:eastAsia="zh-CN"/>
              </w:rPr>
            </w:pPr>
            <w:ins w:id="425" w:author="Runhua Chen" w:date="2021-05-19T01:30:00Z">
              <w:r>
                <w:rPr>
                  <w:rFonts w:eastAsiaTheme="minorEastAsia"/>
                  <w:sz w:val="18"/>
                  <w:szCs w:val="18"/>
                  <w:lang w:eastAsia="zh-CN"/>
                </w:rPr>
                <w:t xml:space="preserve">[mod]: In the previous meeting </w:t>
              </w:r>
            </w:ins>
            <w:ins w:id="426" w:author="Runhua Chen" w:date="2021-05-19T01:32:00Z">
              <w:r>
                <w:rPr>
                  <w:rFonts w:eastAsiaTheme="minorEastAsia"/>
                  <w:sz w:val="18"/>
                  <w:szCs w:val="18"/>
                  <w:lang w:eastAsia="zh-CN"/>
                </w:rPr>
                <w:t xml:space="preserve">some companies asked why explicit is needed if implicit is supported. There was one answer from </w:t>
              </w:r>
            </w:ins>
            <w:ins w:id="427" w:author="Runhua Chen" w:date="2021-05-19T01:30:00Z">
              <w:r>
                <w:rPr>
                  <w:rFonts w:eastAsiaTheme="minorEastAsia"/>
                  <w:sz w:val="18"/>
                  <w:szCs w:val="18"/>
                  <w:lang w:eastAsia="zh-CN"/>
                </w:rPr>
                <w:t xml:space="preserve">OPPO that explicit </w:t>
              </w:r>
            </w:ins>
            <w:ins w:id="428" w:author="Runhua Chen" w:date="2021-05-19T01:31:00Z">
              <w:r>
                <w:rPr>
                  <w:rFonts w:eastAsiaTheme="minorEastAsia"/>
                  <w:sz w:val="18"/>
                  <w:szCs w:val="18"/>
                  <w:lang w:eastAsia="zh-CN"/>
                </w:rPr>
                <w:t xml:space="preserve">configuration is needed </w:t>
              </w:r>
            </w:ins>
            <w:ins w:id="429" w:author="Runhua Chen" w:date="2021-05-19T01:30:00Z">
              <w:r>
                <w:rPr>
                  <w:rFonts w:eastAsiaTheme="minorEastAsia"/>
                  <w:sz w:val="18"/>
                  <w:szCs w:val="18"/>
                  <w:lang w:eastAsia="zh-CN"/>
                </w:rPr>
                <w:t>because QCL-typeD RS of CORESETs state may be aperiodic</w:t>
              </w:r>
            </w:ins>
            <w:ins w:id="430" w:author="Runhua Chen" w:date="2021-05-19T01:32:00Z">
              <w:r>
                <w:rPr>
                  <w:rFonts w:eastAsiaTheme="minorEastAsia"/>
                  <w:sz w:val="18"/>
                  <w:szCs w:val="18"/>
                  <w:lang w:eastAsia="zh-CN"/>
                </w:rPr>
                <w:t xml:space="preserve"> and cannot be used for beam failure detection</w:t>
              </w:r>
            </w:ins>
            <w:ins w:id="431" w:author="Runhua Chen" w:date="2021-05-19T01:30:00Z">
              <w:r>
                <w:rPr>
                  <w:rFonts w:eastAsiaTheme="minorEastAsia"/>
                  <w:sz w:val="18"/>
                  <w:szCs w:val="18"/>
                  <w:lang w:eastAsia="zh-CN"/>
                </w:rPr>
                <w:t>.</w:t>
              </w:r>
            </w:ins>
            <w:ins w:id="432" w:author="Runhua Chen" w:date="2021-05-19T01:31:00Z">
              <w:r>
                <w:rPr>
                  <w:rFonts w:eastAsiaTheme="minorEastAsia"/>
                  <w:sz w:val="18"/>
                  <w:szCs w:val="18"/>
                  <w:lang w:eastAsia="zh-CN"/>
                </w:rPr>
                <w:t xml:space="preserve"> Just to clarify my understanding, </w:t>
              </w:r>
            </w:ins>
            <w:ins w:id="433" w:author="Runhua Chen" w:date="2021-05-19T01:33:00Z">
              <w:r>
                <w:rPr>
                  <w:rFonts w:eastAsiaTheme="minorEastAsia"/>
                  <w:sz w:val="18"/>
                  <w:szCs w:val="18"/>
                  <w:lang w:eastAsia="zh-CN"/>
                </w:rPr>
                <w:t>is OPPO</w:t>
              </w:r>
            </w:ins>
            <w:ins w:id="434" w:author="Runhua Chen" w:date="2021-05-19T01:31:00Z">
              <w:r>
                <w:rPr>
                  <w:rFonts w:eastAsiaTheme="minorEastAsia"/>
                  <w:sz w:val="18"/>
                  <w:szCs w:val="18"/>
                  <w:lang w:eastAsia="zh-CN"/>
                </w:rPr>
                <w:t xml:space="preserve"> proposing that configuration of aperiodic QCL-typeD RS in CORESET TCI states should be </w:t>
              </w:r>
            </w:ins>
            <w:ins w:id="435" w:author="Runhua Chen" w:date="2021-05-19T01:33:00Z">
              <w:r>
                <w:rPr>
                  <w:rFonts w:eastAsiaTheme="minorEastAsia"/>
                  <w:sz w:val="18"/>
                  <w:szCs w:val="18"/>
                  <w:lang w:eastAsia="zh-CN"/>
                </w:rPr>
                <w:t>ruled out</w:t>
              </w:r>
            </w:ins>
            <w:ins w:id="436" w:author="Runhua Chen" w:date="2021-05-19T01:31:00Z">
              <w:r>
                <w:rPr>
                  <w:rFonts w:eastAsiaTheme="minorEastAsia"/>
                  <w:sz w:val="18"/>
                  <w:szCs w:val="18"/>
                  <w:lang w:eastAsia="zh-CN"/>
                </w:rPr>
                <w:t xml:space="preserve"> in Rel.17? </w:t>
              </w:r>
            </w:ins>
            <w:ins w:id="437"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305CCA">
            <w:pPr>
              <w:pStyle w:val="afe"/>
              <w:numPr>
                <w:ilvl w:val="0"/>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305CCA">
            <w:pPr>
              <w:pStyle w:val="afe"/>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305CCA">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45DD2399" w14:textId="77777777" w:rsidR="00187903" w:rsidRPr="00187903" w:rsidRDefault="00187903" w:rsidP="00305CCA">
            <w:pPr>
              <w:pStyle w:val="afe"/>
              <w:numPr>
                <w:ilvl w:val="0"/>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305CCA">
            <w:pPr>
              <w:pStyle w:val="afe"/>
              <w:numPr>
                <w:ilvl w:val="1"/>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r w:rsidRPr="00187903">
              <w:rPr>
                <w:rFonts w:ascii="Times New Roman" w:hAnsi="Times New Roman" w:cs="Times New Roman"/>
                <w:i/>
                <w:strike/>
                <w:color w:val="FF0000"/>
                <w:sz w:val="20"/>
                <w:szCs w:val="20"/>
                <w:lang w:val="en-US"/>
              </w:rPr>
              <w:t>CORESETPoolIndex-sDCI</w:t>
            </w:r>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305CCA">
            <w:pPr>
              <w:pStyle w:val="afe"/>
              <w:numPr>
                <w:ilvl w:val="1"/>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r w:rsidRPr="00187903">
              <w:rPr>
                <w:rFonts w:ascii="Times New Roman" w:hAnsi="Times New Roman" w:cs="Times New Roman"/>
                <w:i/>
                <w:strike/>
                <w:color w:val="FF0000"/>
                <w:sz w:val="20"/>
                <w:szCs w:val="20"/>
                <w:lang w:val="en-US"/>
              </w:rPr>
              <w:t>CORESETPoolIndex-sDCI</w:t>
            </w:r>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We can decide sDCI later. For mDCI,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438" w:author="Runhua Chen" w:date="2021-05-19T01:23:00Z"/>
                <w:rFonts w:eastAsiaTheme="minorEastAsia"/>
                <w:sz w:val="18"/>
                <w:szCs w:val="18"/>
                <w:lang w:eastAsia="zh-CN"/>
              </w:rPr>
            </w:pPr>
            <w:r>
              <w:rPr>
                <w:rFonts w:eastAsiaTheme="minorEastAsia"/>
                <w:sz w:val="18"/>
                <w:szCs w:val="18"/>
                <w:lang w:eastAsia="zh-CN"/>
              </w:rPr>
              <w:t>For sDCI,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439"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440" w:author="Runhua Chen" w:date="2021-05-19T01:23:00Z">
              <w:r>
                <w:rPr>
                  <w:rFonts w:eastAsiaTheme="minorEastAsia"/>
                  <w:sz w:val="18"/>
                  <w:szCs w:val="18"/>
                  <w:lang w:eastAsia="zh-CN"/>
                </w:rPr>
                <w:t>[</w:t>
              </w:r>
            </w:ins>
            <w:ins w:id="441" w:author="Runhua Chen" w:date="2021-05-19T01:24:00Z">
              <w:r>
                <w:rPr>
                  <w:rFonts w:eastAsiaTheme="minorEastAsia"/>
                  <w:sz w:val="18"/>
                  <w:szCs w:val="18"/>
                  <w:lang w:eastAsia="zh-CN"/>
                </w:rPr>
                <w:t>Mod</w:t>
              </w:r>
            </w:ins>
            <w:ins w:id="442" w:author="Runhua Chen" w:date="2021-05-19T01:23:00Z">
              <w:r>
                <w:rPr>
                  <w:rFonts w:eastAsiaTheme="minorEastAsia"/>
                  <w:sz w:val="18"/>
                  <w:szCs w:val="18"/>
                  <w:lang w:eastAsia="zh-CN"/>
                </w:rPr>
                <w:t>]</w:t>
              </w:r>
            </w:ins>
            <w:ins w:id="443"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444"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445" w:author="Runhua Chen" w:date="2021-05-19T09:24:00Z">
              <w:r w:rsidR="00D13C3F">
                <w:rPr>
                  <w:rFonts w:eastAsiaTheme="minorEastAsia"/>
                  <w:sz w:val="18"/>
                  <w:szCs w:val="18"/>
                  <w:lang w:eastAsia="zh-CN"/>
                </w:rPr>
                <w:t>,</w:t>
              </w:r>
            </w:ins>
            <w:ins w:id="446" w:author="Runhua Chen" w:date="2021-05-19T01:25:00Z">
              <w:r w:rsidR="00365A23">
                <w:rPr>
                  <w:rFonts w:eastAsiaTheme="minorEastAsia"/>
                  <w:sz w:val="18"/>
                  <w:szCs w:val="18"/>
                  <w:lang w:eastAsia="zh-CN"/>
                </w:rPr>
                <w:t xml:space="preserve"> TCI of different CORESETs can be different. </w:t>
              </w:r>
            </w:ins>
            <w:ins w:id="447" w:author="Runhua Chen" w:date="2021-05-19T01:26:00Z">
              <w:r w:rsidR="00365A23">
                <w:rPr>
                  <w:rFonts w:eastAsiaTheme="minorEastAsia"/>
                  <w:sz w:val="18"/>
                  <w:szCs w:val="18"/>
                  <w:lang w:eastAsia="zh-CN"/>
                </w:rPr>
                <w:t>Some CORESETs can be used for PDCCH on TRP1, and the others can be used for PDCCH on TRP2</w:t>
              </w:r>
            </w:ins>
            <w:ins w:id="448"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Since only upto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449"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450"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451" w:author="Runhua Chen" w:date="2021-05-19T11:11:00Z"/>
                <w:rFonts w:eastAsiaTheme="minorEastAsia"/>
                <w:sz w:val="18"/>
                <w:szCs w:val="18"/>
                <w:lang w:eastAsia="zh-CN"/>
              </w:rPr>
            </w:pPr>
            <w:ins w:id="452" w:author="Runhua Chen" w:date="2021-05-19T11:10:00Z">
              <w:r>
                <w:rPr>
                  <w:rFonts w:eastAsiaTheme="minorEastAsia"/>
                  <w:sz w:val="18"/>
                  <w:szCs w:val="18"/>
                  <w:lang w:eastAsia="zh-CN"/>
                </w:rPr>
                <w:t xml:space="preserve">[mod]: add as another alterantive for M-DCI in the table above. Let’s hear some comments. </w:t>
              </w:r>
            </w:ins>
            <w:ins w:id="453" w:author="Runhua Chen" w:date="2021-05-19T11:11:00Z">
              <w:r>
                <w:rPr>
                  <w:rFonts w:eastAsiaTheme="minorEastAsia"/>
                  <w:sz w:val="18"/>
                  <w:szCs w:val="18"/>
                  <w:lang w:eastAsia="zh-CN"/>
                </w:rPr>
                <w:t xml:space="preserve"> </w:t>
              </w:r>
            </w:ins>
            <w:ins w:id="454"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455"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456" w:author="Runhua Chen" w:date="2021-05-19T11:11:00Z"/>
                <w:rFonts w:eastAsiaTheme="minorEastAsia"/>
                <w:sz w:val="18"/>
                <w:szCs w:val="18"/>
                <w:lang w:eastAsia="zh-CN"/>
              </w:rPr>
            </w:pPr>
            <w:ins w:id="457" w:author="Runhua Chen" w:date="2021-05-19T11:11:00Z">
              <w:r>
                <w:rPr>
                  <w:rFonts w:eastAsiaTheme="minorEastAsia"/>
                  <w:sz w:val="18"/>
                  <w:szCs w:val="18"/>
                  <w:lang w:eastAsia="zh-CN"/>
                </w:rPr>
                <w:t xml:space="preserve">From my personal perspective, SDCI (with M-TRP </w:t>
              </w:r>
            </w:ins>
            <w:ins w:id="458" w:author="Runhua Chen" w:date="2021-05-19T11:15:00Z">
              <w:r>
                <w:rPr>
                  <w:rFonts w:eastAsiaTheme="minorEastAsia"/>
                  <w:sz w:val="18"/>
                  <w:szCs w:val="18"/>
                  <w:lang w:eastAsia="zh-CN"/>
                </w:rPr>
                <w:t xml:space="preserve">beam </w:t>
              </w:r>
            </w:ins>
            <w:ins w:id="459" w:author="Runhua Chen" w:date="2021-05-19T11:11:00Z">
              <w:r>
                <w:rPr>
                  <w:rFonts w:eastAsiaTheme="minorEastAsia"/>
                  <w:sz w:val="18"/>
                  <w:szCs w:val="18"/>
                  <w:lang w:eastAsia="zh-CN"/>
                </w:rPr>
                <w:t xml:space="preserve">diversity) should be supported even if all TCI codepoints of PDSCH are associated with </w:t>
              </w:r>
            </w:ins>
            <w:ins w:id="460" w:author="Runhua Chen" w:date="2021-05-19T11:15:00Z">
              <w:r>
                <w:rPr>
                  <w:rFonts w:eastAsiaTheme="minorEastAsia"/>
                  <w:sz w:val="18"/>
                  <w:szCs w:val="18"/>
                  <w:lang w:eastAsia="zh-CN"/>
                </w:rPr>
                <w:t xml:space="preserve">only </w:t>
              </w:r>
            </w:ins>
            <w:ins w:id="461" w:author="Runhua Chen" w:date="2021-05-19T11:11:00Z">
              <w:r>
                <w:rPr>
                  <w:rFonts w:eastAsiaTheme="minorEastAsia"/>
                  <w:sz w:val="18"/>
                  <w:szCs w:val="18"/>
                  <w:lang w:eastAsia="zh-CN"/>
                </w:rPr>
                <w:t xml:space="preserve">1 TCI state. </w:t>
              </w:r>
            </w:ins>
            <w:ins w:id="462" w:author="Runhua Chen" w:date="2021-05-19T11:12:00Z">
              <w:r>
                <w:rPr>
                  <w:rFonts w:eastAsiaTheme="minorEastAsia"/>
                  <w:sz w:val="18"/>
                  <w:szCs w:val="18"/>
                  <w:lang w:eastAsia="zh-CN"/>
                </w:rPr>
                <w:t>Also</w:t>
              </w:r>
            </w:ins>
            <w:ins w:id="463" w:author="Runhua Chen" w:date="2021-05-19T11:15:00Z">
              <w:r>
                <w:rPr>
                  <w:rFonts w:eastAsiaTheme="minorEastAsia"/>
                  <w:sz w:val="18"/>
                  <w:szCs w:val="18"/>
                  <w:lang w:eastAsia="zh-CN"/>
                </w:rPr>
                <w:t>,</w:t>
              </w:r>
            </w:ins>
            <w:ins w:id="464" w:author="Runhua Chen" w:date="2021-05-19T11:12:00Z">
              <w:r>
                <w:rPr>
                  <w:rFonts w:eastAsiaTheme="minorEastAsia"/>
                  <w:sz w:val="18"/>
                  <w:szCs w:val="18"/>
                  <w:lang w:eastAsia="zh-CN"/>
                </w:rPr>
                <w:t xml:space="preserve"> the beam of PDCCH </w:t>
              </w:r>
            </w:ins>
            <w:ins w:id="465" w:author="Runhua Chen" w:date="2021-05-19T11:13:00Z">
              <w:r>
                <w:rPr>
                  <w:rFonts w:eastAsiaTheme="minorEastAsia"/>
                  <w:sz w:val="18"/>
                  <w:szCs w:val="18"/>
                  <w:lang w:eastAsia="zh-CN"/>
                </w:rPr>
                <w:t xml:space="preserve">(allocated by NW) </w:t>
              </w:r>
            </w:ins>
            <w:ins w:id="466" w:author="Runhua Chen" w:date="2021-05-19T11:12:00Z">
              <w:r>
                <w:rPr>
                  <w:rFonts w:eastAsiaTheme="minorEastAsia"/>
                  <w:sz w:val="18"/>
                  <w:szCs w:val="18"/>
                  <w:lang w:eastAsia="zh-CN"/>
                </w:rPr>
                <w:t xml:space="preserve">may be different from that of </w:t>
              </w:r>
            </w:ins>
            <w:ins w:id="467" w:author="Runhua Chen" w:date="2021-05-19T11:13:00Z">
              <w:r>
                <w:rPr>
                  <w:rFonts w:eastAsiaTheme="minorEastAsia"/>
                  <w:sz w:val="18"/>
                  <w:szCs w:val="18"/>
                  <w:lang w:eastAsia="zh-CN"/>
                </w:rPr>
                <w:t xml:space="preserve"> PDSCH, e.g. PDCCH with wider beams for robustness and PDSCH with narrower beam for higher throughput</w:t>
              </w:r>
            </w:ins>
            <w:ins w:id="468" w:author="Runhua Chen" w:date="2021-05-19T11:16:00Z">
              <w:r>
                <w:rPr>
                  <w:rFonts w:eastAsiaTheme="minorEastAsia"/>
                  <w:sz w:val="18"/>
                  <w:szCs w:val="18"/>
                  <w:lang w:eastAsia="zh-CN"/>
                </w:rPr>
                <w:t xml:space="preserve">, so assuing the PDSCM TCI as PDCCH TCI may limit the use cases. </w:t>
              </w:r>
            </w:ins>
            <w:ins w:id="469"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470"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471" w:author="Loic Canonne-Velasquez" w:date="2021-05-18T14:09:00Z">
              <w:r>
                <w:rPr>
                  <w:sz w:val="18"/>
                  <w:szCs w:val="18"/>
                </w:rPr>
                <w:t>We support FL’s p</w:t>
              </w:r>
            </w:ins>
            <w:ins w:id="472"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configuaration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Default="007E6EF0" w:rsidP="007E6EF0">
            <w:pPr>
              <w:spacing w:line="264" w:lineRule="auto"/>
              <w:rPr>
                <w:szCs w:val="20"/>
              </w:rPr>
            </w:pPr>
            <w:r w:rsidRPr="00027A77">
              <w:rPr>
                <w:szCs w:val="20"/>
                <w:highlight w:val="yellow"/>
              </w:rPr>
              <w:t>Proposal 2.3.1:</w:t>
            </w:r>
            <w:r>
              <w:rPr>
                <w:szCs w:val="20"/>
              </w:rPr>
              <w:t xml:space="preserve"> </w:t>
            </w:r>
          </w:p>
          <w:p w14:paraId="2CFA66B9" w14:textId="77777777" w:rsidR="007E6EF0" w:rsidRDefault="007E6EF0" w:rsidP="007E6EF0">
            <w:pPr>
              <w:spacing w:line="264" w:lineRule="auto"/>
              <w:rPr>
                <w:szCs w:val="20"/>
              </w:rPr>
            </w:pPr>
            <w:r>
              <w:rPr>
                <w:szCs w:val="20"/>
              </w:rPr>
              <w:t>For beam failure detection of TRP-specific BFR in Rel.17, support the following BFD-RS set configuration methods</w:t>
            </w:r>
          </w:p>
          <w:p w14:paraId="1D4398BB" w14:textId="77777777" w:rsidR="007E6EF0" w:rsidRPr="00027A77" w:rsidRDefault="007E6EF0" w:rsidP="00305CCA">
            <w:pPr>
              <w:pStyle w:val="afe"/>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5470963" w14:textId="77777777" w:rsidR="007E6EF0" w:rsidRPr="00027A77" w:rsidRDefault="007E6EF0" w:rsidP="00305CCA">
            <w:pPr>
              <w:pStyle w:val="afe"/>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513FF16E" w14:textId="77777777" w:rsidR="007E6EF0" w:rsidRPr="00027A77" w:rsidRDefault="007E6EF0" w:rsidP="00305CCA">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1D1DFA54" w14:textId="77777777" w:rsidR="007E6EF0" w:rsidRPr="00995617" w:rsidRDefault="007E6EF0" w:rsidP="00305CCA">
            <w:pPr>
              <w:pStyle w:val="afe"/>
              <w:numPr>
                <w:ilvl w:val="0"/>
                <w:numId w:val="84"/>
              </w:numPr>
              <w:spacing w:line="264" w:lineRule="auto"/>
              <w:rPr>
                <w:ins w:id="473" w:author="Siva Muruganathan" w:date="2021-05-19T02:12:00Z"/>
                <w:rFonts w:ascii="Times New Roman" w:hAnsi="Times New Roman" w:cs="Times New Roman"/>
                <w:strike/>
                <w:color w:val="FF0000"/>
                <w:sz w:val="20"/>
                <w:szCs w:val="20"/>
              </w:rPr>
            </w:pPr>
            <w:ins w:id="474" w:author="Siva Muruganathan" w:date="2021-05-19T02:12:00Z">
              <w:r w:rsidRPr="00995617">
                <w:rPr>
                  <w:rFonts w:ascii="Times New Roman" w:hAnsi="Times New Roman" w:cs="Times New Roman"/>
                  <w:strike/>
                  <w:color w:val="FF0000"/>
                  <w:sz w:val="20"/>
                  <w:szCs w:val="20"/>
                  <w:lang w:val="en-US"/>
                </w:rPr>
                <w:t>Implicit BFD-RS set configuration for S-DCI</w:t>
              </w:r>
            </w:ins>
          </w:p>
          <w:p w14:paraId="22193B8A" w14:textId="77777777" w:rsidR="007E6EF0" w:rsidRPr="00995617" w:rsidRDefault="007E6EF0" w:rsidP="00305CCA">
            <w:pPr>
              <w:pStyle w:val="afe"/>
              <w:numPr>
                <w:ilvl w:val="1"/>
                <w:numId w:val="84"/>
              </w:numPr>
              <w:spacing w:line="264" w:lineRule="auto"/>
              <w:rPr>
                <w:ins w:id="475" w:author="Siva Muruganathan" w:date="2021-05-19T02:12:00Z"/>
                <w:rFonts w:ascii="Times New Roman" w:hAnsi="Times New Roman" w:cs="Times New Roman"/>
                <w:strike/>
                <w:color w:val="FF0000"/>
                <w:sz w:val="20"/>
                <w:szCs w:val="20"/>
              </w:rPr>
            </w:pPr>
            <w:ins w:id="476" w:author="Siva Muruganathan" w:date="2021-05-19T02:12:00Z">
              <w:r w:rsidRPr="00995617">
                <w:rPr>
                  <w:rFonts w:ascii="Times New Roman" w:hAnsi="Times New Roman" w:cs="Times New Roman"/>
                  <w:strike/>
                  <w:color w:val="FF0000"/>
                  <w:sz w:val="20"/>
                  <w:szCs w:val="20"/>
                  <w:lang w:val="en-US"/>
                </w:rPr>
                <w:t xml:space="preserve">BFD-RS set k (k= 0, 1) is determined based on TCI states of CORESETs configured with </w:t>
              </w:r>
              <w:r w:rsidRPr="00995617">
                <w:rPr>
                  <w:rFonts w:ascii="Times New Roman" w:hAnsi="Times New Roman" w:cs="Times New Roman"/>
                  <w:i/>
                  <w:strike/>
                  <w:color w:val="FF0000"/>
                  <w:sz w:val="20"/>
                  <w:szCs w:val="20"/>
                  <w:lang w:val="en-US"/>
                </w:rPr>
                <w:t>CORESETPoolIndex-sDCI</w:t>
              </w:r>
              <w:r w:rsidRPr="00995617">
                <w:rPr>
                  <w:rFonts w:ascii="Times New Roman" w:hAnsi="Times New Roman" w:cs="Times New Roman"/>
                  <w:strike/>
                  <w:color w:val="FF0000"/>
                  <w:sz w:val="20"/>
                  <w:szCs w:val="20"/>
                  <w:lang w:val="en-US"/>
                </w:rPr>
                <w:t xml:space="preserve"> = k.</w:t>
              </w:r>
            </w:ins>
          </w:p>
          <w:p w14:paraId="3D0DDA80" w14:textId="77777777" w:rsidR="007E6EF0" w:rsidRPr="00995617" w:rsidRDefault="007E6EF0" w:rsidP="00305CCA">
            <w:pPr>
              <w:pStyle w:val="afe"/>
              <w:numPr>
                <w:ilvl w:val="1"/>
                <w:numId w:val="84"/>
              </w:numPr>
              <w:spacing w:line="264" w:lineRule="auto"/>
              <w:rPr>
                <w:ins w:id="477" w:author="Siva Muruganathan" w:date="2021-05-19T02:12:00Z"/>
                <w:rFonts w:ascii="Times New Roman" w:hAnsi="Times New Roman" w:cs="Times New Roman"/>
                <w:strike/>
                <w:color w:val="FF0000"/>
                <w:sz w:val="20"/>
                <w:szCs w:val="20"/>
              </w:rPr>
            </w:pPr>
            <w:ins w:id="478" w:author="Siva Muruganathan" w:date="2021-05-19T02:12:00Z">
              <w:r w:rsidRPr="00995617">
                <w:rPr>
                  <w:rFonts w:ascii="Times New Roman" w:hAnsi="Times New Roman" w:cs="Times New Roman"/>
                  <w:strike/>
                  <w:color w:val="FF0000"/>
                  <w:sz w:val="20"/>
                  <w:szCs w:val="20"/>
                  <w:lang w:val="en-US"/>
                </w:rPr>
                <w:t xml:space="preserve">Introduce a CORESET specific higher-layer parameter </w:t>
              </w:r>
              <w:r w:rsidRPr="00995617">
                <w:rPr>
                  <w:rFonts w:ascii="Times New Roman" w:hAnsi="Times New Roman" w:cs="Times New Roman"/>
                  <w:i/>
                  <w:strike/>
                  <w:color w:val="FF0000"/>
                  <w:sz w:val="20"/>
                  <w:szCs w:val="20"/>
                  <w:lang w:val="en-US"/>
                </w:rPr>
                <w:t>CORESETPoolIndex-sDCI</w:t>
              </w:r>
              <w:r w:rsidRPr="00995617">
                <w:rPr>
                  <w:rFonts w:ascii="Times New Roman" w:hAnsi="Times New Roman" w:cs="Times New Roman"/>
                  <w:strike/>
                  <w:color w:val="FF0000"/>
                  <w:sz w:val="20"/>
                  <w:szCs w:val="20"/>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dont support explicit configuration </w:t>
            </w:r>
            <w:r w:rsidR="00BC063A">
              <w:rPr>
                <w:rFonts w:eastAsiaTheme="minorEastAsia"/>
                <w:sz w:val="18"/>
                <w:szCs w:val="18"/>
                <w:lang w:eastAsia="zh-CN"/>
              </w:rPr>
              <w:t xml:space="preserve">because it is not efficient due to the issue of RRC reconfiguration as mentioned by OPPO. In the spirit of comprimize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6032FF51" w:rsidR="00A91D07" w:rsidRDefault="0062188B" w:rsidP="00A91D07">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Support FL’s latest proposal. The use case of per TRP BFR for sDCI is as valid as mDCI to our understanding.</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479"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afe"/>
              <w:numPr>
                <w:ilvl w:val="0"/>
                <w:numId w:val="85"/>
              </w:numPr>
              <w:snapToGrid w:val="0"/>
              <w:rPr>
                <w:rFonts w:ascii="Times New Roman" w:hAnsi="Times New Roman" w:cs="Times New Roman"/>
                <w:sz w:val="16"/>
                <w:szCs w:val="16"/>
              </w:rPr>
            </w:pPr>
            <w:ins w:id="480" w:author="Runhua Chen" w:date="2021-05-19T11:21:00Z">
              <w:r>
                <w:rPr>
                  <w:rFonts w:ascii="Times New Roman" w:hAnsi="Times New Roman" w:cs="Times New Roman"/>
                  <w:sz w:val="16"/>
                  <w:szCs w:val="16"/>
                  <w:lang w:val="en-US"/>
                </w:rPr>
                <w:t>NOTE: This applies if</w:t>
              </w:r>
            </w:ins>
            <w:ins w:id="481"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482"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483"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afe"/>
              <w:snapToGrid w:val="0"/>
              <w:ind w:left="360"/>
              <w:rPr>
                <w:rFonts w:ascii="Times New Roman" w:hAnsi="Times New Roman" w:cs="Times New Roman"/>
                <w:sz w:val="16"/>
                <w:szCs w:val="16"/>
              </w:rPr>
            </w:pPr>
          </w:p>
          <w:p w14:paraId="66300B67" w14:textId="77777777" w:rsidR="008E53D5" w:rsidRPr="00B67D9F" w:rsidRDefault="008E53D5" w:rsidP="008E53D5">
            <w:pPr>
              <w:pStyle w:val="afe"/>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r w:rsidRPr="00336034">
              <w:rPr>
                <w:rFonts w:eastAsia="宋体" w:hint="eastAsia"/>
                <w:b/>
                <w:bCs/>
                <w:color w:val="4A442A" w:themeColor="background2" w:themeShade="40"/>
                <w:sz w:val="18"/>
                <w:szCs w:val="18"/>
              </w:rPr>
              <w:t>L</w:t>
            </w:r>
            <w:r w:rsidRPr="00336034">
              <w:rPr>
                <w:rFonts w:eastAsia="宋体"/>
                <w:b/>
                <w:bCs/>
                <w:color w:val="4A442A" w:themeColor="background2" w:themeShade="40"/>
                <w:sz w:val="18"/>
                <w:szCs w:val="18"/>
              </w:rPr>
              <w:t>enovo&amp;MotM</w:t>
            </w:r>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Lenovo/MotM.</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484" w:author="Administrator" w:date="2021-05-18T16:35:00Z"/>
        </w:trPr>
        <w:tc>
          <w:tcPr>
            <w:tcW w:w="1494" w:type="dxa"/>
          </w:tcPr>
          <w:p w14:paraId="31F3B549" w14:textId="5BF8656F" w:rsidR="00730614" w:rsidRPr="00336034" w:rsidRDefault="00730614" w:rsidP="006B4741">
            <w:pPr>
              <w:jc w:val="center"/>
              <w:rPr>
                <w:ins w:id="485" w:author="Administrator" w:date="2021-05-18T16:35:00Z"/>
                <w:rFonts w:eastAsiaTheme="minorEastAsia"/>
                <w:sz w:val="18"/>
                <w:szCs w:val="18"/>
                <w:lang w:eastAsia="zh-CN"/>
              </w:rPr>
            </w:pPr>
            <w:ins w:id="486"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487" w:author="Administrator" w:date="2021-05-18T16:35:00Z"/>
                <w:rFonts w:eastAsiaTheme="minorEastAsia"/>
                <w:sz w:val="18"/>
                <w:szCs w:val="18"/>
                <w:lang w:eastAsia="zh-CN"/>
              </w:rPr>
            </w:pPr>
            <w:ins w:id="488"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489" w:author="Cao, Jeffrey" w:date="2021-05-19T17:35:00Z"/>
        </w:trPr>
        <w:tc>
          <w:tcPr>
            <w:tcW w:w="1494" w:type="dxa"/>
          </w:tcPr>
          <w:p w14:paraId="3C992A96" w14:textId="5E057E0D" w:rsidR="00532ED2" w:rsidRDefault="00532ED2" w:rsidP="00532ED2">
            <w:pPr>
              <w:jc w:val="center"/>
              <w:rPr>
                <w:ins w:id="490" w:author="Cao, Jeffrey" w:date="2021-05-19T17:35:00Z"/>
                <w:rFonts w:eastAsiaTheme="minorEastAsia"/>
                <w:sz w:val="18"/>
                <w:szCs w:val="18"/>
                <w:lang w:eastAsia="zh-CN"/>
              </w:rPr>
            </w:pPr>
            <w:ins w:id="49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492" w:author="Cao, Jeffrey" w:date="2021-05-19T17:35:00Z"/>
                <w:rFonts w:eastAsiaTheme="minorEastAsia"/>
                <w:sz w:val="18"/>
                <w:szCs w:val="18"/>
                <w:lang w:eastAsia="zh-CN"/>
              </w:rPr>
            </w:pPr>
            <w:ins w:id="493"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494"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495"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496" w:author="Runhua Chen" w:date="2021-05-19T11:20:00Z"/>
                <w:rFonts w:eastAsiaTheme="minorEastAsia"/>
                <w:sz w:val="18"/>
                <w:szCs w:val="18"/>
                <w:lang w:eastAsia="zh-CN"/>
              </w:rPr>
            </w:pPr>
            <w:ins w:id="497" w:author="Runhua Chen" w:date="2021-05-19T11:20:00Z">
              <w:r>
                <w:rPr>
                  <w:rFonts w:eastAsiaTheme="minorEastAsia"/>
                  <w:sz w:val="18"/>
                  <w:szCs w:val="18"/>
                  <w:lang w:eastAsia="zh-CN"/>
                </w:rPr>
                <w:t xml:space="preserve">[mod]: added a </w:t>
              </w:r>
            </w:ins>
            <w:ins w:id="498" w:author="Runhua Chen" w:date="2021-05-19T11:21:00Z">
              <w:r>
                <w:rPr>
                  <w:rFonts w:eastAsiaTheme="minorEastAsia"/>
                  <w:sz w:val="18"/>
                  <w:szCs w:val="18"/>
                  <w:lang w:eastAsia="zh-CN"/>
                </w:rPr>
                <w:t>restriction</w:t>
              </w:r>
            </w:ins>
            <w:ins w:id="499"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500"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501" w:author="Loic Canonne-Velasquez" w:date="2021-05-18T14:09:00Z">
              <w:r>
                <w:rPr>
                  <w:sz w:val="18"/>
                  <w:szCs w:val="18"/>
                </w:rPr>
                <w:t>We support FL’s p</w:t>
              </w:r>
            </w:ins>
            <w:ins w:id="502"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MedaiTek</w:t>
            </w:r>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e"/>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e"/>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503"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504" w:author="Administrator" w:date="2021-05-18T16:37:00Z"/>
        </w:trPr>
        <w:tc>
          <w:tcPr>
            <w:tcW w:w="1494" w:type="dxa"/>
          </w:tcPr>
          <w:p w14:paraId="210051FD" w14:textId="67CA0A56" w:rsidR="001D6DDC" w:rsidRPr="00BC62B9" w:rsidRDefault="001D6DDC" w:rsidP="006B4741">
            <w:pPr>
              <w:jc w:val="center"/>
              <w:rPr>
                <w:ins w:id="505" w:author="Administrator" w:date="2021-05-18T16:37:00Z"/>
                <w:rFonts w:eastAsiaTheme="minorEastAsia"/>
                <w:sz w:val="18"/>
                <w:szCs w:val="18"/>
                <w:lang w:eastAsia="zh-CN"/>
              </w:rPr>
            </w:pPr>
            <w:ins w:id="506"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507" w:author="Administrator" w:date="2021-05-18T16:37:00Z"/>
                <w:rFonts w:eastAsiaTheme="minorEastAsia"/>
                <w:sz w:val="18"/>
                <w:szCs w:val="18"/>
                <w:lang w:eastAsia="zh-CN"/>
              </w:rPr>
            </w:pPr>
            <w:ins w:id="508"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509" w:author="Cao, Jeffrey" w:date="2021-05-19T17:35:00Z"/>
        </w:trPr>
        <w:tc>
          <w:tcPr>
            <w:tcW w:w="1494" w:type="dxa"/>
          </w:tcPr>
          <w:p w14:paraId="787976E9" w14:textId="421510CD" w:rsidR="00532ED2" w:rsidRDefault="00532ED2" w:rsidP="00532ED2">
            <w:pPr>
              <w:jc w:val="center"/>
              <w:rPr>
                <w:ins w:id="510" w:author="Cao, Jeffrey" w:date="2021-05-19T17:35:00Z"/>
                <w:rFonts w:eastAsiaTheme="minorEastAsia"/>
                <w:sz w:val="18"/>
                <w:szCs w:val="18"/>
                <w:lang w:eastAsia="zh-CN"/>
              </w:rPr>
            </w:pPr>
            <w:ins w:id="51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512" w:author="Cao, Jeffrey" w:date="2021-05-19T17:35:00Z"/>
                <w:rFonts w:eastAsiaTheme="minorEastAsia"/>
                <w:sz w:val="18"/>
                <w:szCs w:val="18"/>
                <w:lang w:eastAsia="zh-CN"/>
              </w:rPr>
            </w:pPr>
            <w:ins w:id="513"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deplicate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514"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515" w:author="Loic Canonne-Velasquez" w:date="2021-05-18T14:09:00Z">
              <w:r>
                <w:rPr>
                  <w:sz w:val="18"/>
                  <w:szCs w:val="18"/>
                </w:rPr>
                <w:t>We support FL’s p</w:t>
              </w:r>
            </w:ins>
            <w:ins w:id="516"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e"/>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e"/>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517"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e"/>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3B0B47A1" w:rsidR="00B97755" w:rsidRDefault="00B97755" w:rsidP="00937C37">
            <w:pPr>
              <w:snapToGrid w:val="0"/>
              <w:rPr>
                <w:sz w:val="16"/>
                <w:szCs w:val="16"/>
              </w:rPr>
            </w:pPr>
            <w:r>
              <w:rPr>
                <w:sz w:val="16"/>
                <w:szCs w:val="16"/>
              </w:rPr>
              <w:t>Alt-1 (</w:t>
            </w:r>
            <w:r w:rsidR="006E4418">
              <w:rPr>
                <w:sz w:val="16"/>
                <w:szCs w:val="16"/>
              </w:rPr>
              <w:t>1</w:t>
            </w:r>
            <w:del w:id="518" w:author="Runhua Chen" w:date="2021-05-19T09:27:00Z">
              <w:r w:rsidR="006E4418" w:rsidDel="00B81C22">
                <w:rPr>
                  <w:sz w:val="16"/>
                  <w:szCs w:val="16"/>
                </w:rPr>
                <w:delText>1</w:delText>
              </w:r>
            </w:del>
            <w:ins w:id="519" w:author="Runhua Chen" w:date="2021-05-19T09:27:00Z">
              <w:del w:id="520" w:author="Yuk, Youngsoo (Nokia - KR/Seoul)" w:date="2021-05-19T23:58:00Z">
                <w:r w:rsidR="00B81C22" w:rsidDel="00D503AC">
                  <w:rPr>
                    <w:sz w:val="16"/>
                    <w:szCs w:val="16"/>
                  </w:rPr>
                  <w:delText>3</w:delText>
                </w:r>
              </w:del>
            </w:ins>
            <w:ins w:id="521" w:author="Yuk, Youngsoo (Nokia - KR/Seoul)" w:date="2021-05-19T23:58:00Z">
              <w:r w:rsidR="00D503AC">
                <w:rPr>
                  <w:sz w:val="16"/>
                  <w:szCs w:val="16"/>
                </w:rPr>
                <w:t>5</w:t>
              </w:r>
            </w:ins>
            <w:r>
              <w:rPr>
                <w:sz w:val="16"/>
                <w:szCs w:val="16"/>
              </w:rPr>
              <w:t>): CMCC, Apple, ETRI, CATT, Intel, Huawei, HiSilicon</w:t>
            </w:r>
            <w:r w:rsidR="006E4418">
              <w:rPr>
                <w:sz w:val="16"/>
                <w:szCs w:val="16"/>
              </w:rPr>
              <w:t>, Lenovo/MotM, LGE, DOCOMO</w:t>
            </w:r>
            <w:ins w:id="522" w:author="Chen, Zhe/陈 哲" w:date="2021-05-19T09:24:00Z">
              <w:r w:rsidR="00C81CCF">
                <w:rPr>
                  <w:sz w:val="16"/>
                  <w:szCs w:val="16"/>
                </w:rPr>
                <w:t>, Fujitsu</w:t>
              </w:r>
            </w:ins>
            <w:ins w:id="523" w:author="Tian, LI(R&amp;D TECH&amp;INNO 5G LAB (CN)-SZ-TCT)" w:date="2021-05-19T16:07:00Z">
              <w:r w:rsidR="00702318">
                <w:rPr>
                  <w:sz w:val="16"/>
                  <w:szCs w:val="16"/>
                </w:rPr>
                <w:t>,TCL</w:t>
              </w:r>
            </w:ins>
            <w:ins w:id="524" w:author="Yuk, Youngsoo (Nokia - KR/Seoul)" w:date="2021-05-19T23:58:00Z">
              <w:r w:rsidR="00D503AC">
                <w:rPr>
                  <w:sz w:val="16"/>
                  <w:szCs w:val="16"/>
                </w:rPr>
                <w:t xml:space="preserve"> Nokia/NSB</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525" w:author="Runhua Chen" w:date="2021-05-19T09:27:00Z">
              <w:r w:rsidR="006E4418" w:rsidRPr="006907FF" w:rsidDel="00B81C22">
                <w:rPr>
                  <w:sz w:val="16"/>
                  <w:szCs w:val="16"/>
                  <w:lang w:val="fr-FR"/>
                </w:rPr>
                <w:delText>6</w:delText>
              </w:r>
            </w:del>
            <w:ins w:id="526" w:author="Yuk, Youngsoo (Nokia - KR/Seoul)" w:date="2021-05-19T23:58:00Z">
              <w:r w:rsidR="00D503AC" w:rsidRPr="006907FF">
                <w:rPr>
                  <w:sz w:val="16"/>
                  <w:szCs w:val="16"/>
                  <w:lang w:val="fr-FR"/>
                </w:rPr>
                <w:t>3</w:t>
              </w:r>
            </w:ins>
            <w:ins w:id="527" w:author="Runhua Chen" w:date="2021-05-19T09:27:00Z">
              <w:del w:id="528" w:author="Yuk, Youngsoo (Nokia - KR/Seoul)" w:date="2021-05-19T23:58:00Z">
                <w:r w:rsidR="00B81C22" w:rsidRPr="006907FF" w:rsidDel="00D503AC">
                  <w:rPr>
                    <w:sz w:val="16"/>
                    <w:szCs w:val="16"/>
                    <w:lang w:val="fr-FR"/>
                  </w:rPr>
                  <w:delText>5</w:delText>
                </w:r>
              </w:del>
            </w:ins>
            <w:r w:rsidRPr="006907FF">
              <w:rPr>
                <w:sz w:val="16"/>
                <w:szCs w:val="16"/>
                <w:lang w:val="fr-FR"/>
              </w:rPr>
              <w:t>): Qualcomm</w:t>
            </w:r>
            <w:del w:id="529" w:author="Chen, Zhe/陈 哲" w:date="2021-05-19T09:24:00Z">
              <w:r w:rsidRPr="006907FF" w:rsidDel="00C81CCF">
                <w:rPr>
                  <w:sz w:val="16"/>
                  <w:szCs w:val="16"/>
                  <w:lang w:val="fr-FR"/>
                </w:rPr>
                <w:delText>, Fujitsu</w:delText>
              </w:r>
            </w:del>
            <w:r w:rsidRPr="006907FF">
              <w:rPr>
                <w:sz w:val="16"/>
                <w:szCs w:val="16"/>
                <w:lang w:val="fr-FR"/>
              </w:rPr>
              <w:t xml:space="preserve">, </w:t>
            </w:r>
            <w:del w:id="530"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A99C8E3" w:rsidR="00B97755" w:rsidRPr="006907FF" w:rsidRDefault="00B97755" w:rsidP="00937C37">
            <w:pPr>
              <w:snapToGrid w:val="0"/>
              <w:rPr>
                <w:sz w:val="16"/>
                <w:szCs w:val="16"/>
                <w:lang w:val="fr-FR"/>
              </w:rPr>
            </w:pPr>
            <w:r w:rsidRPr="006907FF">
              <w:rPr>
                <w:sz w:val="16"/>
                <w:szCs w:val="16"/>
                <w:lang w:val="fr-FR"/>
              </w:rPr>
              <w:t xml:space="preserve">Alt-3: </w:t>
            </w:r>
            <w:r w:rsidR="0039571B" w:rsidRPr="006907FF">
              <w:rPr>
                <w:sz w:val="16"/>
                <w:szCs w:val="16"/>
                <w:lang w:val="fr-FR"/>
              </w:rPr>
              <w:t>OPPO</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afe"/>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e"/>
        <w:numPr>
          <w:ilvl w:val="0"/>
          <w:numId w:val="46"/>
        </w:numPr>
        <w:spacing w:after="0" w:line="264" w:lineRule="auto"/>
        <w:rPr>
          <w:ins w:id="531" w:author="Runhua Chen" w:date="2021-05-18T01:47:00Z"/>
          <w:rFonts w:ascii="Times New Roman" w:hAnsi="Times New Roman" w:cs="Times New Roman"/>
          <w:sz w:val="20"/>
          <w:szCs w:val="20"/>
        </w:rPr>
      </w:pPr>
      <w:ins w:id="532"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afe"/>
        <w:numPr>
          <w:ilvl w:val="1"/>
          <w:numId w:val="46"/>
        </w:numPr>
        <w:spacing w:after="0" w:line="264" w:lineRule="auto"/>
        <w:rPr>
          <w:ins w:id="533" w:author="Runhua Chen" w:date="2021-05-18T01:47:00Z"/>
          <w:rFonts w:ascii="Times New Roman" w:hAnsi="Times New Roman" w:cs="Times New Roman"/>
          <w:sz w:val="20"/>
          <w:szCs w:val="20"/>
        </w:rPr>
      </w:pPr>
      <w:ins w:id="534"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afe"/>
        <w:numPr>
          <w:ilvl w:val="1"/>
          <w:numId w:val="46"/>
        </w:numPr>
        <w:spacing w:after="0" w:line="264" w:lineRule="auto"/>
        <w:rPr>
          <w:ins w:id="535" w:author="Runhua Chen" w:date="2021-05-18T01:47:00Z"/>
          <w:rFonts w:ascii="Times New Roman" w:hAnsi="Times New Roman" w:cs="Times New Roman"/>
          <w:sz w:val="20"/>
          <w:szCs w:val="20"/>
        </w:rPr>
      </w:pPr>
      <w:ins w:id="536" w:author="Runhua Chen" w:date="2021-05-18T01:47:00Z">
        <w:r w:rsidRPr="00BC62B9">
          <w:rPr>
            <w:rFonts w:ascii="Times New Roman" w:hAnsi="Times New Roman" w:cs="Times New Roman"/>
            <w:sz w:val="20"/>
            <w:szCs w:val="20"/>
            <w:lang w:val="en-US"/>
          </w:rPr>
          <w:t xml:space="preserve">Alt-2: Configurable </w:t>
        </w:r>
      </w:ins>
      <w:ins w:id="537" w:author="Runhua Chen" w:date="2021-05-18T01:48:00Z">
        <w:r w:rsidRPr="00BC62B9">
          <w:rPr>
            <w:rFonts w:ascii="Times New Roman" w:hAnsi="Times New Roman" w:cs="Times New Roman"/>
            <w:sz w:val="20"/>
            <w:szCs w:val="20"/>
            <w:lang w:val="en-US"/>
          </w:rPr>
          <w:t xml:space="preserve">association between the first/second BFD-RS sets and </w:t>
        </w:r>
      </w:ins>
      <w:ins w:id="538" w:author="Runhua Chen" w:date="2021-05-18T02:09:00Z">
        <w:r w:rsidRPr="00BC62B9">
          <w:rPr>
            <w:rFonts w:ascii="Times New Roman" w:hAnsi="Times New Roman" w:cs="Times New Roman"/>
            <w:sz w:val="20"/>
            <w:szCs w:val="20"/>
            <w:lang w:val="en-US"/>
          </w:rPr>
          <w:t xml:space="preserve">the </w:t>
        </w:r>
      </w:ins>
      <w:ins w:id="539"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afe"/>
        <w:numPr>
          <w:ilvl w:val="1"/>
          <w:numId w:val="46"/>
        </w:numPr>
        <w:spacing w:after="0" w:line="264" w:lineRule="auto"/>
        <w:rPr>
          <w:ins w:id="540" w:author="Runhua Chen" w:date="2021-05-18T01:47:00Z"/>
          <w:rFonts w:ascii="Times New Roman" w:hAnsi="Times New Roman" w:cs="Times New Roman"/>
          <w:sz w:val="20"/>
          <w:szCs w:val="20"/>
        </w:rPr>
      </w:pPr>
      <w:ins w:id="541"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542" w:author="Runhua Chen" w:date="2021-05-18T01:47:00Z"/>
          <w:lang w:val="x-none"/>
        </w:rPr>
      </w:pPr>
    </w:p>
    <w:p w14:paraId="48FE4AEF" w14:textId="77777777" w:rsidR="00BC62B9" w:rsidRDefault="00BC62B9" w:rsidP="00B97755">
      <w:pPr>
        <w:spacing w:line="264" w:lineRule="auto"/>
        <w:rPr>
          <w:szCs w:val="20"/>
        </w:rPr>
      </w:pPr>
    </w:p>
    <w:tbl>
      <w:tblPr>
        <w:tblStyle w:val="aff3"/>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
        </w:tc>
        <w:tc>
          <w:tcPr>
            <w:tcW w:w="8144" w:type="dxa"/>
          </w:tcPr>
          <w:p w14:paraId="3587CD64" w14:textId="3E2F9F2C" w:rsidR="00B97755" w:rsidRPr="00887EDB" w:rsidRDefault="00836411" w:rsidP="00B97755">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uawei, Hisilicon</w:t>
            </w:r>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543" w:author="王 臣玺" w:date="2021-05-17T20:22:00Z">
              <w:r w:rsidRPr="00887EDB">
                <w:rPr>
                  <w:rFonts w:eastAsiaTheme="minorEastAsia"/>
                  <w:sz w:val="18"/>
                  <w:szCs w:val="18"/>
                  <w:lang w:eastAsia="zh-CN"/>
                </w:rPr>
                <w:t>V</w:t>
              </w:r>
            </w:ins>
            <w:ins w:id="544"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545" w:author="王 臣玺" w:date="2021-05-17T20:20:00Z">
              <w:r w:rsidRPr="00887EDB">
                <w:rPr>
                  <w:rFonts w:eastAsiaTheme="minorEastAsia"/>
                  <w:sz w:val="18"/>
                  <w:szCs w:val="18"/>
                  <w:lang w:eastAsia="zh-CN"/>
                </w:rPr>
                <w:t>Suppo</w:t>
              </w:r>
            </w:ins>
            <w:ins w:id="546"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547"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548" w:author="Runhua Chen" w:date="2021-05-18T01:46:00Z"/>
                <w:rFonts w:eastAsiaTheme="minorEastAsia"/>
                <w:sz w:val="18"/>
                <w:szCs w:val="18"/>
                <w:lang w:eastAsia="zh-CN"/>
              </w:rPr>
            </w:pPr>
            <w:ins w:id="549"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550" w:author="Runhua Chen" w:date="2021-05-18T01:46:00Z"/>
                <w:rFonts w:eastAsiaTheme="minorEastAsia"/>
                <w:sz w:val="18"/>
                <w:szCs w:val="18"/>
                <w:lang w:eastAsia="zh-CN"/>
              </w:rPr>
            </w:pPr>
            <w:ins w:id="551" w:author="Runhua Chen" w:date="2021-05-18T02:01:00Z">
              <w:r w:rsidRPr="00887EDB">
                <w:rPr>
                  <w:rFonts w:eastAsiaTheme="minorEastAsia"/>
                  <w:sz w:val="18"/>
                  <w:szCs w:val="18"/>
                  <w:lang w:eastAsia="zh-CN"/>
                </w:rPr>
                <w:t xml:space="preserve">Reformulated the offline proposal to include alt-2 and alt-3. </w:t>
              </w:r>
            </w:ins>
            <w:ins w:id="552"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553"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554" w:author="Administrator" w:date="2021-05-18T16:38:00Z"/>
                <w:rFonts w:eastAsiaTheme="minorEastAsia"/>
                <w:sz w:val="18"/>
                <w:szCs w:val="18"/>
                <w:lang w:eastAsia="zh-CN"/>
              </w:rPr>
            </w:pPr>
            <w:ins w:id="555"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556" w:author="Administrator" w:date="2021-05-18T16:38:00Z"/>
                <w:rFonts w:eastAsiaTheme="minorEastAsia"/>
                <w:sz w:val="18"/>
                <w:szCs w:val="18"/>
                <w:lang w:eastAsia="zh-CN"/>
              </w:rPr>
            </w:pPr>
            <w:ins w:id="557"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558"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559"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560"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upto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561"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562" w:author="Loic Canonne-Velasquez" w:date="2021-05-18T14:09:00Z">
              <w:r>
                <w:rPr>
                  <w:sz w:val="18"/>
                  <w:szCs w:val="18"/>
                </w:rPr>
                <w:t>We support FL’s p</w:t>
              </w:r>
            </w:ins>
            <w:ins w:id="563"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e"/>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e"/>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aff3"/>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Do not support the proposal. Both sets can have common beams from a thrid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afe"/>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impletation.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564"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565" w:author="王 臣玺" w:date="2021-05-17T20:22:00Z">
              <w:r w:rsidRPr="00887EDB">
                <w:rPr>
                  <w:rFonts w:eastAsia="PMingLiU"/>
                  <w:sz w:val="18"/>
                  <w:szCs w:val="18"/>
                  <w:lang w:eastAsia="zh-TW"/>
                </w:rPr>
                <w:t>We have some concern on the offline proposal. If two NBI-RS set are configured, the RS resources in each set may not only from one TRP, but from multiple TRPs. In such way, UE can select any other TRPs in a goog radio link freely to maintain MTRP operation mode as much as possible. Sine some RS resources in two NBI-RS sets may be from the same TRP other than the two working TRPs, the two NBI-RS set can not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566"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567" w:author="Administrator" w:date="2021-05-18T16:39:00Z"/>
                <w:rFonts w:eastAsiaTheme="minorEastAsia"/>
                <w:sz w:val="18"/>
                <w:szCs w:val="18"/>
                <w:lang w:eastAsia="zh-CN"/>
              </w:rPr>
            </w:pPr>
            <w:ins w:id="568"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569" w:author="Administrator" w:date="2021-05-18T16:39:00Z"/>
                <w:rFonts w:eastAsiaTheme="minorEastAsia"/>
                <w:sz w:val="18"/>
                <w:szCs w:val="18"/>
                <w:lang w:eastAsia="zh-CN"/>
              </w:rPr>
            </w:pPr>
            <w:ins w:id="570" w:author="Administrator" w:date="2021-05-18T16:39:00Z">
              <w:r w:rsidRPr="00887EDB">
                <w:rPr>
                  <w:rFonts w:eastAsiaTheme="minorEastAsia"/>
                  <w:sz w:val="18"/>
                  <w:szCs w:val="18"/>
                  <w:lang w:eastAsia="zh-CN"/>
                </w:rPr>
                <w:t xml:space="preserve">We </w:t>
              </w:r>
            </w:ins>
            <w:ins w:id="571"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572"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573" w:author="Loic Canonne-Velasquez" w:date="2021-05-18T14:09:00Z">
              <w:r>
                <w:rPr>
                  <w:sz w:val="18"/>
                  <w:szCs w:val="18"/>
                </w:rPr>
                <w:t>We support FL’s p</w:t>
              </w:r>
            </w:ins>
            <w:ins w:id="574"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bookmarkStart w:id="575"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575"/>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3"/>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r w:rsidRPr="00887EDB">
              <w:rPr>
                <w:rFonts w:hint="eastAsia"/>
                <w:sz w:val="18"/>
                <w:szCs w:val="18"/>
              </w:rPr>
              <w:t>L</w:t>
            </w:r>
            <w:r w:rsidRPr="00887EDB">
              <w:rPr>
                <w:sz w:val="18"/>
                <w:szCs w:val="18"/>
              </w:rPr>
              <w:t>enovo&amp;MotM</w:t>
            </w:r>
          </w:p>
        </w:tc>
        <w:tc>
          <w:tcPr>
            <w:tcW w:w="8036" w:type="dxa"/>
          </w:tcPr>
          <w:p w14:paraId="3C496705" w14:textId="7985CE46" w:rsidR="00836411" w:rsidRPr="00887EDB" w:rsidRDefault="00836411" w:rsidP="00937C37">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576" w:author="王 臣玺" w:date="2021-05-17T20:22:00Z">
              <w:r w:rsidRPr="00887EDB">
                <w:rPr>
                  <w:rFonts w:eastAsia="宋体" w:hint="eastAsia"/>
                  <w:b/>
                  <w:bCs/>
                  <w:color w:val="4A442A" w:themeColor="background2" w:themeShade="40"/>
                  <w:sz w:val="18"/>
                  <w:szCs w:val="18"/>
                  <w:lang w:eastAsia="zh-CN"/>
                </w:rPr>
                <w:t>v</w:t>
              </w:r>
              <w:r w:rsidRPr="00887EDB">
                <w:rPr>
                  <w:rFonts w:eastAsia="宋体"/>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afe"/>
              <w:snapToGrid w:val="0"/>
              <w:spacing w:line="264" w:lineRule="auto"/>
              <w:ind w:left="360"/>
              <w:rPr>
                <w:rFonts w:ascii="Times New Roman" w:eastAsiaTheme="minorEastAsia" w:hAnsi="Times New Roman" w:cs="Times New Roman"/>
                <w:sz w:val="18"/>
                <w:szCs w:val="18"/>
                <w:lang w:val="en-US" w:eastAsia="zh-CN"/>
              </w:rPr>
            </w:pPr>
            <w:ins w:id="577" w:author="王 臣玺" w:date="2021-05-17T20:24:00Z">
              <w:r w:rsidRPr="00887EDB">
                <w:rPr>
                  <w:rFonts w:eastAsiaTheme="minorEastAsia"/>
                  <w:sz w:val="18"/>
                  <w:szCs w:val="18"/>
                  <w:lang w:eastAsia="zh-CN"/>
                </w:rPr>
                <w:t xml:space="preserve">Support. </w:t>
              </w:r>
            </w:ins>
            <w:ins w:id="578"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e don’t think the configuration of TRP-specific NBI-RS set(s) for TRP-specific BFR is a necessity, and it can be replaced by aperidic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e"/>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579"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580" w:author="Administrator" w:date="2021-05-18T16:41:00Z"/>
                <w:rFonts w:eastAsiaTheme="minorEastAsia"/>
                <w:sz w:val="18"/>
                <w:szCs w:val="18"/>
                <w:lang w:eastAsia="zh-CN"/>
              </w:rPr>
            </w:pPr>
            <w:ins w:id="581"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afe"/>
              <w:snapToGrid w:val="0"/>
              <w:spacing w:line="264" w:lineRule="auto"/>
              <w:ind w:left="360"/>
              <w:rPr>
                <w:ins w:id="582" w:author="Administrator" w:date="2021-05-18T16:41:00Z"/>
                <w:rFonts w:ascii="Times New Roman" w:eastAsiaTheme="minorEastAsia" w:hAnsi="Times New Roman" w:cs="Times New Roman"/>
                <w:sz w:val="18"/>
                <w:szCs w:val="18"/>
                <w:lang w:val="en-US" w:eastAsia="zh-CN"/>
              </w:rPr>
            </w:pPr>
            <w:ins w:id="583"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584"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585" w:author="Loic Canonne-Velasquez" w:date="2021-05-18T14:09:00Z">
              <w:r>
                <w:rPr>
                  <w:sz w:val="18"/>
                  <w:szCs w:val="18"/>
                </w:rPr>
                <w:t>We support FL’s p</w:t>
              </w:r>
            </w:ins>
            <w:ins w:id="586"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behavior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1862F5C" w:rsidR="000532FF" w:rsidRPr="005E0380" w:rsidRDefault="000532FF" w:rsidP="00937C37">
            <w:pPr>
              <w:snapToGrid w:val="0"/>
              <w:rPr>
                <w:sz w:val="16"/>
                <w:szCs w:val="16"/>
              </w:rPr>
            </w:pPr>
            <w:r w:rsidRPr="005E0380">
              <w:rPr>
                <w:sz w:val="16"/>
                <w:szCs w:val="16"/>
              </w:rPr>
              <w:t>Alt-1</w:t>
            </w:r>
            <w:ins w:id="587" w:author="Runhua Chen" w:date="2021-05-19T09:31:00Z">
              <w:r w:rsidR="00B81C22">
                <w:rPr>
                  <w:sz w:val="16"/>
                  <w:szCs w:val="16"/>
                </w:rPr>
                <w:t xml:space="preserve"> (6)</w:t>
              </w:r>
            </w:ins>
            <w:r w:rsidRPr="005E0380">
              <w:rPr>
                <w:sz w:val="16"/>
                <w:szCs w:val="16"/>
              </w:rPr>
              <w:t>: Qualcomm, DOCOMO, CATT</w:t>
            </w:r>
            <w:ins w:id="588" w:author="Alex Liou" w:date="2021-05-17T19:07:00Z">
              <w:r w:rsidR="006B4293">
                <w:rPr>
                  <w:sz w:val="16"/>
                  <w:szCs w:val="16"/>
                </w:rPr>
                <w:t>, APT/FGI</w:t>
              </w:r>
            </w:ins>
            <w:ins w:id="589" w:author="Cao, Jeffrey" w:date="2021-05-19T17:35:00Z">
              <w:r w:rsidR="00532ED2">
                <w:rPr>
                  <w:sz w:val="16"/>
                  <w:szCs w:val="16"/>
                </w:rPr>
                <w:t>, Sony</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590" w:author="Runhua Chen" w:date="2021-05-19T09:31:00Z">
              <w:r w:rsidR="00B81C22">
                <w:rPr>
                  <w:sz w:val="16"/>
                  <w:szCs w:val="16"/>
                </w:rPr>
                <w:t xml:space="preserve"> (2)</w:t>
              </w:r>
            </w:ins>
            <w:r w:rsidRPr="005E0380">
              <w:rPr>
                <w:sz w:val="16"/>
                <w:szCs w:val="16"/>
              </w:rPr>
              <w:t>: OPPO</w:t>
            </w:r>
            <w:ins w:id="591"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8DF1E39" w:rsidR="000532FF" w:rsidRPr="005E0380" w:rsidRDefault="000532FF" w:rsidP="00937C37">
            <w:pPr>
              <w:snapToGrid w:val="0"/>
              <w:rPr>
                <w:sz w:val="16"/>
                <w:szCs w:val="16"/>
              </w:rPr>
            </w:pPr>
            <w:r w:rsidRPr="005E0380">
              <w:rPr>
                <w:sz w:val="16"/>
                <w:szCs w:val="16"/>
              </w:rPr>
              <w:t>Alt-3</w:t>
            </w:r>
            <w:ins w:id="592" w:author="Runhua Chen" w:date="2021-05-19T09:31:00Z">
              <w:r w:rsidR="00B81C22">
                <w:rPr>
                  <w:sz w:val="16"/>
                  <w:szCs w:val="16"/>
                </w:rPr>
                <w:t xml:space="preserve"> (5)</w:t>
              </w:r>
            </w:ins>
            <w:r w:rsidRPr="005E0380">
              <w:rPr>
                <w:sz w:val="16"/>
                <w:szCs w:val="16"/>
              </w:rPr>
              <w:t xml:space="preserve">: </w:t>
            </w:r>
            <w:r w:rsidR="00A94521">
              <w:rPr>
                <w:sz w:val="16"/>
                <w:szCs w:val="16"/>
              </w:rPr>
              <w:t>CATT</w:t>
            </w:r>
            <w:ins w:id="593" w:author="Alex Liou" w:date="2021-05-17T19:08:00Z">
              <w:r w:rsidR="006B4293">
                <w:rPr>
                  <w:sz w:val="16"/>
                  <w:szCs w:val="16"/>
                </w:rPr>
                <w:t>, APT/FGI</w:t>
              </w:r>
            </w:ins>
            <w:ins w:id="594" w:author="Huawei" w:date="2021-05-17T18:16:00Z">
              <w:r w:rsidR="00FA266C">
                <w:rPr>
                  <w:sz w:val="16"/>
                  <w:szCs w:val="16"/>
                </w:rPr>
                <w:t>, Huawei, HiSilicon</w:t>
              </w:r>
            </w:ins>
            <w:ins w:id="595" w:author="Tian, LI(R&amp;D TECH&amp;INNO 5G LAB (CN)-SZ-TCT)" w:date="2021-05-19T16:07:00Z">
              <w:r w:rsidR="00702318">
                <w:rPr>
                  <w:sz w:val="16"/>
                  <w:szCs w:val="16"/>
                </w:rPr>
                <w:t>,TCL</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596" w:author="Runhua Chen" w:date="2021-05-18T01:51:00Z"/>
                <w:sz w:val="16"/>
                <w:szCs w:val="16"/>
              </w:rPr>
            </w:pPr>
            <w:ins w:id="597"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Alt-1 (11): Huawei, HiSilicon,  vivo, Lenovo/MotM (1 TRP fail, or when 1 SR configuration has 2 PUCCH-SR), Sony,  NEC (when SpCell has two TRP), Samsung (if PUCCH-SR has 1 filter), Ericsson,  ETRI, DOCOMO,</w:t>
            </w:r>
            <w:del w:id="598"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297E85D" w:rsidR="000532FF" w:rsidRPr="005E0380" w:rsidRDefault="000532FF" w:rsidP="00937C37">
            <w:pPr>
              <w:snapToGrid w:val="0"/>
              <w:rPr>
                <w:sz w:val="16"/>
                <w:szCs w:val="16"/>
              </w:rPr>
            </w:pPr>
            <w:r w:rsidRPr="005E0380">
              <w:rPr>
                <w:sz w:val="16"/>
                <w:szCs w:val="16"/>
              </w:rPr>
              <w:t>Alt-2 (15): InterDigital, vivo, Lenovo/MotM (1 TRP fail), ZTE, Qualcomm,  OPPO, Fujitsu,</w:t>
            </w:r>
            <w:del w:id="599"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600" w:author="Runhua Chen" w:date="2021-05-19T09:31:00Z">
              <w:r w:rsidDel="00B81C22">
                <w:rPr>
                  <w:sz w:val="16"/>
                  <w:szCs w:val="16"/>
                </w:rPr>
                <w:delText>9</w:delText>
              </w:r>
            </w:del>
            <w:ins w:id="601" w:author="Runhua Chen" w:date="2021-05-19T09:31:00Z">
              <w:r w:rsidR="00B81C22">
                <w:rPr>
                  <w:sz w:val="16"/>
                  <w:szCs w:val="16"/>
                </w:rPr>
                <w:t>1</w:t>
              </w:r>
            </w:ins>
            <w:ins w:id="602" w:author="Runhua Chen" w:date="2021-05-19T09:32:00Z">
              <w:r w:rsidR="00B81C22">
                <w:rPr>
                  <w:sz w:val="16"/>
                  <w:szCs w:val="16"/>
                </w:rPr>
                <w:t>2</w:t>
              </w:r>
            </w:ins>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ins w:id="603" w:author="Alex Liou" w:date="2021-05-17T19:08:00Z">
              <w:r w:rsidR="00BF299A">
                <w:rPr>
                  <w:sz w:val="16"/>
                  <w:szCs w:val="16"/>
                </w:rPr>
                <w:t>/FGI</w:t>
              </w:r>
            </w:ins>
            <w:r w:rsidRPr="005E0380">
              <w:rPr>
                <w:sz w:val="16"/>
                <w:szCs w:val="16"/>
              </w:rPr>
              <w:t>, Convida, Intel</w:t>
            </w:r>
            <w:ins w:id="604" w:author="Tian, LI(R&amp;D TECH&amp;INNO 5G LAB (CN)-SZ-TCT)" w:date="2021-05-19T16:07:00Z">
              <w:r w:rsidR="00702318">
                <w:rPr>
                  <w:sz w:val="16"/>
                  <w:szCs w:val="16"/>
                </w:rPr>
                <w:t>,TCL</w:t>
              </w:r>
            </w:ins>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aff3"/>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605"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606"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r w:rsidRPr="002577BF">
              <w:rPr>
                <w:rFonts w:eastAsia="宋体" w:hint="eastAsia"/>
                <w:b/>
                <w:bCs/>
                <w:color w:val="4A442A" w:themeColor="background2" w:themeShade="40"/>
                <w:sz w:val="18"/>
                <w:szCs w:val="18"/>
              </w:rPr>
              <w:t>L</w:t>
            </w:r>
            <w:r w:rsidRPr="002577BF">
              <w:rPr>
                <w:rFonts w:eastAsia="宋体"/>
                <w:b/>
                <w:bCs/>
                <w:color w:val="4A442A" w:themeColor="background2" w:themeShade="40"/>
                <w:sz w:val="18"/>
                <w:szCs w:val="18"/>
              </w:rPr>
              <w:t>enovo&amp;MotM</w:t>
            </w:r>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sidRPr="002577BF">
              <w:rPr>
                <w:rFonts w:eastAsiaTheme="minorEastAsia" w:hint="eastAsia"/>
                <w:bCs/>
                <w:sz w:val="18"/>
                <w:szCs w:val="18"/>
                <w:lang w:eastAsia="zh-CN"/>
              </w:rPr>
              <w:t>T</w:t>
            </w:r>
            <w:r w:rsidRPr="002577BF">
              <w:rPr>
                <w:rFonts w:eastAsiaTheme="minorEastAsia"/>
                <w:bCs/>
                <w:sz w:val="18"/>
                <w:szCs w:val="18"/>
                <w:lang w:eastAsia="zh-CN"/>
              </w:rPr>
              <w:t>herefore, we propose that to refine the proposal 2.10 as follows:</w:t>
            </w:r>
          </w:p>
          <w:p w14:paraId="7D8F4C26" w14:textId="2445752D" w:rsidR="00836411" w:rsidRPr="002577BF" w:rsidRDefault="00836411" w:rsidP="00836411">
            <w:pPr>
              <w:pStyle w:val="afe"/>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afe"/>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607"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608" w:author="Runhua Chen" w:date="2021-05-18T01:51:00Z"/>
                <w:rFonts w:eastAsiaTheme="minorEastAsia"/>
                <w:bCs/>
                <w:sz w:val="18"/>
                <w:szCs w:val="18"/>
                <w:lang w:eastAsia="zh-CN"/>
              </w:rPr>
            </w:pPr>
            <w:ins w:id="609"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behaviour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For 2.10, slightly prefer Alt-1. Can aceept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610" w:author="Runhua Chen" w:date="2021-05-18T01:49:00Z"/>
                <w:rFonts w:eastAsiaTheme="minorEastAsia"/>
                <w:sz w:val="18"/>
                <w:szCs w:val="18"/>
                <w:lang w:eastAsia="zh-CN"/>
              </w:rPr>
            </w:pPr>
            <w:r w:rsidRPr="002577BF">
              <w:rPr>
                <w:rFonts w:eastAsiaTheme="minorEastAsia"/>
                <w:sz w:val="18"/>
                <w:szCs w:val="18"/>
                <w:lang w:eastAsia="zh-CN"/>
              </w:rPr>
              <w:t>On 2.10, Supprot Alt2. Much straitforword. We would like to clarify is does 2.10 only focus on one CC?</w:t>
            </w:r>
          </w:p>
          <w:p w14:paraId="38A8C00D" w14:textId="77777777" w:rsidR="005C01DC" w:rsidRPr="002577BF" w:rsidRDefault="005C01DC" w:rsidP="00FA266C">
            <w:pPr>
              <w:snapToGrid w:val="0"/>
              <w:spacing w:line="264" w:lineRule="auto"/>
              <w:rPr>
                <w:ins w:id="611"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612" w:author="Runhua Chen" w:date="2021-05-18T01:50:00Z"/>
                <w:rFonts w:eastAsiaTheme="minorEastAsia"/>
                <w:sz w:val="18"/>
                <w:szCs w:val="18"/>
                <w:lang w:eastAsia="zh-CN"/>
              </w:rPr>
            </w:pPr>
            <w:ins w:id="613" w:author="Runhua Chen" w:date="2021-05-18T01:49:00Z">
              <w:r w:rsidRPr="002577BF">
                <w:rPr>
                  <w:rFonts w:eastAsiaTheme="minorEastAsia"/>
                  <w:sz w:val="18"/>
                  <w:szCs w:val="18"/>
                  <w:lang w:eastAsia="zh-CN"/>
                </w:rPr>
                <w:t xml:space="preserve">[mod]: This is based on the </w:t>
              </w:r>
            </w:ins>
            <w:ins w:id="614" w:author="Runhua Chen" w:date="2021-05-18T01:50:00Z">
              <w:r w:rsidRPr="002577BF">
                <w:rPr>
                  <w:rFonts w:eastAsiaTheme="minorEastAsia"/>
                  <w:sz w:val="18"/>
                  <w:szCs w:val="18"/>
                  <w:lang w:eastAsia="zh-CN"/>
                </w:rPr>
                <w:t>formulation</w:t>
              </w:r>
            </w:ins>
            <w:ins w:id="615" w:author="Runhua Chen" w:date="2021-05-18T01:49:00Z">
              <w:r w:rsidRPr="002577BF">
                <w:rPr>
                  <w:rFonts w:eastAsiaTheme="minorEastAsia"/>
                  <w:sz w:val="18"/>
                  <w:szCs w:val="18"/>
                  <w:lang w:eastAsia="zh-CN"/>
                </w:rPr>
                <w:t xml:space="preserve"> </w:t>
              </w:r>
            </w:ins>
            <w:ins w:id="616"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617"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618" w:author="王 臣玺" w:date="2021-05-17T20:33:00Z"/>
                <w:rFonts w:eastAsiaTheme="minorEastAsia"/>
                <w:sz w:val="18"/>
                <w:szCs w:val="18"/>
                <w:lang w:eastAsia="zh-CN"/>
              </w:rPr>
            </w:pPr>
            <w:ins w:id="619" w:author="王 臣玺" w:date="2021-05-17T20:33:00Z">
              <w:r w:rsidRPr="002577BF">
                <w:rPr>
                  <w:rFonts w:eastAsiaTheme="minorEastAsia"/>
                  <w:sz w:val="18"/>
                  <w:szCs w:val="18"/>
                  <w:lang w:eastAsia="zh-CN"/>
                </w:rPr>
                <w:t xml:space="preserve">For issue 2.9, we prefer Alt-2 to configure 2 PUCCH-SR  resources to 2 separate SR configuration, each SR configuration assocating with a SR resource configuration and a TRP. In such way, the high level parameters, like </w:t>
              </w:r>
              <w:r w:rsidRPr="002577BF">
                <w:rPr>
                  <w:rFonts w:eastAsiaTheme="minorEastAsia"/>
                  <w:i/>
                  <w:iCs/>
                  <w:sz w:val="18"/>
                  <w:szCs w:val="18"/>
                  <w:lang w:eastAsia="zh-CN"/>
                </w:rPr>
                <w:t>sr-TransMax</w:t>
              </w:r>
              <w:r w:rsidRPr="002577BF">
                <w:rPr>
                  <w:rFonts w:eastAsiaTheme="minorEastAsia"/>
                  <w:sz w:val="18"/>
                  <w:szCs w:val="18"/>
                  <w:lang w:eastAsia="zh-CN"/>
                </w:rPr>
                <w:t xml:space="preserve"> and </w:t>
              </w:r>
              <w:r w:rsidRPr="002577BF">
                <w:rPr>
                  <w:rFonts w:eastAsiaTheme="minorEastAsia"/>
                  <w:i/>
                  <w:iCs/>
                  <w:sz w:val="18"/>
                  <w:szCs w:val="18"/>
                  <w:lang w:eastAsia="zh-CN"/>
                </w:rPr>
                <w:t>periodictyAndOffset</w:t>
              </w:r>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r w:rsidRPr="002577BF">
                <w:rPr>
                  <w:rFonts w:eastAsiaTheme="minorEastAsia"/>
                  <w:i/>
                  <w:iCs/>
                  <w:sz w:val="18"/>
                  <w:szCs w:val="18"/>
                  <w:lang w:eastAsia="zh-CN"/>
                </w:rPr>
                <w:t>sr-ProhibitTimer</w:t>
              </w:r>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can be excuted independently, which is more flexible and in line with TRP-specific procedure.</w:t>
              </w:r>
            </w:ins>
          </w:p>
          <w:p w14:paraId="72F48389" w14:textId="77777777" w:rsidR="00EE3D88" w:rsidRPr="002577BF" w:rsidRDefault="00EE3D88" w:rsidP="00EE3D88">
            <w:pPr>
              <w:snapToGrid w:val="0"/>
              <w:spacing w:line="264" w:lineRule="auto"/>
              <w:jc w:val="both"/>
              <w:rPr>
                <w:ins w:id="620"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621"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622" w:author="Administrator" w:date="2021-05-18T16:42:00Z"/>
        </w:trPr>
        <w:tc>
          <w:tcPr>
            <w:tcW w:w="1493" w:type="dxa"/>
          </w:tcPr>
          <w:p w14:paraId="2F0508E3" w14:textId="045A0852" w:rsidR="009E7074" w:rsidRPr="002577BF" w:rsidRDefault="009E7074" w:rsidP="006B4741">
            <w:pPr>
              <w:snapToGrid w:val="0"/>
              <w:spacing w:line="264" w:lineRule="auto"/>
              <w:rPr>
                <w:ins w:id="623" w:author="Administrator" w:date="2021-05-18T16:42:00Z"/>
                <w:rFonts w:eastAsiaTheme="minorEastAsia"/>
                <w:sz w:val="18"/>
                <w:szCs w:val="18"/>
                <w:lang w:eastAsia="zh-CN"/>
              </w:rPr>
            </w:pPr>
            <w:ins w:id="624"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625" w:author="Administrator" w:date="2021-05-18T16:42:00Z"/>
                <w:rFonts w:eastAsiaTheme="minorEastAsia"/>
                <w:bCs/>
                <w:sz w:val="18"/>
                <w:szCs w:val="18"/>
                <w:lang w:eastAsia="zh-CN"/>
              </w:rPr>
            </w:pPr>
            <w:ins w:id="626"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627" w:author="ZTE" w:date="2021-05-18T18:19:00Z"/>
        </w:trPr>
        <w:tc>
          <w:tcPr>
            <w:tcW w:w="1493" w:type="dxa"/>
          </w:tcPr>
          <w:p w14:paraId="0BB10FCD" w14:textId="5BA182C3" w:rsidR="00117099" w:rsidRPr="002577BF" w:rsidRDefault="00117099" w:rsidP="006B4741">
            <w:pPr>
              <w:snapToGrid w:val="0"/>
              <w:spacing w:line="264" w:lineRule="auto"/>
              <w:rPr>
                <w:ins w:id="628"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629"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630"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631" w:author="Cao, Jeffrey" w:date="2021-05-19T17:36:00Z"/>
        </w:trPr>
        <w:tc>
          <w:tcPr>
            <w:tcW w:w="1493" w:type="dxa"/>
          </w:tcPr>
          <w:p w14:paraId="4D728816" w14:textId="50271BA5" w:rsidR="00532ED2" w:rsidRDefault="00532ED2" w:rsidP="00532ED2">
            <w:pPr>
              <w:snapToGrid w:val="0"/>
              <w:spacing w:line="264" w:lineRule="auto"/>
              <w:rPr>
                <w:ins w:id="632" w:author="Cao, Jeffrey" w:date="2021-05-19T17:36:00Z"/>
                <w:rFonts w:eastAsiaTheme="minorEastAsia"/>
                <w:sz w:val="18"/>
                <w:szCs w:val="18"/>
                <w:lang w:eastAsia="zh-CN"/>
              </w:rPr>
            </w:pPr>
            <w:ins w:id="633"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634" w:author="Cao, Jeffrey" w:date="2021-05-19T17:36:00Z"/>
                <w:rFonts w:eastAsiaTheme="minorEastAsia"/>
                <w:bCs/>
                <w:sz w:val="18"/>
                <w:szCs w:val="18"/>
                <w:lang w:eastAsia="zh-CN"/>
              </w:rPr>
            </w:pPr>
            <w:ins w:id="635"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636" w:author="Cao, Jeffrey" w:date="2021-05-19T17:36:00Z"/>
                <w:rFonts w:eastAsiaTheme="minorEastAsia"/>
                <w:sz w:val="18"/>
                <w:szCs w:val="18"/>
                <w:lang w:eastAsia="zh-CN"/>
              </w:rPr>
            </w:pPr>
            <w:ins w:id="637"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6B4741">
        <w:tc>
          <w:tcPr>
            <w:tcW w:w="1493"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6907FF">
        <w:tc>
          <w:tcPr>
            <w:tcW w:w="1493"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6907FF">
        <w:tc>
          <w:tcPr>
            <w:tcW w:w="1493"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5CC34170" w14:textId="3D3DAE1F" w:rsidR="001137F6" w:rsidRDefault="001137F6" w:rsidP="001137F6">
            <w:pPr>
              <w:snapToGrid w:val="0"/>
              <w:spacing w:line="264" w:lineRule="auto"/>
              <w:rPr>
                <w:rFonts w:eastAsiaTheme="minorEastAsia"/>
                <w:bCs/>
                <w:szCs w:val="20"/>
                <w:lang w:eastAsia="zh-CN"/>
              </w:rPr>
            </w:pPr>
            <w:r w:rsidRPr="00F503CE">
              <w:rPr>
                <w:rFonts w:eastAsiaTheme="minorEastAsia"/>
                <w:sz w:val="18"/>
                <w:szCs w:val="18"/>
                <w:lang w:eastAsia="zh-CN"/>
              </w:rPr>
              <w:t>For 2.10, in Alts 1 and 2, we should first clarify the ‘association details FFS’ part.  Is it the common understanding that  UE can associate a PUCCH-SR resource with a spatial relation given by an RS in the nonfailed/failed BFD-RS set?  We think either Alt 1 or Alt 2 could work.</w:t>
            </w:r>
          </w:p>
        </w:tc>
      </w:tr>
      <w:tr w:rsidR="00C65319" w14:paraId="1AE5E274" w14:textId="77777777" w:rsidTr="006907FF">
        <w:tc>
          <w:tcPr>
            <w:tcW w:w="1493"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r w:rsidR="00DE38AC">
              <w:rPr>
                <w:rFonts w:eastAsiaTheme="minorEastAsia"/>
                <w:sz w:val="18"/>
                <w:szCs w:val="18"/>
                <w:lang w:eastAsia="zh-CN"/>
              </w:rPr>
              <w:t xml:space="preserve">Its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Alt-1</w:t>
            </w:r>
            <w:r w:rsidR="00853780">
              <w:rPr>
                <w:rFonts w:eastAsiaTheme="minorEastAsia"/>
                <w:sz w:val="18"/>
                <w:szCs w:val="18"/>
                <w:lang w:eastAsia="zh-CN"/>
              </w:rPr>
              <w:t xml:space="preserve"> </w:t>
            </w:r>
            <w:r w:rsidR="00DE38AC">
              <w:rPr>
                <w:rFonts w:eastAsiaTheme="minorEastAsia"/>
                <w:sz w:val="18"/>
                <w:szCs w:val="18"/>
                <w:lang w:eastAsia="zh-CN"/>
              </w:rPr>
              <w:t>?</w:t>
            </w:r>
          </w:p>
        </w:tc>
      </w:tr>
      <w:tr w:rsidR="002D433E" w14:paraId="36EDEE74" w14:textId="77777777" w:rsidTr="006907FF">
        <w:tc>
          <w:tcPr>
            <w:tcW w:w="1493"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5B606A46" w:rsidR="0035403D" w:rsidRPr="005E0380" w:rsidDel="00D503AC" w:rsidRDefault="0035403D" w:rsidP="00937C37">
            <w:pPr>
              <w:snapToGrid w:val="0"/>
              <w:rPr>
                <w:del w:id="638" w:author="Yuk, Youngsoo (Nokia - KR/Seoul)" w:date="2021-05-19T23:59:00Z"/>
                <w:sz w:val="16"/>
                <w:szCs w:val="16"/>
              </w:rPr>
            </w:pPr>
            <w:r w:rsidRPr="005E0380">
              <w:rPr>
                <w:sz w:val="16"/>
                <w:szCs w:val="16"/>
              </w:rPr>
              <w:t>Alt-1: Spreadtrum, Intel,</w:t>
            </w:r>
            <w:r w:rsidR="00D503AC">
              <w:rPr>
                <w:sz w:val="16"/>
                <w:szCs w:val="16"/>
              </w:rPr>
              <w:t xml:space="preserve"> </w:t>
            </w:r>
            <w:ins w:id="639" w:author="Yuk, Youngsoo (Nokia - KR/Seoul)" w:date="2021-05-19T23:59:00Z">
              <w:r w:rsidR="00D503AC">
                <w:rPr>
                  <w:sz w:val="16"/>
                  <w:szCs w:val="16"/>
                </w:rPr>
                <w:t>Nokia/NSB (at least for Rel-16 PUCCH)</w:t>
              </w:r>
            </w:ins>
          </w:p>
          <w:p w14:paraId="04593A58" w14:textId="23659FDF" w:rsidR="0035403D" w:rsidRPr="005E0380" w:rsidRDefault="0035403D" w:rsidP="00937C37">
            <w:pPr>
              <w:snapToGrid w:val="0"/>
              <w:rPr>
                <w:sz w:val="16"/>
                <w:szCs w:val="16"/>
              </w:rPr>
            </w:pPr>
            <w:r w:rsidRPr="005E0380">
              <w:rPr>
                <w:sz w:val="16"/>
                <w:szCs w:val="16"/>
              </w:rPr>
              <w:t xml:space="preserve">Alt-2: vivo, </w:t>
            </w:r>
            <w:ins w:id="640" w:author="Alex Liou" w:date="2021-05-17T19:23:00Z">
              <w:r w:rsidR="00654390">
                <w:rPr>
                  <w:sz w:val="16"/>
                  <w:szCs w:val="16"/>
                </w:rPr>
                <w:t>APT/FGI</w:t>
              </w:r>
            </w:ins>
            <w:r w:rsidR="002577BF">
              <w:rPr>
                <w:sz w:val="16"/>
                <w:szCs w:val="16"/>
              </w:rPr>
              <w:t>, DOCOMO</w:t>
            </w:r>
          </w:p>
          <w:p w14:paraId="6E1FE645" w14:textId="0865B129"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641" w:author="Administrator" w:date="2021-05-18T16:43:00Z">
              <w:r w:rsidR="00421ED8">
                <w:rPr>
                  <w:sz w:val="16"/>
                  <w:szCs w:val="16"/>
                </w:rPr>
                <w:t>, Xiaomi</w:t>
              </w:r>
            </w:ins>
            <w:ins w:id="642" w:author="ZTE" w:date="2021-05-18T18:21:00Z">
              <w:r w:rsidR="001A4436">
                <w:rPr>
                  <w:sz w:val="16"/>
                  <w:szCs w:val="16"/>
                </w:rPr>
                <w:t>, ZTE</w:t>
              </w:r>
            </w:ins>
            <w:ins w:id="643" w:author="Cao, Jeffrey" w:date="2021-05-19T17:36:00Z">
              <w:r w:rsidR="00532ED2">
                <w:rPr>
                  <w:sz w:val="16"/>
                  <w:szCs w:val="16"/>
                </w:rPr>
                <w:t>, Sony</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644"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L</w:t>
            </w:r>
            <w:r w:rsidRPr="002577BF">
              <w:rPr>
                <w:rFonts w:eastAsiaTheme="minorEastAsia"/>
                <w:sz w:val="18"/>
                <w:szCs w:val="18"/>
                <w:lang w:eastAsia="zh-CN"/>
              </w:rPr>
              <w:t>enovo&amp;MotM</w:t>
            </w:r>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645"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646" w:author="王 臣玺" w:date="2021-05-17T20:34:00Z">
              <w:r w:rsidRPr="002577BF">
                <w:rPr>
                  <w:rFonts w:eastAsiaTheme="minorEastAsia"/>
                  <w:sz w:val="18"/>
                  <w:szCs w:val="18"/>
                  <w:lang w:eastAsia="zh-CN"/>
                </w:rPr>
                <w:t>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realtions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647" w:author="Administrator" w:date="2021-05-18T16:43:00Z"/>
        </w:trPr>
        <w:tc>
          <w:tcPr>
            <w:tcW w:w="1494" w:type="dxa"/>
          </w:tcPr>
          <w:p w14:paraId="4F549B66" w14:textId="46D9AFD7" w:rsidR="00421ED8" w:rsidRPr="002577BF" w:rsidRDefault="00421ED8" w:rsidP="006B4741">
            <w:pPr>
              <w:snapToGrid w:val="0"/>
              <w:spacing w:line="264" w:lineRule="auto"/>
              <w:rPr>
                <w:ins w:id="648" w:author="Administrator" w:date="2021-05-18T16:43:00Z"/>
                <w:rFonts w:eastAsiaTheme="minorEastAsia"/>
                <w:sz w:val="18"/>
                <w:szCs w:val="18"/>
                <w:lang w:eastAsia="zh-CN"/>
              </w:rPr>
            </w:pPr>
            <w:ins w:id="649"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650" w:author="Administrator" w:date="2021-05-18T16:43:00Z"/>
                <w:rFonts w:eastAsiaTheme="minorEastAsia"/>
                <w:sz w:val="18"/>
                <w:szCs w:val="18"/>
                <w:lang w:eastAsia="zh-CN"/>
              </w:rPr>
            </w:pPr>
            <w:ins w:id="651"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652"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653"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654" w:author="Cao, Jeffrey" w:date="2021-05-19T17:37:00Z"/>
        </w:trPr>
        <w:tc>
          <w:tcPr>
            <w:tcW w:w="1494" w:type="dxa"/>
          </w:tcPr>
          <w:p w14:paraId="2BF237FF" w14:textId="047C8A4F" w:rsidR="00532ED2" w:rsidRDefault="00532ED2" w:rsidP="00532ED2">
            <w:pPr>
              <w:snapToGrid w:val="0"/>
              <w:spacing w:line="264" w:lineRule="auto"/>
              <w:rPr>
                <w:ins w:id="655" w:author="Cao, Jeffrey" w:date="2021-05-19T17:37:00Z"/>
                <w:rFonts w:eastAsiaTheme="minorEastAsia"/>
                <w:sz w:val="18"/>
                <w:szCs w:val="18"/>
                <w:lang w:eastAsia="zh-CN"/>
              </w:rPr>
            </w:pPr>
            <w:ins w:id="656"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657" w:author="Cao, Jeffrey" w:date="2021-05-19T17:37:00Z"/>
                <w:rFonts w:eastAsiaTheme="minorEastAsia"/>
                <w:sz w:val="18"/>
                <w:szCs w:val="18"/>
                <w:lang w:eastAsia="zh-CN"/>
              </w:rPr>
            </w:pPr>
            <w:ins w:id="658"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At least for Rel-16 PUCCH, single sparial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e"/>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659" w:author="Runhua Chen" w:date="2021-05-19T09:36:00Z">
              <w:r w:rsidR="00707812">
                <w:rPr>
                  <w:sz w:val="16"/>
                  <w:szCs w:val="16"/>
                </w:rPr>
                <w:t xml:space="preserve"> (5)</w:t>
              </w:r>
            </w:ins>
            <w:r w:rsidRPr="005E0380">
              <w:rPr>
                <w:sz w:val="16"/>
                <w:szCs w:val="16"/>
              </w:rPr>
              <w:t xml:space="preserve">: </w:t>
            </w:r>
            <w:ins w:id="660" w:author="Yushu Zhang" w:date="2021-05-17T10:03:00Z">
              <w:r w:rsidR="000F617B">
                <w:rPr>
                  <w:sz w:val="16"/>
                  <w:szCs w:val="16"/>
                </w:rPr>
                <w:t>Apple</w:t>
              </w:r>
            </w:ins>
            <w:ins w:id="661" w:author="Alex Liou" w:date="2021-05-17T19:26:00Z">
              <w:r w:rsidR="007510D6">
                <w:rPr>
                  <w:sz w:val="16"/>
                  <w:szCs w:val="16"/>
                </w:rPr>
                <w:t>, APT/FGI</w:t>
              </w:r>
            </w:ins>
            <w:ins w:id="662" w:author="ZTE" w:date="2021-05-18T18:22:00Z">
              <w:r w:rsidR="001A4436">
                <w:rPr>
                  <w:sz w:val="16"/>
                  <w:szCs w:val="16"/>
                </w:rPr>
                <w:t>, ZTE</w:t>
              </w:r>
            </w:ins>
            <w:r w:rsidR="00C006C1">
              <w:rPr>
                <w:sz w:val="16"/>
                <w:szCs w:val="16"/>
              </w:rPr>
              <w:t>,</w:t>
            </w:r>
            <w:ins w:id="663" w:author="Runhua Chen" w:date="2021-05-19T09:36:00Z">
              <w:r w:rsidR="00707812">
                <w:rPr>
                  <w:sz w:val="16"/>
                  <w:szCs w:val="16"/>
                </w:rPr>
                <w:t xml:space="preserve"> OPPO</w:t>
              </w:r>
            </w:ins>
            <w:ins w:id="664"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6F4DFCD7" w:rsidR="00E35C49" w:rsidRDefault="00E35C49" w:rsidP="00937C37">
            <w:pPr>
              <w:snapToGrid w:val="0"/>
              <w:rPr>
                <w:sz w:val="16"/>
                <w:szCs w:val="16"/>
              </w:rPr>
            </w:pPr>
            <w:r w:rsidRPr="005E0380">
              <w:rPr>
                <w:sz w:val="16"/>
                <w:szCs w:val="16"/>
              </w:rPr>
              <w:t>Alt-2</w:t>
            </w:r>
            <w:ins w:id="665" w:author="Runhua Chen" w:date="2021-05-19T09:36:00Z">
              <w:r w:rsidR="00707812">
                <w:rPr>
                  <w:sz w:val="16"/>
                  <w:szCs w:val="16"/>
                </w:rPr>
                <w:t xml:space="preserve"> (6)</w:t>
              </w:r>
            </w:ins>
            <w:r w:rsidRPr="005E0380">
              <w:rPr>
                <w:sz w:val="16"/>
                <w:szCs w:val="16"/>
              </w:rPr>
              <w:t>: CMCC</w:t>
            </w:r>
            <w:ins w:id="666"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2839FA8D" w:rsidR="006B4923" w:rsidRDefault="00D503AC" w:rsidP="00937C37">
            <w:pPr>
              <w:snapToGrid w:val="0"/>
              <w:rPr>
                <w:sz w:val="16"/>
                <w:szCs w:val="16"/>
              </w:rPr>
            </w:pPr>
            <w:ins w:id="667"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hint="eastAsia"/>
                <w:sz w:val="18"/>
                <w:szCs w:val="18"/>
                <w:lang w:eastAsia="zh-CN"/>
              </w:rPr>
              <w:t>L</w:t>
            </w:r>
            <w:r w:rsidRPr="00C006C1">
              <w:rPr>
                <w:rFonts w:eastAsiaTheme="minorEastAsia"/>
                <w:sz w:val="18"/>
                <w:szCs w:val="18"/>
                <w:lang w:eastAsia="zh-CN"/>
              </w:rPr>
              <w:t>enovo&amp;MotM</w:t>
            </w:r>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668" w:author="Runhua Chen" w:date="2021-05-18T02:11:00Z"/>
        </w:trPr>
        <w:tc>
          <w:tcPr>
            <w:tcW w:w="1494" w:type="dxa"/>
          </w:tcPr>
          <w:p w14:paraId="7FC34DBD" w14:textId="60CBB98B" w:rsidR="00FD56CC" w:rsidRPr="00C006C1" w:rsidRDefault="00FD56CC" w:rsidP="00C810BC">
            <w:pPr>
              <w:snapToGrid w:val="0"/>
              <w:spacing w:line="264" w:lineRule="auto"/>
              <w:rPr>
                <w:ins w:id="669" w:author="Runhua Chen" w:date="2021-05-18T02:11:00Z"/>
                <w:rFonts w:eastAsia="Malgun Gothic"/>
                <w:sz w:val="18"/>
                <w:szCs w:val="18"/>
                <w:lang w:eastAsia="ko-KR"/>
              </w:rPr>
            </w:pPr>
            <w:ins w:id="670"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671" w:author="Runhua Chen" w:date="2021-05-18T02:11:00Z"/>
                <w:rFonts w:eastAsia="Malgun Gothic"/>
                <w:sz w:val="18"/>
                <w:szCs w:val="18"/>
                <w:lang w:eastAsia="ko-KR"/>
              </w:rPr>
            </w:pPr>
            <w:ins w:id="672"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channel/SCell BFR/per TRP BFR and LBT is up to higher layer configuration.  We do not need dicuss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673"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674"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675"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676"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219590F7" w:rsidR="00FA266C" w:rsidRPr="005E0380" w:rsidRDefault="00E315E5" w:rsidP="00FA266C">
            <w:pPr>
              <w:snapToGrid w:val="0"/>
              <w:rPr>
                <w:ins w:id="677" w:author="Huawei" w:date="2021-05-17T18:17:00Z"/>
                <w:sz w:val="16"/>
                <w:szCs w:val="16"/>
              </w:rPr>
            </w:pPr>
            <w:r w:rsidRPr="005E0380">
              <w:rPr>
                <w:sz w:val="16"/>
                <w:szCs w:val="16"/>
              </w:rPr>
              <w:t>Alt-1</w:t>
            </w:r>
            <w:ins w:id="678" w:author="Runhua Chen" w:date="2021-05-18T16:37:00Z">
              <w:r w:rsidR="002061FA">
                <w:rPr>
                  <w:sz w:val="16"/>
                  <w:szCs w:val="16"/>
                </w:rPr>
                <w:t xml:space="preserve"> (1</w:t>
              </w:r>
            </w:ins>
            <w:ins w:id="679" w:author="Runhua Chen" w:date="2021-05-19T11:24:00Z">
              <w:r w:rsidR="00E93B6E">
                <w:rPr>
                  <w:sz w:val="16"/>
                  <w:szCs w:val="16"/>
                </w:rPr>
                <w:t>9</w:t>
              </w:r>
            </w:ins>
            <w:ins w:id="680" w:author="Runhua Chen" w:date="2021-05-18T16:37:00Z">
              <w:r w:rsidR="002061FA">
                <w:rPr>
                  <w:sz w:val="16"/>
                  <w:szCs w:val="16"/>
                </w:rPr>
                <w:t>)</w:t>
              </w:r>
            </w:ins>
            <w:r w:rsidRPr="005E0380">
              <w:rPr>
                <w:sz w:val="16"/>
                <w:szCs w:val="16"/>
              </w:rPr>
              <w:t xml:space="preserve">: Lenovo/MotM, CATT, MediaTek, LGE, TCL, Intel, </w:t>
            </w:r>
            <w:ins w:id="681" w:author="Yushu Zhang" w:date="2021-05-17T10:04:00Z">
              <w:r w:rsidR="000F617B">
                <w:rPr>
                  <w:sz w:val="16"/>
                  <w:szCs w:val="16"/>
                </w:rPr>
                <w:t>Apple</w:t>
              </w:r>
            </w:ins>
            <w:ins w:id="682" w:author="Hualei Wang" w:date="2021-05-17T11:14:00Z">
              <w:r w:rsidR="000E5FB6">
                <w:rPr>
                  <w:sz w:val="16"/>
                  <w:szCs w:val="16"/>
                </w:rPr>
                <w:t>, Spreadtrum</w:t>
              </w:r>
            </w:ins>
            <w:ins w:id="683" w:author="Alex Liou" w:date="2021-05-17T19:33:00Z">
              <w:r w:rsidR="00607B3E">
                <w:rPr>
                  <w:sz w:val="16"/>
                  <w:szCs w:val="16"/>
                </w:rPr>
                <w:t>, APT/FGI</w:t>
              </w:r>
            </w:ins>
            <w:ins w:id="684" w:author="Huawei" w:date="2021-05-17T18:17:00Z">
              <w:r w:rsidR="00FA266C">
                <w:rPr>
                  <w:sz w:val="16"/>
                  <w:szCs w:val="16"/>
                </w:rPr>
                <w:t>, Huawei, HiSilicon</w:t>
              </w:r>
            </w:ins>
            <w:r w:rsidR="00D91FC6">
              <w:rPr>
                <w:sz w:val="16"/>
                <w:szCs w:val="16"/>
              </w:rPr>
              <w:t>, DOCOMO</w:t>
            </w:r>
            <w:ins w:id="685" w:author="Administrator" w:date="2021-05-18T16:45:00Z">
              <w:r w:rsidR="0097155D">
                <w:rPr>
                  <w:sz w:val="16"/>
                  <w:szCs w:val="16"/>
                </w:rPr>
                <w:t>, Xiaomi</w:t>
              </w:r>
            </w:ins>
            <w:ins w:id="686" w:author="Cao, Jeffrey" w:date="2021-05-19T17:37:00Z">
              <w:r w:rsidR="00532ED2">
                <w:rPr>
                  <w:sz w:val="16"/>
                  <w:szCs w:val="16"/>
                </w:rPr>
                <w:t>, Sony</w:t>
              </w:r>
            </w:ins>
            <w:ins w:id="687" w:author="Runhua Chen" w:date="2021-05-19T11:23:00Z">
              <w:r w:rsidR="00E93B6E">
                <w:rPr>
                  <w:sz w:val="16"/>
                  <w:szCs w:val="16"/>
                </w:rPr>
                <w:t>, Nokia/NSB</w:t>
              </w:r>
            </w:ins>
            <w:ins w:id="688" w:author="Runhua Chen" w:date="2021-05-19T11:24:00Z">
              <w:r w:rsidR="00E93B6E">
                <w:rPr>
                  <w:sz w:val="16"/>
                  <w:szCs w:val="16"/>
                </w:rPr>
                <w:t>, InterDigital</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ZTE,  </w:t>
            </w:r>
            <w:r>
              <w:rPr>
                <w:sz w:val="16"/>
                <w:szCs w:val="16"/>
              </w:rPr>
              <w:t>Ericsson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3444BBB3" w:rsidR="00521E2A" w:rsidRPr="005E0380" w:rsidRDefault="00521E2A" w:rsidP="00937C37">
            <w:pPr>
              <w:snapToGrid w:val="0"/>
              <w:rPr>
                <w:sz w:val="16"/>
                <w:szCs w:val="16"/>
              </w:rPr>
            </w:pPr>
            <w:r w:rsidRPr="005E0380">
              <w:rPr>
                <w:sz w:val="16"/>
                <w:szCs w:val="16"/>
              </w:rPr>
              <w:t>Alt-1</w:t>
            </w:r>
            <w:ins w:id="689" w:author="Runhua Chen" w:date="2021-05-18T16:37:00Z">
              <w:r w:rsidR="002134A9">
                <w:rPr>
                  <w:sz w:val="16"/>
                  <w:szCs w:val="16"/>
                </w:rPr>
                <w:t xml:space="preserve"> (1</w:t>
              </w:r>
            </w:ins>
            <w:ins w:id="690" w:author="Runhua Chen" w:date="2021-05-19T11:24:00Z">
              <w:r w:rsidR="00E93B6E">
                <w:rPr>
                  <w:sz w:val="16"/>
                  <w:szCs w:val="16"/>
                </w:rPr>
                <w:t>3</w:t>
              </w:r>
            </w:ins>
            <w:ins w:id="691" w:author="Runhua Chen" w:date="2021-05-18T16:37:00Z">
              <w:r w:rsidR="002134A9">
                <w:rPr>
                  <w:sz w:val="16"/>
                  <w:szCs w:val="16"/>
                </w:rPr>
                <w:t>)</w:t>
              </w:r>
            </w:ins>
            <w:r w:rsidRPr="005E0380">
              <w:rPr>
                <w:sz w:val="16"/>
                <w:szCs w:val="16"/>
              </w:rPr>
              <w:t>: Huawei, HiSilicon, CATT, vivo, Nokia/NSB, LGE</w:t>
            </w:r>
            <w:ins w:id="692" w:author="Yushu Zhang" w:date="2021-05-17T10:04:00Z">
              <w:r w:rsidR="000F617B">
                <w:rPr>
                  <w:sz w:val="16"/>
                  <w:szCs w:val="16"/>
                </w:rPr>
                <w:t>, Apple</w:t>
              </w:r>
            </w:ins>
            <w:ins w:id="693" w:author="Hualei Wang" w:date="2021-05-17T11:14:00Z">
              <w:r w:rsidR="000E5FB6">
                <w:rPr>
                  <w:sz w:val="16"/>
                  <w:szCs w:val="16"/>
                </w:rPr>
                <w:t>,Spreadtrum</w:t>
              </w:r>
            </w:ins>
            <w:r w:rsidR="00582477">
              <w:rPr>
                <w:sz w:val="16"/>
                <w:szCs w:val="16"/>
              </w:rPr>
              <w:t>, MTK</w:t>
            </w:r>
            <w:r w:rsidR="00D91FC6">
              <w:rPr>
                <w:sz w:val="16"/>
                <w:szCs w:val="16"/>
              </w:rPr>
              <w:t>, DOCOMO</w:t>
            </w:r>
            <w:ins w:id="694" w:author="Tian, LI(R&amp;D TECH&amp;INNO 5G LAB (CN)-SZ-TCT)" w:date="2021-05-19T16:08:00Z">
              <w:r w:rsidR="00702318">
                <w:rPr>
                  <w:sz w:val="16"/>
                  <w:szCs w:val="16"/>
                </w:rPr>
                <w:t>,TCL</w:t>
              </w:r>
            </w:ins>
            <w:ins w:id="695" w:author="Runhua Chen" w:date="2021-05-19T11:24:00Z">
              <w:r w:rsidR="00E93B6E">
                <w:rPr>
                  <w:sz w:val="16"/>
                  <w:szCs w:val="16"/>
                </w:rPr>
                <w:t>, InterDigital</w:t>
              </w:r>
            </w:ins>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696" w:author="Runhua Chen" w:date="2021-05-19T09:38:00Z">
              <w:r w:rsidR="00C1435D">
                <w:rPr>
                  <w:sz w:val="16"/>
                  <w:szCs w:val="16"/>
                </w:rPr>
                <w:t xml:space="preserve"> (3)</w:t>
              </w:r>
            </w:ins>
            <w:r w:rsidRPr="005E0380">
              <w:rPr>
                <w:sz w:val="16"/>
                <w:szCs w:val="16"/>
              </w:rPr>
              <w:t>: OPPO, Sony,</w:t>
            </w:r>
            <w:ins w:id="697"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69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9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70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70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79BC1D8E" w:rsidR="00521E2A" w:rsidRDefault="00521E2A" w:rsidP="00E93B6E">
            <w:pPr>
              <w:snapToGrid w:val="0"/>
              <w:rPr>
                <w:sz w:val="16"/>
                <w:szCs w:val="16"/>
              </w:rPr>
            </w:pPr>
            <w:r w:rsidRPr="005E0380">
              <w:rPr>
                <w:sz w:val="16"/>
                <w:szCs w:val="16"/>
              </w:rPr>
              <w:t>Alt2</w:t>
            </w:r>
            <w:ins w:id="702" w:author="Runhua Chen" w:date="2021-05-18T16:38:00Z">
              <w:r w:rsidR="00776428">
                <w:rPr>
                  <w:sz w:val="16"/>
                  <w:szCs w:val="16"/>
                </w:rPr>
                <w:t xml:space="preserve"> (1</w:t>
              </w:r>
            </w:ins>
            <w:ins w:id="703" w:author="Runhua Chen" w:date="2021-05-19T11:24:00Z">
              <w:r w:rsidR="00E93B6E">
                <w:rPr>
                  <w:sz w:val="16"/>
                  <w:szCs w:val="16"/>
                </w:rPr>
                <w:t>6</w:t>
              </w:r>
            </w:ins>
            <w:ins w:id="704" w:author="Runhua Chen" w:date="2021-05-18T16:38:00Z">
              <w:r w:rsidR="00776428">
                <w:rPr>
                  <w:sz w:val="16"/>
                  <w:szCs w:val="16"/>
                </w:rPr>
                <w:t>)</w:t>
              </w:r>
            </w:ins>
            <w:r w:rsidRPr="005E0380">
              <w:rPr>
                <w:sz w:val="16"/>
                <w:szCs w:val="16"/>
              </w:rPr>
              <w:t>: Huawei, HiSilicon, CATT, DOCOMO</w:t>
            </w:r>
            <w:ins w:id="705" w:author="Yushu Zhang" w:date="2021-05-17T10:04:00Z">
              <w:r w:rsidR="000F617B">
                <w:rPr>
                  <w:sz w:val="16"/>
                  <w:szCs w:val="16"/>
                </w:rPr>
                <w:t>, Apple</w:t>
              </w:r>
            </w:ins>
            <w:ins w:id="706" w:author="Hualei Wang" w:date="2021-05-17T11:15:00Z">
              <w:r w:rsidR="000E5FB6">
                <w:rPr>
                  <w:sz w:val="16"/>
                  <w:szCs w:val="16"/>
                </w:rPr>
                <w:t>,Spreadtrum</w:t>
              </w:r>
            </w:ins>
            <w:ins w:id="707" w:author="Alex Liou" w:date="2021-05-17T19:35:00Z">
              <w:r w:rsidR="000C32AE">
                <w:rPr>
                  <w:sz w:val="16"/>
                  <w:szCs w:val="16"/>
                </w:rPr>
                <w:t>, APT/FGI</w:t>
              </w:r>
            </w:ins>
            <w:ins w:id="708" w:author="SeongWon Go" w:date="2021-05-17T22:35:00Z">
              <w:r w:rsidR="00C810BC">
                <w:rPr>
                  <w:sz w:val="16"/>
                  <w:szCs w:val="16"/>
                </w:rPr>
                <w:t>, LGE</w:t>
              </w:r>
            </w:ins>
            <w:ins w:id="709" w:author="Administrator" w:date="2021-05-18T16:45:00Z">
              <w:r w:rsidR="003534EC">
                <w:rPr>
                  <w:sz w:val="16"/>
                  <w:szCs w:val="16"/>
                </w:rPr>
                <w:t>, Xiaomi</w:t>
              </w:r>
            </w:ins>
            <w:ins w:id="710" w:author="ZTE" w:date="2021-05-18T18:25:00Z">
              <w:r w:rsidR="001A4436">
                <w:rPr>
                  <w:sz w:val="16"/>
                  <w:szCs w:val="16"/>
                </w:rPr>
                <w:t>, ZTE</w:t>
              </w:r>
            </w:ins>
            <w:ins w:id="711" w:author="Tian, LI(R&amp;D TECH&amp;INNO 5G LAB (CN)-SZ-TCT)" w:date="2021-05-19T16:09:00Z">
              <w:r w:rsidR="00702318">
                <w:rPr>
                  <w:sz w:val="16"/>
                  <w:szCs w:val="16"/>
                </w:rPr>
                <w:t>,TCL</w:t>
              </w:r>
            </w:ins>
            <w:ins w:id="712" w:author="Cao, Jeffrey" w:date="2021-05-19T17:37:00Z">
              <w:r w:rsidR="00756CB6">
                <w:rPr>
                  <w:sz w:val="16"/>
                  <w:szCs w:val="16"/>
                </w:rPr>
                <w:t>, Sony</w:t>
              </w:r>
            </w:ins>
            <w:ins w:id="713" w:author="Runhua Chen" w:date="2021-05-19T11:24:00Z">
              <w:r w:rsidR="00E93B6E">
                <w:rPr>
                  <w:sz w:val="16"/>
                  <w:szCs w:val="16"/>
                </w:rPr>
                <w:t>, Nokia/NSB, Interdigital</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714" w:author="Runhua Chen" w:date="2021-05-18T16:46:00Z">
        <w:r w:rsidR="00A217EF" w:rsidRPr="00A217EF">
          <w:rPr>
            <w:b/>
            <w:i/>
            <w:szCs w:val="20"/>
            <w:highlight w:val="yellow"/>
          </w:rPr>
          <w:t>2.6.1</w:t>
        </w:r>
      </w:ins>
    </w:p>
    <w:p w14:paraId="7F4CC199" w14:textId="3303F8ED"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715"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716"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717" w:author="Runhua Chen" w:date="2021-05-18T01:53:00Z">
        <w:r>
          <w:rPr>
            <w:rFonts w:ascii="Times New Roman" w:hAnsi="Times New Roman" w:cs="Times New Roman"/>
            <w:sz w:val="20"/>
            <w:szCs w:val="20"/>
            <w:lang w:val="en-US"/>
          </w:rPr>
          <w:t>based on</w:t>
        </w:r>
      </w:ins>
      <w:ins w:id="718"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719" w:author="Runhua Chen" w:date="2021-05-19T01:45:00Z">
        <w:r w:rsidRPr="009B78DF" w:rsidDel="001E379A">
          <w:rPr>
            <w:rFonts w:ascii="Times New Roman" w:hAnsi="Times New Roman" w:cs="Times New Roman"/>
            <w:sz w:val="20"/>
            <w:szCs w:val="20"/>
            <w:lang w:val="en-US"/>
          </w:rPr>
          <w:delText xml:space="preserve">indices </w:delText>
        </w:r>
      </w:del>
      <w:ins w:id="720"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aff3"/>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L</w:t>
            </w:r>
            <w:r w:rsidRPr="00703D52">
              <w:rPr>
                <w:rFonts w:eastAsiaTheme="minorEastAsia"/>
                <w:sz w:val="18"/>
                <w:szCs w:val="18"/>
                <w:lang w:eastAsia="zh-CN"/>
              </w:rPr>
              <w:t>enovo&amp;MotM</w:t>
            </w:r>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uawei, Hisilicon</w:t>
            </w:r>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721" w:author="王 臣玺" w:date="2021-05-17T20:35:00Z"/>
                <w:rFonts w:eastAsiaTheme="minorEastAsia"/>
                <w:sz w:val="18"/>
                <w:szCs w:val="18"/>
                <w:lang w:eastAsia="zh-CN"/>
              </w:rPr>
            </w:pPr>
            <w:ins w:id="722" w:author="王 臣玺" w:date="2021-05-17T20:35:00Z">
              <w:r w:rsidRPr="00703D52">
                <w:rPr>
                  <w:rFonts w:eastAsiaTheme="minorEastAsia"/>
                  <w:sz w:val="18"/>
                  <w:szCs w:val="18"/>
                  <w:lang w:eastAsia="zh-CN"/>
                </w:rPr>
                <w:t>v</w:t>
              </w:r>
            </w:ins>
            <w:ins w:id="723"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724" w:author="王 臣玺" w:date="2021-05-17T20:34:00Z"/>
                <w:rFonts w:eastAsiaTheme="minorEastAsia"/>
                <w:sz w:val="18"/>
                <w:szCs w:val="18"/>
                <w:lang w:eastAsia="zh-CN"/>
              </w:rPr>
            </w:pPr>
            <w:ins w:id="725"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726"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or issue 2.14, considering the unified design for sDCI and mDCI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727"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728"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729" w:author="Administrator" w:date="2021-05-18T16:46:00Z"/>
        </w:trPr>
        <w:tc>
          <w:tcPr>
            <w:tcW w:w="1494" w:type="dxa"/>
          </w:tcPr>
          <w:p w14:paraId="7C66E223" w14:textId="039C1E10" w:rsidR="003534EC" w:rsidRPr="00703D52" w:rsidRDefault="003534EC" w:rsidP="00EE3D88">
            <w:pPr>
              <w:snapToGrid w:val="0"/>
              <w:spacing w:line="264" w:lineRule="auto"/>
              <w:rPr>
                <w:ins w:id="730" w:author="Administrator" w:date="2021-05-18T16:46:00Z"/>
                <w:rFonts w:eastAsiaTheme="minorEastAsia"/>
                <w:sz w:val="18"/>
                <w:szCs w:val="18"/>
                <w:lang w:eastAsia="zh-CN"/>
              </w:rPr>
            </w:pPr>
            <w:ins w:id="731"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732" w:author="Administrator" w:date="2021-05-18T16:46:00Z"/>
                <w:rFonts w:eastAsiaTheme="minorEastAsia"/>
                <w:sz w:val="18"/>
                <w:szCs w:val="18"/>
                <w:lang w:eastAsia="zh-CN"/>
              </w:rPr>
            </w:pPr>
            <w:ins w:id="733"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734" w:author="ZTE" w:date="2021-05-18T18:22:00Z"/>
        </w:trPr>
        <w:tc>
          <w:tcPr>
            <w:tcW w:w="1494" w:type="dxa"/>
          </w:tcPr>
          <w:p w14:paraId="1FC08170" w14:textId="53A5BF01" w:rsidR="001A4436" w:rsidRPr="00703D52" w:rsidRDefault="001A4436" w:rsidP="00EE3D88">
            <w:pPr>
              <w:snapToGrid w:val="0"/>
              <w:spacing w:line="264" w:lineRule="auto"/>
              <w:rPr>
                <w:ins w:id="735" w:author="ZTE" w:date="2021-05-18T18:22:00Z"/>
                <w:rFonts w:eastAsiaTheme="minorEastAsia"/>
                <w:sz w:val="18"/>
                <w:szCs w:val="18"/>
                <w:lang w:eastAsia="zh-CN"/>
              </w:rPr>
            </w:pPr>
            <w:ins w:id="736"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737" w:author="Runhua Chen" w:date="2021-05-18T16:43:00Z"/>
                <w:rFonts w:eastAsiaTheme="minorEastAsia"/>
                <w:sz w:val="18"/>
                <w:szCs w:val="18"/>
                <w:lang w:eastAsia="zh-CN"/>
              </w:rPr>
            </w:pPr>
            <w:ins w:id="738" w:author="ZTE" w:date="2021-05-18T18:23:00Z">
              <w:r w:rsidRPr="00703D52">
                <w:rPr>
                  <w:rFonts w:eastAsiaTheme="minorEastAsia"/>
                  <w:sz w:val="18"/>
                  <w:szCs w:val="18"/>
                  <w:lang w:eastAsia="zh-CN"/>
                </w:rPr>
                <w:t xml:space="preserve">We can not support the offline proposal. </w:t>
              </w:r>
            </w:ins>
            <w:ins w:id="739" w:author="ZTE" w:date="2021-05-18T18:25:00Z">
              <w:r w:rsidRPr="00703D52">
                <w:rPr>
                  <w:rFonts w:eastAsiaTheme="minorEastAsia"/>
                  <w:sz w:val="18"/>
                  <w:szCs w:val="18"/>
                  <w:lang w:eastAsia="zh-CN"/>
                </w:rPr>
                <w:t>The separate MAC-CE is beneficial for signaling design a</w:t>
              </w:r>
            </w:ins>
            <w:ins w:id="740" w:author="ZTE" w:date="2021-05-18T18:26:00Z">
              <w:r w:rsidRPr="00703D52">
                <w:rPr>
                  <w:rFonts w:eastAsiaTheme="minorEastAsia"/>
                  <w:sz w:val="18"/>
                  <w:szCs w:val="18"/>
                  <w:lang w:eastAsia="zh-CN"/>
                </w:rPr>
                <w:t>nd can be left to RAN2. Meanwhile, what’s the meaning of Alt1 in second bullet. It’s confusing</w:t>
              </w:r>
            </w:ins>
            <w:ins w:id="741"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742"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743" w:author="Runhua Chen" w:date="2021-05-18T16:43:00Z"/>
                <w:rFonts w:eastAsiaTheme="minorEastAsia"/>
                <w:sz w:val="18"/>
                <w:szCs w:val="18"/>
                <w:lang w:eastAsia="zh-CN"/>
              </w:rPr>
            </w:pPr>
            <w:ins w:id="744"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745" w:author="Runhua Chen" w:date="2021-05-18T16:44:00Z">
              <w:r w:rsidR="00DF080C" w:rsidRPr="00703D52">
                <w:rPr>
                  <w:rFonts w:eastAsiaTheme="minorEastAsia"/>
                  <w:sz w:val="18"/>
                  <w:szCs w:val="18"/>
                  <w:lang w:eastAsia="zh-CN"/>
                </w:rPr>
                <w:t xml:space="preserve">According my understanding of company proposals, </w:t>
              </w:r>
            </w:ins>
            <w:ins w:id="746" w:author="Runhua Chen" w:date="2021-05-18T16:43:00Z">
              <w:r w:rsidR="00DF080C" w:rsidRPr="00703D52">
                <w:rPr>
                  <w:rFonts w:eastAsiaTheme="minorEastAsia"/>
                  <w:sz w:val="18"/>
                  <w:szCs w:val="18"/>
                  <w:lang w:eastAsia="zh-CN"/>
                </w:rPr>
                <w:t>UE perform</w:t>
              </w:r>
            </w:ins>
            <w:ins w:id="747" w:author="Runhua Chen" w:date="2021-05-18T16:44:00Z">
              <w:r w:rsidR="00DF080C" w:rsidRPr="00703D52">
                <w:rPr>
                  <w:rFonts w:eastAsiaTheme="minorEastAsia"/>
                  <w:sz w:val="18"/>
                  <w:szCs w:val="18"/>
                  <w:lang w:eastAsia="zh-CN"/>
                </w:rPr>
                <w:t>s</w:t>
              </w:r>
            </w:ins>
            <w:ins w:id="748" w:author="Runhua Chen" w:date="2021-05-18T16:43:00Z">
              <w:r w:rsidR="00DF080C" w:rsidRPr="00703D52">
                <w:rPr>
                  <w:rFonts w:eastAsiaTheme="minorEastAsia"/>
                  <w:sz w:val="18"/>
                  <w:szCs w:val="18"/>
                  <w:lang w:eastAsia="zh-CN"/>
                </w:rPr>
                <w:t xml:space="preserve"> beam measurement in each BFD-RS set independently. </w:t>
              </w:r>
            </w:ins>
            <w:ins w:id="749" w:author="Runhua Chen" w:date="2021-05-18T16:44:00Z">
              <w:r w:rsidR="00DF080C" w:rsidRPr="00703D52">
                <w:rPr>
                  <w:rFonts w:eastAsiaTheme="minorEastAsia"/>
                  <w:sz w:val="18"/>
                  <w:szCs w:val="18"/>
                  <w:lang w:eastAsia="zh-CN"/>
                </w:rPr>
                <w:t>If beam failure is detected in a BFD-RS set, information on the index of the set</w:t>
              </w:r>
            </w:ins>
            <w:ins w:id="750" w:author="Runhua Chen" w:date="2021-05-18T16:45:00Z">
              <w:r w:rsidR="00DF080C" w:rsidRPr="00703D52">
                <w:rPr>
                  <w:rFonts w:eastAsiaTheme="minorEastAsia"/>
                  <w:sz w:val="18"/>
                  <w:szCs w:val="18"/>
                  <w:lang w:eastAsia="zh-CN"/>
                </w:rPr>
                <w:t xml:space="preserve"> (where failure is detected)</w:t>
              </w:r>
            </w:ins>
            <w:ins w:id="751" w:author="Runhua Chen" w:date="2021-05-18T16:44:00Z">
              <w:r w:rsidR="00DF080C" w:rsidRPr="00703D52">
                <w:rPr>
                  <w:rFonts w:eastAsiaTheme="minorEastAsia"/>
                  <w:sz w:val="18"/>
                  <w:szCs w:val="18"/>
                  <w:lang w:eastAsia="zh-CN"/>
                </w:rPr>
                <w:t xml:space="preserve"> is reported in the MAC-CE (as TRP identifier).</w:t>
              </w:r>
            </w:ins>
            <w:ins w:id="752"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753"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754"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755" w:author="Runhua Chen" w:date="2021-05-19T01:43:00Z"/>
                <w:rFonts w:eastAsiaTheme="minorEastAsia"/>
                <w:szCs w:val="20"/>
                <w:lang w:eastAsia="zh-CN"/>
              </w:rPr>
            </w:pPr>
            <w:ins w:id="756" w:author="Runhua Chen" w:date="2021-05-19T01:43:00Z">
              <w:r>
                <w:rPr>
                  <w:rFonts w:eastAsiaTheme="minorEastAsia"/>
                  <w:szCs w:val="20"/>
                  <w:lang w:eastAsia="zh-CN"/>
                </w:rPr>
                <w:t xml:space="preserve">[mod]: Alt-2 was supported by some companies in the last meeting, and for now </w:t>
              </w:r>
            </w:ins>
            <w:ins w:id="757" w:author="Runhua Chen" w:date="2021-05-19T01:44:00Z">
              <w:r>
                <w:rPr>
                  <w:rFonts w:eastAsiaTheme="minorEastAsia"/>
                  <w:szCs w:val="20"/>
                  <w:lang w:eastAsia="zh-CN"/>
                </w:rPr>
                <w:t>it is kept</w:t>
              </w:r>
            </w:ins>
            <w:ins w:id="758" w:author="Runhua Chen" w:date="2021-05-19T01:43:00Z">
              <w:r>
                <w:rPr>
                  <w:rFonts w:eastAsiaTheme="minorEastAsia"/>
                  <w:szCs w:val="20"/>
                  <w:lang w:eastAsia="zh-CN"/>
                </w:rPr>
                <w:t xml:space="preserve"> there </w:t>
              </w:r>
            </w:ins>
            <w:ins w:id="759" w:author="Runhua Chen" w:date="2021-05-19T01:44:00Z">
              <w:r>
                <w:rPr>
                  <w:rFonts w:eastAsiaTheme="minorEastAsia"/>
                  <w:szCs w:val="20"/>
                  <w:lang w:eastAsia="zh-CN"/>
                </w:rPr>
                <w:t>so companies can comment</w:t>
              </w:r>
            </w:ins>
            <w:ins w:id="760" w:author="Runhua Chen" w:date="2021-05-19T01:43:00Z">
              <w:r>
                <w:rPr>
                  <w:rFonts w:eastAsiaTheme="minorEastAsia"/>
                  <w:szCs w:val="20"/>
                  <w:lang w:eastAsia="zh-CN"/>
                </w:rPr>
                <w:t xml:space="preserve">. If concensus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761"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762"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general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However, we suggest to use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4C438AC7" w14:textId="3EA6B36C" w:rsidR="002D433E" w:rsidRDefault="002D433E" w:rsidP="002D433E">
            <w:pPr>
              <w:snapToGrid w:val="0"/>
              <w:spacing w:line="264" w:lineRule="auto"/>
              <w:rPr>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r w:rsidRPr="004E548E">
              <w:rPr>
                <w:i/>
                <w:lang w:eastAsia="ko-KR"/>
              </w:rPr>
              <w:t>rsrp-ThresholdBFR</w:t>
            </w:r>
            <w:r w:rsidRPr="004E548E">
              <w:rPr>
                <w:lang w:eastAsia="ko-KR"/>
              </w:rPr>
              <w:t xml:space="preserve"> amongst the SSBs in </w:t>
            </w:r>
            <w:r w:rsidRPr="004E548E">
              <w:rPr>
                <w:i/>
                <w:szCs w:val="16"/>
              </w:rPr>
              <w:t>candidateBeamRSSCellLis</w:t>
            </w:r>
            <w:r w:rsidRPr="004E548E">
              <w:rPr>
                <w:szCs w:val="16"/>
              </w:rPr>
              <w:t>t</w:t>
            </w:r>
            <w:r w:rsidRPr="004E548E">
              <w:rPr>
                <w:lang w:eastAsia="ko-KR"/>
              </w:rPr>
              <w:t xml:space="preserve"> or to the index of a CSI-RS with CSI-RSRP above </w:t>
            </w:r>
            <w:r w:rsidRPr="004E548E">
              <w:rPr>
                <w:i/>
                <w:lang w:eastAsia="ko-KR"/>
              </w:rPr>
              <w:t>rsrp-ThresholdBFR</w:t>
            </w:r>
            <w:r w:rsidRPr="004E548E">
              <w:rPr>
                <w:lang w:eastAsia="ko-KR"/>
              </w:rPr>
              <w:t xml:space="preserve"> amongst the CSI-RSs in </w:t>
            </w:r>
            <w:r w:rsidRPr="004E548E">
              <w:rPr>
                <w:i/>
                <w:szCs w:val="16"/>
              </w:rPr>
              <w:t>candidateBeamRSSCellLis</w:t>
            </w:r>
            <w:r w:rsidRPr="004E548E">
              <w:rPr>
                <w:szCs w:val="16"/>
              </w:rPr>
              <w:t>t</w:t>
            </w:r>
            <w:r w:rsidRPr="004E548E">
              <w:t xml:space="preserve">. Index of an SSB or CSI-RS is the </w:t>
            </w:r>
            <w:r w:rsidRPr="009C168D">
              <w:rPr>
                <w:b/>
                <w:bCs/>
              </w:rPr>
              <w:t xml:space="preserve">index of an entry in </w:t>
            </w:r>
            <w:r w:rsidRPr="009C168D">
              <w:rPr>
                <w:b/>
                <w:bCs/>
                <w:i/>
                <w:szCs w:val="16"/>
              </w:rPr>
              <w:t>candidateBeamRSSCellLis</w:t>
            </w:r>
            <w:r w:rsidRPr="009C168D">
              <w:rPr>
                <w:b/>
                <w:bCs/>
                <w:szCs w:val="16"/>
              </w:rPr>
              <w:t xml:space="preserve">t </w:t>
            </w:r>
            <w:r w:rsidRPr="009C168D">
              <w:rPr>
                <w:b/>
                <w:bCs/>
              </w:rPr>
              <w:t>corresponding to the SSB or CSI-RS. Index 0 corresponds to the first entry in the</w:t>
            </w:r>
            <w:r w:rsidRPr="009C168D">
              <w:rPr>
                <w:b/>
                <w:bCs/>
                <w:i/>
                <w:szCs w:val="16"/>
              </w:rPr>
              <w:t xml:space="preserve"> candidateBeamRSSCellLis</w:t>
            </w:r>
            <w:r w:rsidRPr="009C168D">
              <w:rPr>
                <w:b/>
                <w:bCs/>
                <w:szCs w:val="16"/>
              </w:rPr>
              <w:t xml:space="preserve">t,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763" w:author="Yushu Zhang" w:date="2021-05-17T10:05:00Z">
              <w:r w:rsidR="000F617B">
                <w:rPr>
                  <w:sz w:val="16"/>
                  <w:szCs w:val="16"/>
                </w:rPr>
                <w:t>, Support</w:t>
              </w:r>
            </w:ins>
            <w:ins w:id="764"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765" w:author="Runhua Chen" w:date="2021-05-18T01:53:00Z"/>
          <w:szCs w:val="20"/>
        </w:rPr>
      </w:pPr>
    </w:p>
    <w:p w14:paraId="6B336637" w14:textId="5F697DF1" w:rsidR="005C01DC" w:rsidRPr="005C01DC" w:rsidRDefault="005C01DC" w:rsidP="009B03C3">
      <w:pPr>
        <w:spacing w:line="264" w:lineRule="auto"/>
        <w:rPr>
          <w:ins w:id="766" w:author="Runhua Chen" w:date="2021-05-18T01:54:00Z"/>
          <w:szCs w:val="20"/>
        </w:rPr>
      </w:pPr>
      <w:ins w:id="767" w:author="Runhua Chen" w:date="2021-05-18T01:53:00Z">
        <w:r w:rsidRPr="005C01DC">
          <w:rPr>
            <w:szCs w:val="20"/>
            <w:highlight w:val="yellow"/>
          </w:rPr>
          <w:t>Offline proposal</w:t>
        </w:r>
      </w:ins>
      <w:ins w:id="768" w:author="Runhua Chen" w:date="2021-05-18T16:46:00Z">
        <w:r w:rsidR="00A217EF">
          <w:rPr>
            <w:szCs w:val="20"/>
            <w:highlight w:val="yellow"/>
          </w:rPr>
          <w:t xml:space="preserve"> 2.6.2</w:t>
        </w:r>
      </w:ins>
      <w:ins w:id="769"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afe"/>
        <w:numPr>
          <w:ilvl w:val="0"/>
          <w:numId w:val="35"/>
        </w:numPr>
        <w:spacing w:line="264" w:lineRule="auto"/>
        <w:rPr>
          <w:ins w:id="770" w:author="Runhua Chen" w:date="2021-05-18T01:53:00Z"/>
          <w:rFonts w:ascii="Times New Roman" w:hAnsi="Times New Roman" w:cs="Times New Roman"/>
          <w:sz w:val="20"/>
          <w:szCs w:val="20"/>
        </w:rPr>
      </w:pPr>
      <w:ins w:id="771"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772"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773" w:author="Runhua Chen" w:date="2021-05-18T02:26:00Z">
        <w:r>
          <w:rPr>
            <w:rFonts w:ascii="Times New Roman" w:hAnsi="Times New Roman" w:cs="Times New Roman"/>
            <w:sz w:val="20"/>
            <w:szCs w:val="20"/>
            <w:lang w:val="en-US"/>
          </w:rPr>
          <w:t>s</w:t>
        </w:r>
      </w:ins>
      <w:ins w:id="774" w:author="Runhua Chen" w:date="2021-05-18T01:54:00Z">
        <w:r w:rsidR="005C01DC" w:rsidRPr="005C01DC">
          <w:rPr>
            <w:rFonts w:ascii="Times New Roman" w:hAnsi="Times New Roman" w:cs="Times New Roman"/>
            <w:sz w:val="20"/>
            <w:szCs w:val="20"/>
          </w:rPr>
          <w:t>upport BFRQ MAC-CE for SpCell with any PUSCH</w:t>
        </w:r>
      </w:ins>
      <w:ins w:id="775"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aff3"/>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r w:rsidRPr="004A119B">
              <w:rPr>
                <w:rFonts w:eastAsiaTheme="minorEastAsia"/>
                <w:sz w:val="18"/>
                <w:szCs w:val="18"/>
                <w:lang w:eastAsia="zh-CN"/>
              </w:rPr>
              <w:t>Lemovo&amp;MotM</w:t>
            </w:r>
          </w:p>
        </w:tc>
        <w:tc>
          <w:tcPr>
            <w:tcW w:w="8088" w:type="dxa"/>
          </w:tcPr>
          <w:p w14:paraId="6C77E044" w14:textId="3B5224A3" w:rsidR="005061F2" w:rsidRPr="004A119B" w:rsidRDefault="005061F2"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Scell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r w:rsidRPr="004A119B">
              <w:rPr>
                <w:rFonts w:eastAsia="Malgun Gothic"/>
                <w:sz w:val="18"/>
                <w:szCs w:val="18"/>
                <w:lang w:eastAsia="ko-KR"/>
              </w:rPr>
              <w:t>MedaiTek</w:t>
            </w:r>
          </w:p>
        </w:tc>
        <w:tc>
          <w:tcPr>
            <w:tcW w:w="8088" w:type="dxa"/>
          </w:tcPr>
          <w:p w14:paraId="34B052AC" w14:textId="77777777"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Supprot. Current RAN2 spec only suuprt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776" w:author="Runhua Chen" w:date="2021-05-18T02:12:00Z"/>
        </w:trPr>
        <w:tc>
          <w:tcPr>
            <w:tcW w:w="1550" w:type="dxa"/>
          </w:tcPr>
          <w:p w14:paraId="4EC6C6DE" w14:textId="24F2D4D0" w:rsidR="00FD56CC" w:rsidRPr="004A119B" w:rsidRDefault="00FD56CC" w:rsidP="00C810BC">
            <w:pPr>
              <w:snapToGrid w:val="0"/>
              <w:spacing w:line="264" w:lineRule="auto"/>
              <w:rPr>
                <w:ins w:id="777" w:author="Runhua Chen" w:date="2021-05-18T02:12:00Z"/>
                <w:rFonts w:eastAsia="Malgun Gothic"/>
                <w:sz w:val="18"/>
                <w:szCs w:val="18"/>
                <w:lang w:eastAsia="ko-KR"/>
              </w:rPr>
            </w:pPr>
            <w:ins w:id="778"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779" w:author="Runhua Chen" w:date="2021-05-18T02:12:00Z"/>
                <w:rFonts w:eastAsia="Malgun Gothic"/>
                <w:sz w:val="18"/>
                <w:szCs w:val="18"/>
                <w:lang w:eastAsia="ko-KR"/>
              </w:rPr>
            </w:pPr>
            <w:ins w:id="780"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781" w:author="Administrator" w:date="2021-05-18T16:48:00Z"/>
        </w:trPr>
        <w:tc>
          <w:tcPr>
            <w:tcW w:w="1550" w:type="dxa"/>
          </w:tcPr>
          <w:p w14:paraId="7D4A6987" w14:textId="739DA038" w:rsidR="008B651B" w:rsidRPr="004A119B" w:rsidRDefault="008B651B" w:rsidP="00C810BC">
            <w:pPr>
              <w:snapToGrid w:val="0"/>
              <w:spacing w:line="264" w:lineRule="auto"/>
              <w:rPr>
                <w:ins w:id="782" w:author="Administrator" w:date="2021-05-18T16:48:00Z"/>
                <w:rFonts w:eastAsiaTheme="minorEastAsia"/>
                <w:sz w:val="18"/>
                <w:szCs w:val="18"/>
                <w:lang w:eastAsia="zh-CN"/>
              </w:rPr>
            </w:pPr>
            <w:ins w:id="783"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784" w:author="Administrator" w:date="2021-05-18T16:48:00Z"/>
                <w:rFonts w:eastAsiaTheme="minorEastAsia"/>
                <w:sz w:val="18"/>
                <w:szCs w:val="18"/>
                <w:lang w:eastAsia="zh-CN"/>
              </w:rPr>
            </w:pPr>
            <w:ins w:id="785"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786" w:author="ZTE" w:date="2021-05-18T18:27:00Z"/>
        </w:trPr>
        <w:tc>
          <w:tcPr>
            <w:tcW w:w="1550" w:type="dxa"/>
          </w:tcPr>
          <w:p w14:paraId="303F5A7D" w14:textId="3CACE878" w:rsidR="001A4436" w:rsidRPr="004A119B" w:rsidRDefault="001A4436" w:rsidP="00C810BC">
            <w:pPr>
              <w:snapToGrid w:val="0"/>
              <w:spacing w:line="264" w:lineRule="auto"/>
              <w:rPr>
                <w:ins w:id="787" w:author="ZTE" w:date="2021-05-18T18:27:00Z"/>
                <w:rFonts w:eastAsiaTheme="minorEastAsia"/>
                <w:sz w:val="18"/>
                <w:szCs w:val="18"/>
                <w:lang w:eastAsia="zh-CN"/>
              </w:rPr>
            </w:pPr>
            <w:ins w:id="788"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789" w:author="ZTE" w:date="2021-05-18T18:27:00Z"/>
                <w:rFonts w:eastAsiaTheme="minorEastAsia"/>
                <w:sz w:val="18"/>
                <w:szCs w:val="18"/>
                <w:lang w:eastAsia="zh-CN"/>
              </w:rPr>
            </w:pPr>
            <w:ins w:id="790"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e"/>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e"/>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791" w:author="Runhua Chen" w:date="2021-05-19T09:39:00Z">
              <w:r w:rsidR="005F7B98">
                <w:rPr>
                  <w:sz w:val="16"/>
                  <w:szCs w:val="16"/>
                </w:rPr>
                <w:t xml:space="preserve"> (14)</w:t>
              </w:r>
            </w:ins>
            <w:r w:rsidRPr="005E0380">
              <w:rPr>
                <w:sz w:val="16"/>
                <w:szCs w:val="16"/>
              </w:rPr>
              <w:t>: vivo, Qualcomm</w:t>
            </w:r>
            <w:r w:rsidR="00DB781A">
              <w:rPr>
                <w:sz w:val="16"/>
                <w:szCs w:val="16"/>
              </w:rPr>
              <w:t>, CATT</w:t>
            </w:r>
            <w:ins w:id="792" w:author="Hualei Wang" w:date="2021-05-17T11:17:00Z">
              <w:r w:rsidR="000E5FB6">
                <w:rPr>
                  <w:sz w:val="16"/>
                  <w:szCs w:val="16"/>
                </w:rPr>
                <w:t>,Spreadtrum</w:t>
              </w:r>
            </w:ins>
            <w:ins w:id="793" w:author="Alex Liou" w:date="2021-05-17T19:40:00Z">
              <w:r w:rsidR="00CA6E1F">
                <w:rPr>
                  <w:sz w:val="16"/>
                  <w:szCs w:val="16"/>
                </w:rPr>
                <w:t>, APT/FGI</w:t>
              </w:r>
            </w:ins>
            <w:ins w:id="794" w:author="SeongWon Go" w:date="2021-05-17T22:37:00Z">
              <w:r w:rsidR="008145C7">
                <w:rPr>
                  <w:sz w:val="16"/>
                  <w:szCs w:val="16"/>
                </w:rPr>
                <w:t>. LGE</w:t>
              </w:r>
            </w:ins>
            <w:r w:rsidR="00DA37F3">
              <w:rPr>
                <w:sz w:val="16"/>
                <w:szCs w:val="16"/>
              </w:rPr>
              <w:t>, MTK</w:t>
            </w:r>
            <w:ins w:id="795" w:author="Runhua Chen" w:date="2021-05-18T02:27:00Z">
              <w:r w:rsidR="00D91FC6">
                <w:rPr>
                  <w:sz w:val="16"/>
                  <w:szCs w:val="16"/>
                </w:rPr>
                <w:t>, DOCOMO</w:t>
              </w:r>
            </w:ins>
            <w:ins w:id="796" w:author="Administrator" w:date="2021-05-18T16:48:00Z">
              <w:r w:rsidR="006F2BF1">
                <w:rPr>
                  <w:sz w:val="16"/>
                  <w:szCs w:val="16"/>
                </w:rPr>
                <w:t>, Xiaomi</w:t>
              </w:r>
            </w:ins>
            <w:ins w:id="797" w:author="ZTE" w:date="2021-05-18T18:29:00Z">
              <w:r w:rsidR="001A4436">
                <w:rPr>
                  <w:sz w:val="16"/>
                  <w:szCs w:val="16"/>
                </w:rPr>
                <w:t>, ZTE</w:t>
              </w:r>
            </w:ins>
            <w:ins w:id="798" w:author="Chen, Zhe/陈 哲" w:date="2021-05-19T09:30:00Z">
              <w:r w:rsidR="001E0BB4">
                <w:rPr>
                  <w:sz w:val="16"/>
                  <w:szCs w:val="16"/>
                </w:rPr>
                <w:t>, Fujitsu</w:t>
              </w:r>
            </w:ins>
            <w:ins w:id="799" w:author="Tian, LI(R&amp;D TECH&amp;INNO 5G LAB (CN)-SZ-TCT)" w:date="2021-05-19T16:09:00Z">
              <w:r w:rsidR="00702318">
                <w:rPr>
                  <w:sz w:val="16"/>
                  <w:szCs w:val="16"/>
                </w:rPr>
                <w:t>,TCL</w:t>
              </w:r>
            </w:ins>
            <w:ins w:id="800"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801" w:author="Runhua Chen" w:date="2021-05-19T09:39:00Z">
              <w:r w:rsidR="005F7B98">
                <w:rPr>
                  <w:sz w:val="16"/>
                  <w:szCs w:val="16"/>
                </w:rPr>
                <w:t xml:space="preserve"> (14)</w:t>
              </w:r>
            </w:ins>
            <w:r w:rsidRPr="005E0380">
              <w:rPr>
                <w:sz w:val="16"/>
                <w:szCs w:val="16"/>
              </w:rPr>
              <w:t>: vivo, Qualcomm</w:t>
            </w:r>
            <w:r w:rsidR="00DB781A">
              <w:rPr>
                <w:sz w:val="16"/>
                <w:szCs w:val="16"/>
              </w:rPr>
              <w:t>, CATT</w:t>
            </w:r>
            <w:ins w:id="802" w:author="Hualei Wang" w:date="2021-05-17T11:17:00Z">
              <w:r w:rsidR="000E5FB6">
                <w:rPr>
                  <w:sz w:val="16"/>
                  <w:szCs w:val="16"/>
                </w:rPr>
                <w:t>,Spreadtrum</w:t>
              </w:r>
            </w:ins>
            <w:ins w:id="803" w:author="SeongWon Go" w:date="2021-05-17T22:37:00Z">
              <w:r w:rsidR="008145C7">
                <w:rPr>
                  <w:sz w:val="16"/>
                  <w:szCs w:val="16"/>
                </w:rPr>
                <w:t>, LGE</w:t>
              </w:r>
            </w:ins>
            <w:ins w:id="804" w:author="Huawei" w:date="2021-05-17T18:17:00Z">
              <w:r w:rsidR="00FA266C">
                <w:rPr>
                  <w:sz w:val="16"/>
                  <w:szCs w:val="16"/>
                </w:rPr>
                <w:t>, Huawei, HiSilicon</w:t>
              </w:r>
            </w:ins>
            <w:r w:rsidR="00DA37F3">
              <w:rPr>
                <w:sz w:val="16"/>
                <w:szCs w:val="16"/>
              </w:rPr>
              <w:t>, MTK</w:t>
            </w:r>
            <w:ins w:id="805" w:author="Runhua Chen" w:date="2021-05-18T02:27:00Z">
              <w:r w:rsidR="00D91FC6">
                <w:rPr>
                  <w:sz w:val="16"/>
                  <w:szCs w:val="16"/>
                </w:rPr>
                <w:t>, DOCOMO</w:t>
              </w:r>
            </w:ins>
            <w:ins w:id="806" w:author="Administrator" w:date="2021-05-18T16:48:00Z">
              <w:r w:rsidR="006F2BF1">
                <w:rPr>
                  <w:sz w:val="16"/>
                  <w:szCs w:val="16"/>
                </w:rPr>
                <w:t>, Xiaomi</w:t>
              </w:r>
            </w:ins>
            <w:ins w:id="807" w:author="ZTE" w:date="2021-05-18T18:29:00Z">
              <w:r w:rsidR="001A4436">
                <w:rPr>
                  <w:sz w:val="16"/>
                  <w:szCs w:val="16"/>
                </w:rPr>
                <w:t>, ZTE</w:t>
              </w:r>
            </w:ins>
            <w:ins w:id="808" w:author="Chen, Zhe/陈 哲" w:date="2021-05-19T09:30:00Z">
              <w:r w:rsidR="001E0BB4">
                <w:rPr>
                  <w:sz w:val="16"/>
                  <w:szCs w:val="16"/>
                </w:rPr>
                <w:t>, Fujitsu</w:t>
              </w:r>
            </w:ins>
            <w:ins w:id="809" w:author="Tian, LI(R&amp;D TECH&amp;INNO 5G LAB (CN)-SZ-TCT)" w:date="2021-05-19T16:09:00Z">
              <w:r w:rsidR="00702318">
                <w:rPr>
                  <w:sz w:val="16"/>
                  <w:szCs w:val="16"/>
                </w:rPr>
                <w:t>,TCL</w:t>
              </w:r>
            </w:ins>
            <w:ins w:id="810"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afe"/>
              <w:numPr>
                <w:ilvl w:val="0"/>
                <w:numId w:val="62"/>
              </w:numPr>
              <w:snapToGrid w:val="0"/>
              <w:rPr>
                <w:sz w:val="16"/>
                <w:szCs w:val="16"/>
              </w:rPr>
            </w:pPr>
            <w:r w:rsidRPr="005E0380">
              <w:rPr>
                <w:sz w:val="16"/>
                <w:szCs w:val="16"/>
                <w:lang w:val="en-US"/>
              </w:rPr>
              <w:t>PDCCH: Sony, OPPO, CATT, vivo, ZTE, Qualcomm, MediaTek,  ETRI,</w:t>
            </w:r>
            <w:ins w:id="811" w:author="Hualei Wang" w:date="2021-05-17T11:17:00Z">
              <w:r w:rsidR="000E5FB6">
                <w:rPr>
                  <w:sz w:val="16"/>
                  <w:szCs w:val="16"/>
                  <w:lang w:val="en-US"/>
                </w:rPr>
                <w:t xml:space="preserve"> Spreadtrum</w:t>
              </w:r>
            </w:ins>
            <w:ins w:id="812" w:author="SeongWon Go" w:date="2021-05-17T22:37:00Z">
              <w:r w:rsidR="008145C7">
                <w:rPr>
                  <w:sz w:val="16"/>
                  <w:szCs w:val="16"/>
                  <w:lang w:val="en-US"/>
                </w:rPr>
                <w:t>, LGE</w:t>
              </w:r>
            </w:ins>
            <w:ins w:id="813" w:author="Huawei" w:date="2021-05-17T18:17:00Z">
              <w:r w:rsidR="00FA266C">
                <w:rPr>
                  <w:sz w:val="16"/>
                  <w:szCs w:val="16"/>
                </w:rPr>
                <w:t>, Huawei, HiSilicon</w:t>
              </w:r>
            </w:ins>
            <w:ins w:id="814" w:author="Runhua Chen" w:date="2021-05-18T02:27:00Z">
              <w:r w:rsidR="00D91FC6">
                <w:rPr>
                  <w:sz w:val="16"/>
                  <w:szCs w:val="16"/>
                  <w:lang w:val="en-US"/>
                </w:rPr>
                <w:t>, DOCOMO</w:t>
              </w:r>
            </w:ins>
            <w:ins w:id="815" w:author="Administrator" w:date="2021-05-18T16:48:00Z">
              <w:r w:rsidR="006F2BF1">
                <w:rPr>
                  <w:sz w:val="16"/>
                  <w:szCs w:val="16"/>
                  <w:lang w:val="en-US"/>
                </w:rPr>
                <w:t>, Xiaomi</w:t>
              </w:r>
            </w:ins>
            <w:ins w:id="816" w:author="Chen, Zhe/陈 哲" w:date="2021-05-19T09:31:00Z">
              <w:r w:rsidR="001E0BB4">
                <w:rPr>
                  <w:sz w:val="16"/>
                  <w:szCs w:val="16"/>
                  <w:lang w:val="en-US"/>
                </w:rPr>
                <w:t>, Fujitsu</w:t>
              </w:r>
            </w:ins>
            <w:ins w:id="817" w:author="Tian, LI(R&amp;D TECH&amp;INNO 5G LAB (CN)-SZ-TCT)" w:date="2021-05-19T16:09:00Z">
              <w:r w:rsidR="00702318">
                <w:rPr>
                  <w:rFonts w:ascii="Times New Roman" w:hAnsi="Times New Roman" w:cs="Times New Roman"/>
                  <w:sz w:val="16"/>
                  <w:szCs w:val="16"/>
                  <w:lang w:val="en-US"/>
                </w:rPr>
                <w:t>,TCL</w:t>
              </w:r>
            </w:ins>
          </w:p>
          <w:p w14:paraId="27634832" w14:textId="77777777" w:rsidR="005C0850" w:rsidRPr="005E0380" w:rsidRDefault="005C0850" w:rsidP="008A6953">
            <w:pPr>
              <w:pStyle w:val="afe"/>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afe"/>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818" w:author="Chen, Zhe/陈 哲" w:date="2021-05-19T09:31:00Z">
              <w:r w:rsidR="001E0BB4">
                <w:rPr>
                  <w:sz w:val="16"/>
                  <w:szCs w:val="16"/>
                  <w:lang w:val="en-US"/>
                </w:rPr>
                <w:t>, Fujitsu</w:t>
              </w:r>
            </w:ins>
            <w:r w:rsidRPr="005E0380">
              <w:rPr>
                <w:sz w:val="16"/>
                <w:szCs w:val="16"/>
                <w:lang w:val="en-US"/>
              </w:rPr>
              <w:t>), No (OPPO</w:t>
            </w:r>
            <w:del w:id="819" w:author="Runhua Chen" w:date="2021-05-18T02:27:00Z">
              <w:r w:rsidRPr="005E0380" w:rsidDel="00D91FC6">
                <w:rPr>
                  <w:sz w:val="16"/>
                  <w:szCs w:val="16"/>
                  <w:lang w:val="en-US"/>
                </w:rPr>
                <w:delText>)</w:delText>
              </w:r>
            </w:del>
            <w:ins w:id="820" w:author="Hualei Wang" w:date="2021-05-17T11:17:00Z">
              <w:r w:rsidR="000E5FB6">
                <w:rPr>
                  <w:sz w:val="16"/>
                  <w:szCs w:val="16"/>
                  <w:lang w:val="en-US"/>
                </w:rPr>
                <w:t>, Spreadtrum</w:t>
              </w:r>
            </w:ins>
            <w:ins w:id="821" w:author="Runhua Chen" w:date="2021-05-18T02:27:00Z">
              <w:r w:rsidR="00D91FC6">
                <w:rPr>
                  <w:sz w:val="16"/>
                  <w:szCs w:val="16"/>
                  <w:lang w:val="en-US"/>
                </w:rPr>
                <w:t>)</w:t>
              </w:r>
            </w:ins>
          </w:p>
          <w:p w14:paraId="65AB2E68" w14:textId="28F25009" w:rsidR="005C0850" w:rsidRPr="005E0380" w:rsidRDefault="005C0850" w:rsidP="008A6953">
            <w:pPr>
              <w:pStyle w:val="afe"/>
              <w:numPr>
                <w:ilvl w:val="0"/>
                <w:numId w:val="62"/>
              </w:numPr>
              <w:snapToGrid w:val="0"/>
              <w:rPr>
                <w:sz w:val="16"/>
                <w:szCs w:val="16"/>
              </w:rPr>
            </w:pPr>
            <w:r w:rsidRPr="005E0380">
              <w:rPr>
                <w:sz w:val="16"/>
                <w:szCs w:val="16"/>
                <w:lang w:val="en-US"/>
              </w:rPr>
              <w:t>All channels: Apple</w:t>
            </w:r>
            <w:ins w:id="822" w:author="Alex Liou" w:date="2021-05-17T19:40:00Z">
              <w:r w:rsidR="00DB4BF1">
                <w:rPr>
                  <w:sz w:val="16"/>
                  <w:szCs w:val="16"/>
                  <w:lang w:val="en-US"/>
                </w:rPr>
                <w:t>, APT/FGI</w:t>
              </w:r>
            </w:ins>
            <w:ins w:id="823"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824" w:author="Runhua Chen" w:date="2021-05-18T16:49:00Z">
        <w:r>
          <w:rPr>
            <w:szCs w:val="20"/>
          </w:rPr>
          <w:t xml:space="preserve">28 symbols </w:t>
        </w:r>
      </w:ins>
      <w:del w:id="825" w:author="Runhua Chen" w:date="2021-05-18T16:49:00Z">
        <w:r w:rsidDel="00997663">
          <w:rPr>
            <w:szCs w:val="20"/>
          </w:rPr>
          <w:delText>A</w:delText>
        </w:r>
      </w:del>
      <w:ins w:id="826"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27"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28" w:author="Runhua Chen" w:date="2021-05-18T16:50:00Z">
        <w:r w:rsidR="00997663">
          <w:rPr>
            <w:rFonts w:ascii="Times New Roman" w:hAnsi="Times New Roman" w:cs="Times New Roman"/>
            <w:sz w:val="20"/>
            <w:szCs w:val="20"/>
            <w:lang w:val="en-US"/>
          </w:rPr>
          <w:t xml:space="preserve">SCS determination for 28 symbols </w:t>
        </w:r>
      </w:ins>
      <w:del w:id="829"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3DED25BC" w14:textId="2EEDEB29" w:rsidR="005C01DC" w:rsidRPr="000F365A" w:rsidRDefault="005C01DC" w:rsidP="005C01DC">
      <w:pPr>
        <w:pStyle w:val="afe"/>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830"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831" w:author="Runhua Chen" w:date="2021-05-19T01:47:00Z">
        <w:r w:rsidRPr="000F365A" w:rsidDel="00B944B8">
          <w:rPr>
            <w:rFonts w:ascii="Times New Roman" w:hAnsi="Times New Roman" w:cs="Times New Roman"/>
            <w:sz w:val="20"/>
            <w:szCs w:val="20"/>
          </w:rPr>
          <w:delText xml:space="preserve">; FFS </w:delText>
        </w:r>
      </w:del>
      <w:ins w:id="832" w:author="Runhua Chen" w:date="2021-05-19T01:47:00Z">
        <w:r w:rsidR="00B944B8">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66C0D549" w14:textId="77777777" w:rsidR="005C0850" w:rsidRPr="005C01DC" w:rsidRDefault="005C0850" w:rsidP="00A62A1B">
      <w:pPr>
        <w:snapToGrid w:val="0"/>
        <w:jc w:val="both"/>
        <w:rPr>
          <w:b/>
          <w:szCs w:val="20"/>
          <w:u w:val="single"/>
          <w:lang w:val="x-none"/>
        </w:rPr>
      </w:pPr>
    </w:p>
    <w:tbl>
      <w:tblPr>
        <w:tblStyle w:val="aff3"/>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833" w:author="Runhua Chen" w:date="2021-05-18T01:56:00Z"/>
                <w:rFonts w:eastAsiaTheme="minorEastAsia"/>
                <w:sz w:val="18"/>
                <w:szCs w:val="18"/>
                <w:lang w:eastAsia="zh-CN"/>
              </w:rPr>
            </w:pPr>
            <w:r w:rsidRPr="00997663">
              <w:rPr>
                <w:rFonts w:eastAsiaTheme="minorEastAsia"/>
                <w:sz w:val="18"/>
                <w:szCs w:val="18"/>
                <w:lang w:eastAsia="zh-CN"/>
              </w:rPr>
              <w:t>We think this is for mDCI only.</w:t>
            </w:r>
          </w:p>
          <w:p w14:paraId="11D7C5A7" w14:textId="77777777" w:rsidR="005C01DC" w:rsidRPr="00997663" w:rsidRDefault="005C01DC" w:rsidP="002D3D20">
            <w:pPr>
              <w:snapToGrid w:val="0"/>
              <w:spacing w:line="264" w:lineRule="auto"/>
              <w:rPr>
                <w:ins w:id="834"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835" w:author="Runhua Chen" w:date="2021-05-18T01:56:00Z"/>
                <w:rFonts w:eastAsiaTheme="minorEastAsia"/>
                <w:sz w:val="18"/>
                <w:szCs w:val="18"/>
                <w:lang w:eastAsia="zh-CN"/>
              </w:rPr>
            </w:pPr>
            <w:ins w:id="836" w:author="Runhua Chen" w:date="2021-05-18T01:56:00Z">
              <w:r w:rsidRPr="00997663">
                <w:rPr>
                  <w:rFonts w:eastAsiaTheme="minorEastAsia"/>
                  <w:sz w:val="18"/>
                  <w:szCs w:val="18"/>
                  <w:lang w:eastAsia="zh-CN"/>
                </w:rPr>
                <w:t xml:space="preserve">[mod]: could you pleae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L</w:t>
            </w:r>
            <w:r w:rsidRPr="00997663">
              <w:rPr>
                <w:rFonts w:eastAsiaTheme="minorEastAsia"/>
                <w:sz w:val="18"/>
                <w:szCs w:val="18"/>
                <w:lang w:eastAsia="zh-CN"/>
              </w:rPr>
              <w:t>enovo&amp;MotM</w:t>
            </w:r>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837" w:author="Administrator" w:date="2021-05-18T16:49:00Z"/>
        </w:trPr>
        <w:tc>
          <w:tcPr>
            <w:tcW w:w="1494" w:type="dxa"/>
          </w:tcPr>
          <w:p w14:paraId="1734DB0D" w14:textId="41D55BD6" w:rsidR="00B43523" w:rsidRPr="00997663" w:rsidRDefault="00B43523" w:rsidP="00AE2493">
            <w:pPr>
              <w:snapToGrid w:val="0"/>
              <w:spacing w:line="264" w:lineRule="auto"/>
              <w:rPr>
                <w:ins w:id="838" w:author="Administrator" w:date="2021-05-18T16:49:00Z"/>
                <w:rFonts w:eastAsiaTheme="minorEastAsia"/>
                <w:sz w:val="18"/>
                <w:szCs w:val="18"/>
                <w:lang w:eastAsia="zh-CN"/>
              </w:rPr>
            </w:pPr>
            <w:ins w:id="839"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840" w:author="Administrator" w:date="2021-05-18T16:49:00Z"/>
                <w:rFonts w:eastAsiaTheme="minorEastAsia"/>
                <w:sz w:val="18"/>
                <w:szCs w:val="18"/>
                <w:lang w:eastAsia="zh-CN"/>
              </w:rPr>
            </w:pPr>
            <w:ins w:id="841"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842" w:author="ZTE" w:date="2021-05-18T18:29:00Z"/>
        </w:trPr>
        <w:tc>
          <w:tcPr>
            <w:tcW w:w="1494" w:type="dxa"/>
          </w:tcPr>
          <w:p w14:paraId="20B6BA6D" w14:textId="0349E3F5" w:rsidR="001A4436" w:rsidRPr="00997663" w:rsidRDefault="001A4436" w:rsidP="00AE2493">
            <w:pPr>
              <w:snapToGrid w:val="0"/>
              <w:spacing w:line="264" w:lineRule="auto"/>
              <w:rPr>
                <w:ins w:id="843" w:author="ZTE" w:date="2021-05-18T18:29:00Z"/>
                <w:rFonts w:eastAsiaTheme="minorEastAsia"/>
                <w:sz w:val="18"/>
                <w:szCs w:val="18"/>
                <w:lang w:eastAsia="zh-CN"/>
              </w:rPr>
            </w:pPr>
            <w:ins w:id="844"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845" w:author="Runhua Chen" w:date="2021-05-18T01:55:00Z"/>
                <w:b/>
                <w:sz w:val="18"/>
                <w:szCs w:val="18"/>
                <w:u w:val="single"/>
              </w:rPr>
            </w:pPr>
            <w:ins w:id="846"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847" w:author="ZTE" w:date="2021-05-18T18:30:00Z">
              <w:r w:rsidRPr="00997663">
                <w:rPr>
                  <w:sz w:val="18"/>
                  <w:szCs w:val="18"/>
                </w:rPr>
                <w:t>28 symbols a</w:t>
              </w:r>
            </w:ins>
            <w:del w:id="848" w:author="ZTE" w:date="2021-05-18T18:30:00Z">
              <w:r w:rsidRPr="00997663" w:rsidDel="001A4436">
                <w:rPr>
                  <w:sz w:val="18"/>
                  <w:szCs w:val="18"/>
                </w:rPr>
                <w:delText>A</w:delText>
              </w:r>
            </w:del>
            <w:r w:rsidRPr="00997663">
              <w:rPr>
                <w:sz w:val="18"/>
                <w:szCs w:val="18"/>
              </w:rPr>
              <w:t>fter receiving BFR response</w:t>
            </w:r>
            <w:ins w:id="849" w:author="ZTE" w:date="2021-05-18T18:32:00Z">
              <w:r w:rsidR="003E72C0" w:rsidRPr="00997663">
                <w:rPr>
                  <w:sz w:val="18"/>
                  <w:szCs w:val="18"/>
                </w:rPr>
                <w:t xml:space="preserve"> </w:t>
              </w:r>
            </w:ins>
            <w:ins w:id="850" w:author="ZTE" w:date="2021-05-18T18:40:00Z">
              <w:r w:rsidR="000174F2" w:rsidRPr="00997663">
                <w:rPr>
                  <w:sz w:val="18"/>
                  <w:szCs w:val="18"/>
                </w:rPr>
                <w:t xml:space="preserve">at least </w:t>
              </w:r>
            </w:ins>
            <w:ins w:id="851"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852"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853"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afe"/>
              <w:numPr>
                <w:ilvl w:val="1"/>
                <w:numId w:val="49"/>
              </w:numPr>
              <w:spacing w:after="0" w:line="264" w:lineRule="auto"/>
              <w:rPr>
                <w:ins w:id="854" w:author="ZTE" w:date="2021-05-18T18:32:00Z"/>
                <w:rFonts w:ascii="Times New Roman" w:hAnsi="Times New Roman" w:cs="Times New Roman"/>
                <w:sz w:val="18"/>
                <w:szCs w:val="18"/>
              </w:rPr>
            </w:pPr>
            <w:ins w:id="855" w:author="ZTE" w:date="2021-05-18T18:32:00Z">
              <w:r w:rsidRPr="00997663">
                <w:rPr>
                  <w:rFonts w:ascii="Times New Roman" w:hAnsi="Times New Roman" w:cs="Times New Roman"/>
                  <w:sz w:val="18"/>
                  <w:szCs w:val="18"/>
                </w:rPr>
                <w:t>The TRP corresponds</w:t>
              </w:r>
            </w:ins>
            <w:ins w:id="856" w:author="ZTE" w:date="2021-05-18T18:33:00Z">
              <w:r w:rsidRPr="00997663">
                <w:rPr>
                  <w:rFonts w:ascii="Times New Roman" w:hAnsi="Times New Roman" w:cs="Times New Roman"/>
                  <w:sz w:val="18"/>
                  <w:szCs w:val="18"/>
                </w:rPr>
                <w:t xml:space="preserve"> to CORESETPoolID</w:t>
              </w:r>
            </w:ins>
          </w:p>
          <w:p w14:paraId="182443CB" w14:textId="631B728A"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857"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858" w:author="ZTE" w:date="2021-05-18T18:31:00Z">
              <w:r w:rsidR="003E72C0" w:rsidRPr="00997663">
                <w:rPr>
                  <w:rFonts w:ascii="Times New Roman" w:hAnsi="Times New Roman" w:cs="Times New Roman"/>
                  <w:sz w:val="18"/>
                  <w:szCs w:val="18"/>
                  <w:lang w:val="en-US"/>
                </w:rPr>
                <w:t xml:space="preserve">SCS </w:t>
              </w:r>
            </w:ins>
            <w:ins w:id="859" w:author="ZTE" w:date="2021-05-18T18:32:00Z">
              <w:r w:rsidR="003E72C0" w:rsidRPr="00997663">
                <w:rPr>
                  <w:rFonts w:ascii="Times New Roman" w:hAnsi="Times New Roman" w:cs="Times New Roman"/>
                  <w:sz w:val="18"/>
                  <w:szCs w:val="18"/>
                  <w:lang w:val="en-US"/>
                </w:rPr>
                <w:t xml:space="preserve">determination </w:t>
              </w:r>
            </w:ins>
            <w:ins w:id="860" w:author="ZTE" w:date="2021-05-18T18:31:00Z">
              <w:r w:rsidR="003E72C0" w:rsidRPr="00997663">
                <w:rPr>
                  <w:rFonts w:ascii="Times New Roman" w:hAnsi="Times New Roman" w:cs="Times New Roman"/>
                  <w:sz w:val="18"/>
                  <w:szCs w:val="18"/>
                  <w:lang w:val="en-US"/>
                </w:rPr>
                <w:t xml:space="preserve">for 28 symbols </w:t>
              </w:r>
            </w:ins>
            <w:del w:id="861"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49D8473D" w14:textId="42F57653" w:rsidR="001A4436" w:rsidRPr="00997663" w:rsidDel="003E72C0" w:rsidRDefault="001A4436" w:rsidP="001A4436">
            <w:pPr>
              <w:pStyle w:val="afe"/>
              <w:numPr>
                <w:ilvl w:val="0"/>
                <w:numId w:val="49"/>
              </w:numPr>
              <w:snapToGrid w:val="0"/>
              <w:jc w:val="both"/>
              <w:rPr>
                <w:del w:id="862" w:author="ZTE" w:date="2021-05-18T18:34:00Z"/>
                <w:rFonts w:ascii="Times New Roman" w:hAnsi="Times New Roman" w:cs="Times New Roman"/>
                <w:b/>
                <w:sz w:val="18"/>
                <w:szCs w:val="18"/>
                <w:u w:val="single"/>
              </w:rPr>
            </w:pPr>
            <w:del w:id="863" w:author="ZTE" w:date="2021-05-18T18:34:00Z">
              <w:r w:rsidRPr="00997663" w:rsidDel="003E72C0">
                <w:rPr>
                  <w:rFonts w:ascii="Times New Roman" w:eastAsia="等线"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afe"/>
              <w:numPr>
                <w:ilvl w:val="0"/>
                <w:numId w:val="49"/>
              </w:numPr>
              <w:snapToGrid w:val="0"/>
              <w:jc w:val="both"/>
              <w:rPr>
                <w:ins w:id="864" w:author="ZTE" w:date="2021-05-18T18:29:00Z"/>
                <w:rFonts w:eastAsiaTheme="minorEastAsia"/>
                <w:sz w:val="18"/>
                <w:szCs w:val="18"/>
                <w:lang w:eastAsia="zh-CN"/>
              </w:rPr>
            </w:pPr>
          </w:p>
        </w:tc>
      </w:tr>
      <w:tr w:rsidR="00997663" w:rsidRPr="00997663" w14:paraId="548AB9D4" w14:textId="77777777" w:rsidTr="00D91FC6">
        <w:trPr>
          <w:ins w:id="865" w:author="Runhua Chen" w:date="2021-05-18T16:47:00Z"/>
        </w:trPr>
        <w:tc>
          <w:tcPr>
            <w:tcW w:w="1494" w:type="dxa"/>
          </w:tcPr>
          <w:p w14:paraId="2E61082C" w14:textId="6907EAEE" w:rsidR="00997663" w:rsidRPr="00997663" w:rsidRDefault="00997663" w:rsidP="00AE2493">
            <w:pPr>
              <w:snapToGrid w:val="0"/>
              <w:spacing w:line="264" w:lineRule="auto"/>
              <w:rPr>
                <w:ins w:id="866" w:author="Runhua Chen" w:date="2021-05-18T16:47:00Z"/>
                <w:rFonts w:eastAsiaTheme="minorEastAsia"/>
                <w:sz w:val="18"/>
                <w:szCs w:val="18"/>
                <w:lang w:eastAsia="zh-CN"/>
              </w:rPr>
            </w:pPr>
            <w:ins w:id="867"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868" w:author="Runhua Chen" w:date="2021-05-18T16:47:00Z"/>
                <w:rFonts w:eastAsiaTheme="minorEastAsia"/>
                <w:sz w:val="18"/>
                <w:szCs w:val="18"/>
                <w:lang w:eastAsia="zh-CN"/>
              </w:rPr>
            </w:pPr>
            <w:ins w:id="869" w:author="Runhua Chen" w:date="2021-05-18T16:47:00Z">
              <w:r w:rsidRPr="00997663">
                <w:rPr>
                  <w:rFonts w:eastAsiaTheme="minorEastAsia"/>
                  <w:sz w:val="18"/>
                  <w:szCs w:val="18"/>
                  <w:lang w:eastAsia="zh-CN"/>
                </w:rPr>
                <w:t xml:space="preserve">Revised proposals based on ZTE’s inputs. </w:t>
              </w:r>
            </w:ins>
            <w:ins w:id="870" w:author="Runhua Chen" w:date="2021-05-18T16:52:00Z">
              <w:r w:rsidRPr="00997663">
                <w:rPr>
                  <w:rFonts w:eastAsiaTheme="minorEastAsia"/>
                  <w:sz w:val="18"/>
                  <w:szCs w:val="18"/>
                  <w:lang w:eastAsia="zh-CN"/>
                </w:rPr>
                <w:t xml:space="preserve">@Bo: </w:t>
              </w:r>
            </w:ins>
            <w:ins w:id="871" w:author="Runhua Chen" w:date="2021-05-18T16:51:00Z">
              <w:r w:rsidRPr="00997663">
                <w:rPr>
                  <w:rFonts w:eastAsiaTheme="minorEastAsia"/>
                  <w:sz w:val="18"/>
                  <w:szCs w:val="18"/>
                  <w:lang w:eastAsia="zh-CN"/>
                </w:rPr>
                <w:t>The first FFS poiont is related to section 2.2.3</w:t>
              </w:r>
            </w:ins>
            <w:ins w:id="872" w:author="Runhua Chen" w:date="2021-05-18T16:52:00Z">
              <w:r w:rsidRPr="00997663">
                <w:rPr>
                  <w:rFonts w:eastAsiaTheme="minorEastAsia"/>
                  <w:sz w:val="18"/>
                  <w:szCs w:val="18"/>
                  <w:lang w:eastAsia="zh-CN"/>
                </w:rPr>
                <w:t xml:space="preserve">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873" w:author="Runhua Chen" w:date="2021-05-18T16:53:00Z">
              <w:r w:rsidRPr="00997663">
                <w:rPr>
                  <w:rFonts w:eastAsiaTheme="minorEastAsia"/>
                  <w:sz w:val="18"/>
                  <w:szCs w:val="18"/>
                  <w:lang w:eastAsia="zh-CN"/>
                </w:rPr>
                <w:t xml:space="preserve">” since CORESET with more than 1 activated TCI state is </w:t>
              </w:r>
            </w:ins>
            <w:ins w:id="874" w:author="Runhua Chen" w:date="2021-05-18T16:54:00Z">
              <w:r w:rsidRPr="00997663">
                <w:rPr>
                  <w:rFonts w:eastAsiaTheme="minorEastAsia"/>
                  <w:sz w:val="18"/>
                  <w:szCs w:val="18"/>
                  <w:lang w:eastAsia="zh-CN"/>
                </w:rPr>
                <w:t>yet unresolved</w:t>
              </w:r>
            </w:ins>
            <w:ins w:id="875" w:author="Runhua Chen" w:date="2021-05-18T16:53:00Z">
              <w:r w:rsidRPr="00997663">
                <w:rPr>
                  <w:rFonts w:eastAsiaTheme="minorEastAsia"/>
                  <w:sz w:val="18"/>
                  <w:szCs w:val="18"/>
                  <w:lang w:eastAsia="zh-CN"/>
                </w:rPr>
                <w:t xml:space="preserve"> </w:t>
              </w:r>
            </w:ins>
            <w:ins w:id="876"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We share the same understanding as ZTE. We have agreed that sDCI is low prioroity. SO we shall complete the design for mDCI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877" w:author="Runhua Chen" w:date="2021-05-18T16:49:00Z">
              <w:r>
                <w:rPr>
                  <w:szCs w:val="20"/>
                </w:rPr>
                <w:t xml:space="preserve">28 symbols </w:t>
              </w:r>
            </w:ins>
            <w:del w:id="878" w:author="Runhua Chen" w:date="2021-05-18T16:49:00Z">
              <w:r w:rsidDel="00997663">
                <w:rPr>
                  <w:szCs w:val="20"/>
                </w:rPr>
                <w:delText>A</w:delText>
              </w:r>
            </w:del>
            <w:ins w:id="879"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80"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81" w:author="Runhua Chen" w:date="2021-05-18T16:50:00Z">
              <w:r>
                <w:rPr>
                  <w:rFonts w:ascii="Times New Roman" w:hAnsi="Times New Roman" w:cs="Times New Roman"/>
                  <w:sz w:val="20"/>
                  <w:szCs w:val="20"/>
                  <w:lang w:val="en-US"/>
                </w:rPr>
                <w:t xml:space="preserve">SCS determination for 28 symbols </w:t>
              </w:r>
            </w:ins>
            <w:del w:id="882"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53DBC1F2" w14:textId="77777777" w:rsidR="00D21C07" w:rsidRPr="00D21C07" w:rsidRDefault="00D21C07" w:rsidP="00D21C07">
            <w:pPr>
              <w:pStyle w:val="afe"/>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等线"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883" w:author="Runhua Chen" w:date="2021-05-19T01:47:00Z"/>
                <w:rFonts w:eastAsiaTheme="minorEastAsia"/>
                <w:szCs w:val="20"/>
                <w:lang w:eastAsia="zh-CN"/>
              </w:rPr>
            </w:pPr>
            <w:ins w:id="884" w:author="Runhua Chen" w:date="2021-05-19T01:45:00Z">
              <w:r>
                <w:rPr>
                  <w:rFonts w:eastAsiaTheme="minorEastAsia"/>
                  <w:szCs w:val="20"/>
                  <w:lang w:eastAsia="zh-CN"/>
                </w:rPr>
                <w:t xml:space="preserve">[mod]: </w:t>
              </w:r>
            </w:ins>
            <w:ins w:id="885" w:author="Runhua Chen" w:date="2021-05-19T01:46:00Z">
              <w:r>
                <w:rPr>
                  <w:rFonts w:eastAsiaTheme="minorEastAsia"/>
                  <w:szCs w:val="20"/>
                  <w:lang w:eastAsia="zh-CN"/>
                </w:rPr>
                <w:t xml:space="preserve">If the preference is to support both SCell and SpCell, it can be captured explicitly. Please see revised proposal. On mDCI vs. sDCI,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886" w:author="Runhua Chen" w:date="2021-05-19T01:49:00Z"/>
                <w:rFonts w:eastAsiaTheme="minorEastAsia"/>
                <w:szCs w:val="20"/>
                <w:lang w:eastAsia="zh-CN"/>
              </w:rPr>
            </w:pPr>
            <w:r>
              <w:rPr>
                <w:rFonts w:eastAsiaTheme="minorEastAsia"/>
                <w:szCs w:val="20"/>
                <w:lang w:eastAsia="zh-CN"/>
              </w:rPr>
              <w:t>Response to FL’s question, in our view, in sDCI,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887" w:author="Runhua Chen" w:date="2021-05-19T01:49:00Z">
              <w:r>
                <w:rPr>
                  <w:rFonts w:eastAsiaTheme="minorEastAsia"/>
                  <w:szCs w:val="20"/>
                  <w:lang w:eastAsia="zh-CN"/>
                </w:rPr>
                <w:t xml:space="preserve">[mod]: </w:t>
              </w:r>
            </w:ins>
            <w:ins w:id="888" w:author="Runhua Chen" w:date="2021-05-19T01:50:00Z">
              <w:r>
                <w:rPr>
                  <w:rFonts w:eastAsiaTheme="minorEastAsia"/>
                  <w:szCs w:val="20"/>
                  <w:lang w:eastAsia="zh-CN"/>
                </w:rPr>
                <w:t>Open</w:t>
              </w:r>
            </w:ins>
            <w:ins w:id="889" w:author="Runhua Chen" w:date="2021-05-19T01:49:00Z">
              <w:r>
                <w:rPr>
                  <w:rFonts w:eastAsiaTheme="minorEastAsia"/>
                  <w:szCs w:val="20"/>
                  <w:lang w:eastAsia="zh-CN"/>
                </w:rPr>
                <w:t xml:space="preserve"> </w:t>
              </w:r>
            </w:ins>
            <w:ins w:id="890" w:author="Runhua Chen" w:date="2021-05-19T01:50:00Z">
              <w:r>
                <w:rPr>
                  <w:rFonts w:eastAsiaTheme="minorEastAsia"/>
                  <w:szCs w:val="20"/>
                  <w:lang w:eastAsia="zh-CN"/>
                </w:rPr>
                <w:t xml:space="preserve">to </w:t>
              </w:r>
            </w:ins>
            <w:ins w:id="891" w:author="Runhua Chen" w:date="2021-05-19T01:49:00Z">
              <w:r>
                <w:rPr>
                  <w:rFonts w:eastAsiaTheme="minorEastAsia"/>
                  <w:szCs w:val="20"/>
                  <w:lang w:eastAsia="zh-CN"/>
                </w:rPr>
                <w:t xml:space="preserve">discuss. First, my understanding is how PDCCH is transmitted is a general NW design issue that is </w:t>
              </w:r>
            </w:ins>
            <w:ins w:id="892" w:author="Runhua Chen" w:date="2021-05-19T01:50:00Z">
              <w:r>
                <w:rPr>
                  <w:rFonts w:eastAsiaTheme="minorEastAsia"/>
                  <w:szCs w:val="20"/>
                  <w:lang w:eastAsia="zh-CN"/>
                </w:rPr>
                <w:t xml:space="preserve">agnostic to </w:t>
              </w:r>
            </w:ins>
            <w:ins w:id="893" w:author="Runhua Chen" w:date="2021-05-19T01:49:00Z">
              <w:r>
                <w:rPr>
                  <w:rFonts w:eastAsiaTheme="minorEastAsia"/>
                  <w:szCs w:val="20"/>
                  <w:lang w:eastAsia="zh-CN"/>
                </w:rPr>
                <w:t xml:space="preserve"> </w:t>
              </w:r>
            </w:ins>
            <w:ins w:id="894" w:author="Runhua Chen" w:date="2021-05-19T01:50:00Z">
              <w:r>
                <w:rPr>
                  <w:rFonts w:eastAsiaTheme="minorEastAsia"/>
                  <w:szCs w:val="20"/>
                  <w:lang w:eastAsia="zh-CN"/>
                </w:rPr>
                <w:t xml:space="preserve">S. </w:t>
              </w:r>
            </w:ins>
            <w:ins w:id="895" w:author="Runhua Chen" w:date="2021-05-19T01:49:00Z">
              <w:r>
                <w:rPr>
                  <w:rFonts w:eastAsiaTheme="minorEastAsia"/>
                  <w:szCs w:val="20"/>
                  <w:lang w:eastAsia="zh-CN"/>
                </w:rPr>
                <w:t xml:space="preserve">vs. </w:t>
              </w:r>
            </w:ins>
            <w:ins w:id="896" w:author="Runhua Chen" w:date="2021-05-19T01:50:00Z">
              <w:r>
                <w:rPr>
                  <w:rFonts w:eastAsiaTheme="minorEastAsia"/>
                  <w:szCs w:val="20"/>
                  <w:lang w:eastAsia="zh-CN"/>
                </w:rPr>
                <w:t xml:space="preserve">M-DCI. Regardless how the TCI codepoints of PDSCH scheduling is configured, PDCCH diversity </w:t>
              </w:r>
            </w:ins>
            <w:ins w:id="897"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Another problem is that if UE is switched to sTRP mode during the BFR for sDCI. In that case, should we consider this beam update is still valid or not.</w:t>
            </w:r>
          </w:p>
          <w:p w14:paraId="74D35180" w14:textId="1C44CD77" w:rsidR="00E8157B" w:rsidRDefault="00AF0B16" w:rsidP="001E0BB4">
            <w:pPr>
              <w:snapToGrid w:val="0"/>
              <w:spacing w:line="264" w:lineRule="auto"/>
              <w:rPr>
                <w:ins w:id="898" w:author="Runhua Chen" w:date="2021-05-19T01:51:00Z"/>
                <w:rFonts w:eastAsiaTheme="minorEastAsia"/>
                <w:szCs w:val="20"/>
                <w:lang w:eastAsia="zh-CN"/>
              </w:rPr>
            </w:pPr>
            <w:ins w:id="899" w:author="Runhua Chen" w:date="2021-05-19T01:51:00Z">
              <w:r>
                <w:rPr>
                  <w:rFonts w:eastAsiaTheme="minorEastAsia"/>
                  <w:szCs w:val="20"/>
                  <w:lang w:eastAsia="zh-CN"/>
                </w:rPr>
                <w:t xml:space="preserve">[mod]: </w:t>
              </w:r>
            </w:ins>
            <w:ins w:id="900" w:author="Runhua Chen" w:date="2021-05-19T01:52:00Z">
              <w:r>
                <w:rPr>
                  <w:rFonts w:eastAsiaTheme="minorEastAsia"/>
                  <w:szCs w:val="20"/>
                  <w:lang w:eastAsia="zh-CN"/>
                </w:rPr>
                <w:t xml:space="preserve">By “switching to sTRP mode”, are you </w:t>
              </w:r>
            </w:ins>
            <w:ins w:id="901" w:author="Runhua Chen" w:date="2021-05-19T01:53:00Z">
              <w:r>
                <w:rPr>
                  <w:rFonts w:eastAsiaTheme="minorEastAsia"/>
                  <w:szCs w:val="20"/>
                  <w:lang w:eastAsia="zh-CN"/>
                </w:rPr>
                <w:t>referring</w:t>
              </w:r>
            </w:ins>
            <w:ins w:id="902" w:author="Runhua Chen" w:date="2021-05-19T01:52:00Z">
              <w:r>
                <w:rPr>
                  <w:rFonts w:eastAsiaTheme="minorEastAsia"/>
                  <w:szCs w:val="20"/>
                  <w:lang w:eastAsia="zh-CN"/>
                </w:rPr>
                <w:t xml:space="preserve"> </w:t>
              </w:r>
            </w:ins>
            <w:ins w:id="903"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I think we need to add “at least for mDCI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904" w:author="Cao, Jeffrey" w:date="2021-05-19T17:38:00Z"/>
        </w:trPr>
        <w:tc>
          <w:tcPr>
            <w:tcW w:w="1494" w:type="dxa"/>
          </w:tcPr>
          <w:p w14:paraId="57E85366" w14:textId="6EC9D9CC" w:rsidR="00756CB6" w:rsidRDefault="00756CB6" w:rsidP="00756CB6">
            <w:pPr>
              <w:snapToGrid w:val="0"/>
              <w:spacing w:line="264" w:lineRule="auto"/>
              <w:rPr>
                <w:ins w:id="905" w:author="Cao, Jeffrey" w:date="2021-05-19T17:38:00Z"/>
                <w:rFonts w:eastAsiaTheme="minorEastAsia"/>
                <w:sz w:val="18"/>
                <w:szCs w:val="18"/>
                <w:lang w:eastAsia="zh-CN"/>
              </w:rPr>
            </w:pPr>
            <w:ins w:id="906"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907" w:author="Cao, Jeffrey" w:date="2021-05-19T17:38:00Z"/>
                <w:rFonts w:eastAsiaTheme="minorEastAsia"/>
                <w:szCs w:val="20"/>
                <w:lang w:eastAsia="zh-CN"/>
              </w:rPr>
            </w:pPr>
            <w:ins w:id="908"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6E85D90C" w14:textId="581B2334"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909" w:author="Runhua Chen" w:date="2021-05-18T16:49:00Z">
              <w:r>
                <w:rPr>
                  <w:szCs w:val="20"/>
                </w:rPr>
                <w:t xml:space="preserve">28 symbols </w:t>
              </w:r>
            </w:ins>
            <w:del w:id="910" w:author="Runhua Chen" w:date="2021-05-18T16:49:00Z">
              <w:r w:rsidDel="00997663">
                <w:rPr>
                  <w:szCs w:val="20"/>
                </w:rPr>
                <w:delText>A</w:delText>
              </w:r>
            </w:del>
            <w:ins w:id="911"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912" w:author="Darcy Tsai" w:date="2021-05-20T07:11:00Z">
              <w:r w:rsidRPr="000F365A" w:rsidDel="009E4829">
                <w:rPr>
                  <w:rFonts w:ascii="Times New Roman" w:hAnsi="Times New Roman" w:cs="Times New Roman"/>
                  <w:sz w:val="20"/>
                  <w:szCs w:val="20"/>
                  <w:lang w:val="en-US"/>
                </w:rPr>
                <w:delText>TRP</w:delText>
              </w:r>
            </w:del>
            <w:ins w:id="913"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914" w:author="Darcy Tsai" w:date="2021-05-20T07:12:00Z">
              <w:r>
                <w:rPr>
                  <w:rFonts w:ascii="Times New Roman" w:hAnsi="Times New Roman" w:cs="Times New Roman"/>
                  <w:sz w:val="20"/>
                  <w:szCs w:val="20"/>
                  <w:lang w:val="en-US"/>
                </w:rPr>
                <w:t>BFD-RS set</w:t>
              </w:r>
            </w:ins>
            <w:del w:id="915"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 xml:space="preserve">with </w:t>
            </w:r>
            <w:ins w:id="916"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917" w:author="Darcy Tsai" w:date="2021-05-20T07:12:00Z">
              <w:r>
                <w:rPr>
                  <w:rFonts w:ascii="Times New Roman" w:hAnsi="Times New Roman" w:cs="Times New Roman"/>
                  <w:sz w:val="20"/>
                  <w:szCs w:val="20"/>
                  <w:lang w:val="en-US"/>
                </w:rPr>
                <w:t>BFD-RS set</w:t>
              </w:r>
            </w:ins>
            <w:del w:id="918"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919" w:author="Runhua Chen" w:date="2021-05-18T16:50:00Z">
              <w:r>
                <w:rPr>
                  <w:rFonts w:ascii="Times New Roman" w:hAnsi="Times New Roman" w:cs="Times New Roman"/>
                  <w:sz w:val="20"/>
                  <w:szCs w:val="20"/>
                  <w:lang w:val="en-US"/>
                </w:rPr>
                <w:t xml:space="preserve">SCS determination for 28 symbols </w:t>
              </w:r>
            </w:ins>
            <w:del w:id="920"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3CCA852B" w14:textId="5E704B95" w:rsidR="009E4829" w:rsidRPr="009E4829" w:rsidRDefault="009E4829" w:rsidP="009E4829">
            <w:pPr>
              <w:pStyle w:val="afe"/>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921"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922" w:author="Runhua Chen" w:date="2021-05-19T01:47:00Z">
              <w:r w:rsidRPr="000F365A" w:rsidDel="00B944B8">
                <w:rPr>
                  <w:rFonts w:ascii="Times New Roman" w:hAnsi="Times New Roman" w:cs="Times New Roman"/>
                  <w:sz w:val="20"/>
                  <w:szCs w:val="20"/>
                </w:rPr>
                <w:delText xml:space="preserve">; FFS </w:delText>
              </w:r>
            </w:del>
            <w:ins w:id="923" w:author="Runhua Chen" w:date="2021-05-19T01:47:00Z">
              <w:r>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e"/>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e"/>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e"/>
              <w:snapToGrid w:val="0"/>
              <w:spacing w:after="0" w:line="240" w:lineRule="auto"/>
              <w:ind w:left="0"/>
              <w:rPr>
                <w:rFonts w:ascii="Times New Roman" w:hAnsi="Times New Roman"/>
                <w:sz w:val="16"/>
                <w:szCs w:val="16"/>
              </w:rPr>
            </w:pPr>
          </w:p>
          <w:p w14:paraId="7CF174A5"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3"/>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L</w:t>
            </w:r>
            <w:r w:rsidRPr="00EF4FC1">
              <w:rPr>
                <w:rFonts w:eastAsiaTheme="minorEastAsia"/>
                <w:sz w:val="18"/>
                <w:szCs w:val="18"/>
                <w:lang w:eastAsia="zh-CN"/>
              </w:rPr>
              <w:t>enovo&amp;MotM</w:t>
            </w:r>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e"/>
              <w:snapToGrid w:val="0"/>
              <w:spacing w:after="0" w:line="240" w:lineRule="auto"/>
              <w:ind w:left="0"/>
              <w:rPr>
                <w:rFonts w:ascii="Times New Roman" w:hAnsi="Times New Roman"/>
                <w:sz w:val="16"/>
                <w:szCs w:val="16"/>
              </w:rPr>
            </w:pPr>
          </w:p>
          <w:p w14:paraId="1554970E" w14:textId="77777777" w:rsidR="009562F5" w:rsidRDefault="009562F5" w:rsidP="00937C37">
            <w:pPr>
              <w:pStyle w:val="afe"/>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Lenovo/MotM</w:t>
            </w:r>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e"/>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3"/>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924"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925" w:author="王 臣玺" w:date="2021-05-17T20:37:00Z"/>
                <w:rFonts w:eastAsiaTheme="minorEastAsia"/>
                <w:szCs w:val="20"/>
                <w:lang w:eastAsia="zh-CN"/>
              </w:rPr>
            </w:pPr>
            <w:ins w:id="926" w:author="王 臣玺" w:date="2021-05-17T20:37:00Z">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NB and UE, the BFRR mechsim needs to be enhanced. Three schemes for BFRR enhancement in different use cases are listed as following:</w:t>
              </w:r>
            </w:ins>
          </w:p>
          <w:p w14:paraId="1B2B2CA4" w14:textId="77777777" w:rsidR="00EE3D88" w:rsidRDefault="00EE3D88" w:rsidP="00305CCA">
            <w:pPr>
              <w:pStyle w:val="afe"/>
              <w:numPr>
                <w:ilvl w:val="0"/>
                <w:numId w:val="80"/>
              </w:numPr>
              <w:snapToGrid w:val="0"/>
              <w:spacing w:line="264" w:lineRule="auto"/>
              <w:jc w:val="both"/>
              <w:rPr>
                <w:ins w:id="927" w:author="王 臣玺" w:date="2021-05-17T20:37:00Z"/>
                <w:rFonts w:ascii="Times New Roman" w:eastAsiaTheme="minorEastAsia" w:hAnsi="Times New Roman" w:cs="Times New Roman"/>
                <w:sz w:val="20"/>
                <w:szCs w:val="20"/>
                <w:lang w:eastAsia="zh-CN"/>
              </w:rPr>
            </w:pPr>
            <w:ins w:id="928" w:author="王 臣玺" w:date="2021-05-17T20:37:00Z">
              <w:r>
                <w:rPr>
                  <w:rFonts w:ascii="Times New Roman" w:eastAsiaTheme="minorEastAsia" w:hAnsi="Times New Roman" w:cs="Times New Roman"/>
                  <w:sz w:val="20"/>
                  <w:szCs w:val="20"/>
                  <w:lang w:eastAsia="zh-CN"/>
                </w:rPr>
                <w:t xml:space="preserve">When new beam(s) has been found and reported, except legacy BFRR mechaim,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Compared with legacy mechsim, the new mechsim may avoid</w:t>
              </w:r>
              <w:r>
                <w:rPr>
                  <w:rFonts w:ascii="Times New Roman" w:eastAsiaTheme="minorEastAsia" w:hAnsi="Times New Roman" w:cs="Times New Roman"/>
                  <w:sz w:val="20"/>
                  <w:szCs w:val="20"/>
                  <w:lang w:eastAsia="zh-CN"/>
                </w:rPr>
                <w:t xml:space="preserve"> extra signal to update or reconfigure the BFD-RS if implicily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929"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deactivite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Compared with legacy mechsim,</w:t>
              </w:r>
              <w:r>
                <w:rPr>
                  <w:rFonts w:eastAsiaTheme="minorEastAsia"/>
                  <w:szCs w:val="20"/>
                  <w:lang w:eastAsia="zh-CN"/>
                </w:rPr>
                <w:t xml:space="preserve"> the second mechsim triggers UE behaviour to fallback to sTRP operation mode and align operation on transmitter and recevier, and the third mechsim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59C9905" w:rsidR="00FD3804" w:rsidRDefault="00FD3804" w:rsidP="00C06111">
            <w:pPr>
              <w:snapToGrid w:val="0"/>
              <w:rPr>
                <w:sz w:val="16"/>
                <w:szCs w:val="16"/>
              </w:rPr>
            </w:pPr>
            <w:r>
              <w:rPr>
                <w:sz w:val="16"/>
                <w:szCs w:val="16"/>
              </w:rPr>
              <w:t>Support: Spreadtrum (Rel.16 rule applied for each TRP), ZTE, Qualcomm (for each CooolsetPool), LGE</w:t>
            </w:r>
            <w:ins w:id="930"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931"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932"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49AEAF9" w:rsidR="00FD3804" w:rsidRDefault="00FD3804" w:rsidP="00C06111">
            <w:pPr>
              <w:snapToGrid w:val="0"/>
              <w:rPr>
                <w:sz w:val="16"/>
                <w:szCs w:val="16"/>
              </w:rPr>
            </w:pPr>
            <w:r>
              <w:rPr>
                <w:sz w:val="16"/>
                <w:szCs w:val="16"/>
              </w:rPr>
              <w:t>Support: Spreadtrum, MediaTek, LGE</w:t>
            </w:r>
            <w:ins w:id="933"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934"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935"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aff3"/>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305CCA">
            <w:pPr>
              <w:pStyle w:val="afe"/>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afe"/>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8E53D5">
        <w:tc>
          <w:tcPr>
            <w:tcW w:w="1360"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For 3.3, we support Cases 1 and 3.  Case 2 sounds more like a corner case and can be downprioritized.</w:t>
            </w:r>
          </w:p>
          <w:p w14:paraId="16807926" w14:textId="52EBF38A" w:rsidR="001137F6" w:rsidRDefault="001137F6" w:rsidP="001137F6">
            <w:pPr>
              <w:snapToGrid w:val="0"/>
              <w:jc w:val="both"/>
              <w:rPr>
                <w:szCs w:val="20"/>
                <w:lang w:val="x-none"/>
              </w:rPr>
            </w:pPr>
            <w:r>
              <w:rPr>
                <w:szCs w:val="20"/>
              </w:rPr>
              <w:t>For 3.4, we support studying for both S-DCI and M-DCI.</w:t>
            </w: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8"/>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8"/>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8"/>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8"/>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e"/>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e"/>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e"/>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5" w:author="Yuk, Youngsoo (Nokia - KR/Seoul)" w:date="2021-05-19T23:55:00Z" w:initials="YY(-K">
    <w:p w14:paraId="7EFC0075" w14:textId="77777777" w:rsidR="0062188B" w:rsidRDefault="0062188B" w:rsidP="00D503AC">
      <w:pPr>
        <w:pStyle w:val="ab"/>
      </w:pPr>
      <w:r>
        <w:rPr>
          <w:rStyle w:val="aff0"/>
        </w:rPr>
        <w:annotationRef/>
      </w:r>
      <w:r>
        <w:t>Nokia:</w:t>
      </w:r>
    </w:p>
    <w:p w14:paraId="24AA81BD" w14:textId="77777777" w:rsidR="0062188B" w:rsidRDefault="0062188B" w:rsidP="00D503AC">
      <w:pPr>
        <w:pStyle w:val="ab"/>
      </w:pPr>
      <w:r>
        <w:rPr>
          <w:rStyle w:val="aff0"/>
        </w:rPr>
        <w:annotationRef/>
      </w:r>
      <w:r>
        <w:t xml:space="preserve">Our proposal is related to mapping of CMR to subset. So, the issue identified is incorrect. But, keeping it for the company to respond. </w:t>
      </w:r>
    </w:p>
    <w:p w14:paraId="118C2C89" w14:textId="3C40059A" w:rsidR="0062188B" w:rsidRDefault="0062188B">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C2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C2C89" w16cid:durableId="245024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908C" w14:textId="77777777" w:rsidR="00837895" w:rsidRDefault="00837895" w:rsidP="005A0FB0">
      <w:r>
        <w:separator/>
      </w:r>
    </w:p>
  </w:endnote>
  <w:endnote w:type="continuationSeparator" w:id="0">
    <w:p w14:paraId="6E607A65" w14:textId="77777777" w:rsidR="00837895" w:rsidRDefault="00837895"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ABD1" w14:textId="77777777" w:rsidR="00837895" w:rsidRDefault="00837895" w:rsidP="005A0FB0">
      <w:r>
        <w:separator/>
      </w:r>
    </w:p>
  </w:footnote>
  <w:footnote w:type="continuationSeparator" w:id="0">
    <w:p w14:paraId="1FAC3C43" w14:textId="77777777" w:rsidR="00837895" w:rsidRDefault="00837895"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0"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9"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9"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6"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9"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82"/>
  </w:num>
  <w:num w:numId="6">
    <w:abstractNumId w:val="38"/>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7"/>
  </w:num>
  <w:num w:numId="13">
    <w:abstractNumId w:val="27"/>
  </w:num>
  <w:num w:numId="14">
    <w:abstractNumId w:val="85"/>
  </w:num>
  <w:num w:numId="15">
    <w:abstractNumId w:val="47"/>
  </w:num>
  <w:num w:numId="16">
    <w:abstractNumId w:val="0"/>
  </w:num>
  <w:num w:numId="17">
    <w:abstractNumId w:val="81"/>
  </w:num>
  <w:num w:numId="18">
    <w:abstractNumId w:val="21"/>
  </w:num>
  <w:num w:numId="19">
    <w:abstractNumId w:val="23"/>
  </w:num>
  <w:num w:numId="20">
    <w:abstractNumId w:val="35"/>
  </w:num>
  <w:num w:numId="21">
    <w:abstractNumId w:val="60"/>
  </w:num>
  <w:num w:numId="22">
    <w:abstractNumId w:val="58"/>
  </w:num>
  <w:num w:numId="23">
    <w:abstractNumId w:val="33"/>
  </w:num>
  <w:num w:numId="24">
    <w:abstractNumId w:val="86"/>
  </w:num>
  <w:num w:numId="25">
    <w:abstractNumId w:val="30"/>
  </w:num>
  <w:num w:numId="26">
    <w:abstractNumId w:val="59"/>
  </w:num>
  <w:num w:numId="27">
    <w:abstractNumId w:val="75"/>
  </w:num>
  <w:num w:numId="28">
    <w:abstractNumId w:val="84"/>
  </w:num>
  <w:num w:numId="29">
    <w:abstractNumId w:val="42"/>
  </w:num>
  <w:num w:numId="30">
    <w:abstractNumId w:val="6"/>
  </w:num>
  <w:num w:numId="31">
    <w:abstractNumId w:val="83"/>
  </w:num>
  <w:num w:numId="32">
    <w:abstractNumId w:val="56"/>
  </w:num>
  <w:num w:numId="33">
    <w:abstractNumId w:val="4"/>
  </w:num>
  <w:num w:numId="34">
    <w:abstractNumId w:val="25"/>
  </w:num>
  <w:num w:numId="35">
    <w:abstractNumId w:val="72"/>
  </w:num>
  <w:num w:numId="36">
    <w:abstractNumId w:val="43"/>
  </w:num>
  <w:num w:numId="37">
    <w:abstractNumId w:val="22"/>
  </w:num>
  <w:num w:numId="38">
    <w:abstractNumId w:val="49"/>
  </w:num>
  <w:num w:numId="39">
    <w:abstractNumId w:val="34"/>
  </w:num>
  <w:num w:numId="40">
    <w:abstractNumId w:val="36"/>
  </w:num>
  <w:num w:numId="41">
    <w:abstractNumId w:val="13"/>
  </w:num>
  <w:num w:numId="42">
    <w:abstractNumId w:val="8"/>
  </w:num>
  <w:num w:numId="43">
    <w:abstractNumId w:val="78"/>
  </w:num>
  <w:num w:numId="44">
    <w:abstractNumId w:val="24"/>
  </w:num>
  <w:num w:numId="45">
    <w:abstractNumId w:val="28"/>
  </w:num>
  <w:num w:numId="46">
    <w:abstractNumId w:val="57"/>
  </w:num>
  <w:num w:numId="47">
    <w:abstractNumId w:val="12"/>
  </w:num>
  <w:num w:numId="48">
    <w:abstractNumId w:val="20"/>
  </w:num>
  <w:num w:numId="49">
    <w:abstractNumId w:val="76"/>
  </w:num>
  <w:num w:numId="50">
    <w:abstractNumId w:val="64"/>
  </w:num>
  <w:num w:numId="51">
    <w:abstractNumId w:val="17"/>
  </w:num>
  <w:num w:numId="52">
    <w:abstractNumId w:val="31"/>
  </w:num>
  <w:num w:numId="53">
    <w:abstractNumId w:val="62"/>
  </w:num>
  <w:num w:numId="54">
    <w:abstractNumId w:val="41"/>
  </w:num>
  <w:num w:numId="55">
    <w:abstractNumId w:val="61"/>
  </w:num>
  <w:num w:numId="56">
    <w:abstractNumId w:val="10"/>
  </w:num>
  <w:num w:numId="57">
    <w:abstractNumId w:val="73"/>
  </w:num>
  <w:num w:numId="58">
    <w:abstractNumId w:val="1"/>
  </w:num>
  <w:num w:numId="59">
    <w:abstractNumId w:val="26"/>
  </w:num>
  <w:num w:numId="60">
    <w:abstractNumId w:val="63"/>
  </w:num>
  <w:num w:numId="61">
    <w:abstractNumId w:val="45"/>
  </w:num>
  <w:num w:numId="62">
    <w:abstractNumId w:val="69"/>
  </w:num>
  <w:num w:numId="63">
    <w:abstractNumId w:val="39"/>
  </w:num>
  <w:num w:numId="64">
    <w:abstractNumId w:val="46"/>
  </w:num>
  <w:num w:numId="65">
    <w:abstractNumId w:val="19"/>
  </w:num>
  <w:num w:numId="66">
    <w:abstractNumId w:val="37"/>
  </w:num>
  <w:num w:numId="67">
    <w:abstractNumId w:val="40"/>
  </w:num>
  <w:num w:numId="68">
    <w:abstractNumId w:val="32"/>
  </w:num>
  <w:num w:numId="69">
    <w:abstractNumId w:val="44"/>
  </w:num>
  <w:num w:numId="70">
    <w:abstractNumId w:val="66"/>
  </w:num>
  <w:num w:numId="71">
    <w:abstractNumId w:val="79"/>
  </w:num>
  <w:num w:numId="72">
    <w:abstractNumId w:val="14"/>
  </w:num>
  <w:num w:numId="73">
    <w:abstractNumId w:val="55"/>
  </w:num>
  <w:num w:numId="74">
    <w:abstractNumId w:val="51"/>
  </w:num>
  <w:num w:numId="75">
    <w:abstractNumId w:val="9"/>
  </w:num>
  <w:num w:numId="76">
    <w:abstractNumId w:val="71"/>
  </w:num>
  <w:num w:numId="77">
    <w:abstractNumId w:val="67"/>
  </w:num>
  <w:num w:numId="78">
    <w:abstractNumId w:val="11"/>
  </w:num>
  <w:num w:numId="79">
    <w:abstractNumId w:val="7"/>
  </w:num>
  <w:num w:numId="80">
    <w:abstractNumId w:val="65"/>
  </w:num>
  <w:num w:numId="81">
    <w:abstractNumId w:val="53"/>
  </w:num>
  <w:num w:numId="82">
    <w:abstractNumId w:val="3"/>
  </w:num>
  <w:num w:numId="83">
    <w:abstractNumId w:val="70"/>
  </w:num>
  <w:num w:numId="84">
    <w:abstractNumId w:val="74"/>
  </w:num>
  <w:num w:numId="85">
    <w:abstractNumId w:val="15"/>
  </w:num>
  <w:num w:numId="86">
    <w:abstractNumId w:val="18"/>
  </w:num>
  <w:num w:numId="87">
    <w:abstractNumId w:val="54"/>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王 臣玺">
    <w15:presenceInfo w15:providerId="Windows Live" w15:userId="c7b969c9fd87caca"/>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1CD"/>
    <w:rsid w:val="002D2CFA"/>
    <w:rsid w:val="002D35F2"/>
    <w:rsid w:val="002D3D20"/>
    <w:rsid w:val="002D401A"/>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250"/>
    <w:rsid w:val="004517D7"/>
    <w:rsid w:val="0045217C"/>
    <w:rsid w:val="00452451"/>
    <w:rsid w:val="00453081"/>
    <w:rsid w:val="00453797"/>
    <w:rsid w:val="00453D09"/>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70509"/>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22C0"/>
    <w:rsid w:val="006729E9"/>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3F62"/>
    <w:rsid w:val="007E4D88"/>
    <w:rsid w:val="007E5191"/>
    <w:rsid w:val="007E6EF0"/>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64DB"/>
    <w:rsid w:val="00826B58"/>
    <w:rsid w:val="008270ED"/>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4B0E"/>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1D07"/>
    <w:rsid w:val="00A93143"/>
    <w:rsid w:val="00A93570"/>
    <w:rsid w:val="00A938F6"/>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1695"/>
    <w:rsid w:val="00BB2012"/>
    <w:rsid w:val="00BB2DEA"/>
    <w:rsid w:val="00BB4B42"/>
    <w:rsid w:val="00BB5705"/>
    <w:rsid w:val="00BB5BAB"/>
    <w:rsid w:val="00BB67D9"/>
    <w:rsid w:val="00BB6850"/>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BB7"/>
    <w:rsid w:val="00C52CCF"/>
    <w:rsid w:val="00C52F03"/>
    <w:rsid w:val="00C5359E"/>
    <w:rsid w:val="00C53A30"/>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F2C"/>
    <w:rsid w:val="00DC33F3"/>
    <w:rsid w:val="00DC3E68"/>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743"/>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5E"/>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55C7"/>
    <w:rsid w:val="00FA59CE"/>
    <w:rsid w:val="00FA637D"/>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DF471A11-44EE-4985-BCB7-D353AD43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12E44-F106-45D6-920F-EB0FD8E77D45}">
  <ds:schemaRefs>
    <ds:schemaRef ds:uri="http://schemas.openxmlformats.org/officeDocument/2006/bibliography"/>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19201</Words>
  <Characters>109448</Characters>
  <Application>Microsoft Office Word</Application>
  <DocSecurity>0</DocSecurity>
  <Lines>912</Lines>
  <Paragraphs>256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Peng Sun(vivo)</cp:lastModifiedBy>
  <cp:revision>2</cp:revision>
  <dcterms:created xsi:type="dcterms:W3CDTF">2021-05-20T01:41:00Z</dcterms:created>
  <dcterms:modified xsi:type="dcterms:W3CDTF">2021-05-20T01:41:00Z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