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w:t>
            </w:r>
            <w:proofErr w:type="spellStart"/>
            <w:r w:rsidRPr="005C10CA">
              <w:rPr>
                <w:rFonts w:eastAsia="DengXian"/>
                <w:bCs/>
                <w:iCs/>
                <w:kern w:val="32"/>
                <w:sz w:val="16"/>
                <w:szCs w:val="16"/>
                <w:lang w:eastAsia="zh-CN"/>
              </w:rPr>
              <w:t>Nmax</w:t>
            </w:r>
            <w:proofErr w:type="spellEnd"/>
            <w:r w:rsidRPr="005C10CA">
              <w:rPr>
                <w:rFonts w:eastAsia="DengXian"/>
                <w:bCs/>
                <w:iCs/>
                <w:kern w:val="32"/>
                <w:sz w:val="16"/>
                <w:szCs w:val="16"/>
                <w:lang w:eastAsia="zh-CN"/>
              </w:rPr>
              <w:t xml:space="preserve">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w:t>
            </w:r>
            <w:proofErr w:type="spellStart"/>
            <w:r w:rsidR="00F733F2"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xml:space="preserve">, </w:t>
              </w:r>
              <w:proofErr w:type="spellStart"/>
              <w:r w:rsidR="00937C37">
                <w:rPr>
                  <w:rFonts w:ascii="Times New Roman" w:hAnsi="Times New Roman" w:cs="Times New Roman"/>
                  <w:sz w:val="16"/>
                  <w:szCs w:val="16"/>
                </w:rPr>
                <w:t>Spreadtrum</w:t>
              </w:r>
            </w:ins>
            <w:proofErr w:type="spellEnd"/>
            <w:ins w:id="8" w:author="Huawei" w:date="2021-05-17T18:10:00Z">
              <w:r w:rsidR="00320309">
                <w:rPr>
                  <w:rFonts w:ascii="Times New Roman" w:hAnsi="Times New Roman" w:cs="Times New Roman"/>
                  <w:sz w:val="16"/>
                  <w:szCs w:val="16"/>
                </w:rPr>
                <w:t xml:space="preserve">, Huawei, </w:t>
              </w:r>
              <w:proofErr w:type="spellStart"/>
              <w:r w:rsidR="00320309">
                <w:rPr>
                  <w:rFonts w:ascii="Times New Roman" w:hAnsi="Times New Roman" w:cs="Times New Roman"/>
                  <w:sz w:val="16"/>
                  <w:szCs w:val="16"/>
                </w:rPr>
                <w:t>HiSilicon</w:t>
              </w:r>
            </w:ins>
            <w:proofErr w:type="spellEnd"/>
            <w:ins w:id="9"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w:t>
            </w:r>
            <w:proofErr w:type="gramStart"/>
            <w:r w:rsidR="00B43936" w:rsidRPr="005C10CA">
              <w:rPr>
                <w:sz w:val="16"/>
                <w:szCs w:val="16"/>
              </w:rPr>
              <w:t>ZTE,</w:t>
            </w:r>
            <w:r w:rsidR="001433D1" w:rsidRPr="005C10CA">
              <w:rPr>
                <w:sz w:val="16"/>
                <w:szCs w:val="16"/>
              </w:rPr>
              <w:t xml:space="preserve">  DOCOMO</w:t>
            </w:r>
            <w:proofErr w:type="gramEnd"/>
            <w:ins w:id="10" w:author="Runhua Chen" w:date="2021-05-18T02:13:00Z">
              <w:r w:rsidR="006B4741">
                <w:rPr>
                  <w:sz w:val="16"/>
                  <w:szCs w:val="16"/>
                </w:rPr>
                <w:t xml:space="preserve"> (only for option 1)</w:t>
              </w:r>
            </w:ins>
            <w:ins w:id="11" w:author="Huawei" w:date="2021-05-17T18:10:00Z">
              <w:r w:rsidR="00320309" w:rsidRPr="005C10CA">
                <w:rPr>
                  <w:sz w:val="16"/>
                  <w:szCs w:val="16"/>
                </w:rPr>
                <w:t>,</w:t>
              </w:r>
              <w:r w:rsidR="00320309">
                <w:rPr>
                  <w:sz w:val="16"/>
                  <w:szCs w:val="16"/>
                </w:rPr>
                <w:t xml:space="preserve"> </w:t>
              </w:r>
              <w:r w:rsidR="00320309" w:rsidRPr="00D10065">
                <w:rPr>
                  <w:sz w:val="16"/>
                  <w:szCs w:val="16"/>
                </w:rPr>
                <w:t xml:space="preserve">Huawei, </w:t>
              </w:r>
              <w:proofErr w:type="spellStart"/>
              <w:r w:rsidR="00320309" w:rsidRPr="00D10065">
                <w:rPr>
                  <w:sz w:val="16"/>
                  <w:szCs w:val="16"/>
                </w:rPr>
                <w:t>HiSilicon</w:t>
              </w:r>
            </w:ins>
            <w:proofErr w:type="spellEnd"/>
            <w:del w:id="12"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proofErr w:type="gramStart"/>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proofErr w:type="gramEnd"/>
            <w:r w:rsidR="00576D21" w:rsidRPr="005C10CA">
              <w:rPr>
                <w:rFonts w:ascii="Times New Roman" w:hAnsi="Times New Roman" w:cs="Times New Roman"/>
                <w:sz w:val="16"/>
                <w:szCs w:val="16"/>
                <w:lang w:val="en-US"/>
              </w:rPr>
              <w:t>,</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xml:space="preserve">: Huawei, </w:t>
            </w:r>
            <w:proofErr w:type="spellStart"/>
            <w:r w:rsidR="00880F21" w:rsidRPr="002D7B8C">
              <w:rPr>
                <w:rFonts w:ascii="Times New Roman" w:hAnsi="Times New Roman" w:cs="Times New Roman"/>
                <w:sz w:val="16"/>
                <w:szCs w:val="16"/>
              </w:rPr>
              <w:t>HiSilicon</w:t>
            </w:r>
            <w:proofErr w:type="spellEnd"/>
            <w:r w:rsidR="00880F21" w:rsidRPr="002D7B8C">
              <w:rPr>
                <w:rFonts w:ascii="Times New Roman" w:hAnsi="Times New Roman" w:cs="Times New Roman"/>
                <w:sz w:val="16"/>
                <w:szCs w:val="16"/>
              </w:rPr>
              <w:t>,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lastRenderedPageBreak/>
              <w:t xml:space="preserve">Alt-1: </w:t>
            </w:r>
            <w:ins w:id="13" w:author="Huawei" w:date="2021-05-17T18:11:00Z">
              <w:r w:rsidR="00320309">
                <w:rPr>
                  <w:sz w:val="16"/>
                  <w:szCs w:val="16"/>
                </w:rPr>
                <w:t xml:space="preserve">Huawei, </w:t>
              </w:r>
              <w:proofErr w:type="spellStart"/>
              <w:r w:rsidR="00320309">
                <w:rPr>
                  <w:sz w:val="16"/>
                  <w:szCs w:val="16"/>
                </w:rPr>
                <w:t>HiSilicon</w:t>
              </w:r>
            </w:ins>
            <w:proofErr w:type="spellEnd"/>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4"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5" w:author="Huawei" w:date="2021-05-17T18:11:00Z">
              <w:r w:rsidR="00320309">
                <w:rPr>
                  <w:sz w:val="16"/>
                  <w:szCs w:val="16"/>
                </w:rPr>
                <w:t xml:space="preserve">, Huawei, </w:t>
              </w:r>
              <w:proofErr w:type="spellStart"/>
              <w:r w:rsidR="00320309">
                <w:rPr>
                  <w:sz w:val="16"/>
                  <w:szCs w:val="16"/>
                </w:rPr>
                <w:t>HiSilicon</w:t>
              </w:r>
            </w:ins>
            <w:proofErr w:type="spellEnd"/>
            <w:ins w:id="16"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 xml:space="preserve">Reuse simultaneousReceptionDiffTypeD-r16 UE capability to indicate if the UE </w:t>
            </w:r>
            <w:proofErr w:type="gramStart"/>
            <w:r w:rsidRPr="005C10CA">
              <w:rPr>
                <w:sz w:val="16"/>
                <w:szCs w:val="16"/>
              </w:rPr>
              <w:t>is capable of receiving</w:t>
            </w:r>
            <w:proofErr w:type="gramEnd"/>
            <w:r w:rsidRPr="005C10CA">
              <w:rPr>
                <w:sz w:val="16"/>
                <w:szCs w:val="16"/>
              </w:rPr>
              <w:t xml:space="preserve">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w:t>
      </w:r>
      <w:proofErr w:type="gramStart"/>
      <w:r w:rsidR="004A2EF0" w:rsidRPr="000C0FE0">
        <w:t>down-select</w:t>
      </w:r>
      <w:proofErr w:type="gramEnd"/>
      <w:r w:rsidR="004A2EF0" w:rsidRPr="000C0FE0">
        <w:t xml:space="preserve">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w:t>
      </w:r>
      <w:proofErr w:type="spellStart"/>
      <w:r w:rsidR="004A2EF0" w:rsidRPr="000C0FE0">
        <w:t>bitwidth</w:t>
      </w:r>
      <w:proofErr w:type="spellEnd"/>
      <w:r w:rsidR="004A2EF0" w:rsidRPr="000C0FE0">
        <w:t xml:space="preserve"> of each CRI. </w:t>
      </w:r>
      <w:r w:rsidR="007D75E1" w:rsidRPr="000C0FE0">
        <w:t xml:space="preserve">More companies support calculating the </w:t>
      </w:r>
      <w:proofErr w:type="spellStart"/>
      <w:r w:rsidR="007D75E1" w:rsidRPr="000C0FE0">
        <w:t>bitwidth</w:t>
      </w:r>
      <w:proofErr w:type="spellEnd"/>
      <w:r w:rsidR="007D75E1" w:rsidRPr="000C0FE0">
        <w:t xml:space="preserve">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551BA6C1"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17" w:author="Runhua Chen" w:date="2021-05-19T09:03:00Z">
              <w:r w:rsidRPr="005C10CA" w:rsidDel="00C0733E">
                <w:rPr>
                  <w:rFonts w:ascii="Times New Roman" w:hAnsi="Times New Roman" w:cs="Times New Roman"/>
                  <w:sz w:val="16"/>
                  <w:szCs w:val="16"/>
                </w:rPr>
                <w:delText>0</w:delText>
              </w:r>
            </w:del>
            <w:ins w:id="18" w:author="Runhua Chen" w:date="2021-05-19T09:03:00Z">
              <w:r w:rsidR="00C0733E">
                <w:rPr>
                  <w:rFonts w:ascii="Times New Roman" w:hAnsi="Times New Roman" w:cs="Times New Roman"/>
                  <w:sz w:val="16"/>
                  <w:szCs w:val="16"/>
                  <w:lang w:val="en-US"/>
                </w:rPr>
                <w:t>1</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9"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4654A17B"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0" w:author="Runhua Chen" w:date="2021-05-19T09:03:00Z">
              <w:r w:rsidR="005C77D0" w:rsidDel="00C0733E">
                <w:rPr>
                  <w:rFonts w:ascii="Times New Roman" w:hAnsi="Times New Roman" w:cs="Times New Roman"/>
                  <w:sz w:val="16"/>
                  <w:szCs w:val="16"/>
                  <w:lang w:val="en-US"/>
                </w:rPr>
                <w:delText>8</w:delText>
              </w:r>
            </w:del>
            <w:ins w:id="21" w:author="Runhua Chen" w:date="2021-05-19T09:03:00Z">
              <w:r w:rsidR="00C0733E">
                <w:rPr>
                  <w:rFonts w:ascii="Times New Roman" w:hAnsi="Times New Roman" w:cs="Times New Roman"/>
                  <w:sz w:val="16"/>
                  <w:szCs w:val="16"/>
                  <w:lang w:val="en-US"/>
                </w:rPr>
                <w:t>11</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22"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23" w:author="Hualei Wang" w:date="2021-05-17T10:59:00Z">
              <w:r w:rsidR="00937C37">
                <w:rPr>
                  <w:rFonts w:ascii="Times New Roman" w:hAnsi="Times New Roman" w:cs="Times New Roman"/>
                  <w:sz w:val="16"/>
                  <w:szCs w:val="16"/>
                </w:rPr>
                <w:t>,Spreadtrum</w:t>
              </w:r>
            </w:ins>
            <w:ins w:id="24" w:author="ZTE" w:date="2021-05-18T18:01:00Z">
              <w:r w:rsidR="00FD06B3" w:rsidRPr="00FD06B3">
                <w:rPr>
                  <w:rFonts w:ascii="Times New Roman" w:eastAsiaTheme="minorEastAsia" w:hAnsi="Times New Roman" w:cs="Times New Roman"/>
                  <w:sz w:val="16"/>
                  <w:szCs w:val="16"/>
                  <w:lang w:eastAsia="zh-CN"/>
                </w:rPr>
                <w:t>,ZTE</w:t>
              </w:r>
            </w:ins>
            <w:proofErr w:type="spellEnd"/>
            <w:ins w:id="25"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6" w:author="Tian, LI(R&amp;D TECH&amp;INNO 5G LAB (CN)-SZ-TCT)" w:date="2021-05-19T16:02:00Z">
              <w:r w:rsidR="00702318">
                <w:rPr>
                  <w:rFonts w:ascii="Times New Roman" w:hAnsi="Times New Roman" w:cs="Times New Roman"/>
                  <w:sz w:val="16"/>
                  <w:szCs w:val="16"/>
                </w:rPr>
                <w:t>,TCL</w:t>
              </w:r>
            </w:ins>
            <w:ins w:id="27" w:author="Cao, Jeffrey" w:date="2021-05-19T17:30:00Z">
              <w:r w:rsidR="00532ED2">
                <w:rPr>
                  <w:rFonts w:ascii="Times New Roman" w:hAnsi="Times New Roman" w:cs="Times New Roman"/>
                  <w:sz w:val="16"/>
                  <w:szCs w:val="16"/>
                  <w:lang w:val="en-US"/>
                </w:rPr>
                <w:t>, Sony</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28" w:author="Runhua Chen" w:date="2021-05-18T16:59:00Z">
              <w:r w:rsidRPr="005C10CA" w:rsidDel="00155734">
                <w:rPr>
                  <w:rFonts w:ascii="Times New Roman" w:hAnsi="Times New Roman" w:cs="Times New Roman"/>
                  <w:sz w:val="16"/>
                  <w:szCs w:val="16"/>
                </w:rPr>
                <w:delText>1</w:delText>
              </w:r>
            </w:del>
            <w:ins w:id="29"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30"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bitwidth</w:t>
      </w:r>
      <w:proofErr w:type="spellEnd"/>
      <w:r>
        <w:rPr>
          <w:rFonts w:ascii="Times New Roman" w:hAnsi="Times New Roman" w:cs="Times New Roman"/>
          <w:sz w:val="20"/>
          <w:szCs w:val="20"/>
          <w:lang w:val="en-US"/>
        </w:rPr>
        <w:t xml:space="preserve">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ins w:id="31" w:author="Runhua Chen" w:date="2021-05-19T10:57:00Z">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ins>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32" w:author="Runhua Chen" w:date="2021-05-18T01:38:00Z"/>
                <w:sz w:val="18"/>
                <w:szCs w:val="18"/>
              </w:rPr>
            </w:pPr>
            <w:r w:rsidRPr="00517F71">
              <w:rPr>
                <w:sz w:val="18"/>
                <w:szCs w:val="18"/>
              </w:rPr>
              <w:lastRenderedPageBreak/>
              <w:t>CMRs in a set/subset correspond to a TRP</w:t>
            </w:r>
          </w:p>
          <w:p w14:paraId="0C9E5148" w14:textId="7BF7F7DE" w:rsidR="000D4EDB" w:rsidRPr="00517F71" w:rsidRDefault="000D4EDB" w:rsidP="000D4EDB">
            <w:pPr>
              <w:snapToGrid w:val="0"/>
              <w:spacing w:line="264" w:lineRule="auto"/>
              <w:rPr>
                <w:ins w:id="33" w:author="Runhua Chen" w:date="2021-05-18T01:38:00Z"/>
                <w:sz w:val="18"/>
                <w:szCs w:val="18"/>
              </w:rPr>
            </w:pPr>
            <w:ins w:id="34" w:author="Runhua Chen" w:date="2021-05-18T01:38:00Z">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ins>
            <w:ins w:id="35" w:author="Runhua Chen" w:date="2021-05-18T01:58:00Z">
              <w:r w:rsidR="002A4F91" w:rsidRPr="00517F71">
                <w:rPr>
                  <w:sz w:val="18"/>
                  <w:szCs w:val="18"/>
                </w:rPr>
                <w:t xml:space="preserve"> from use case perspective</w:t>
              </w:r>
            </w:ins>
            <w:ins w:id="36" w:author="Runhua Chen" w:date="2021-05-18T01:38:00Z">
              <w:r w:rsidRPr="00517F71">
                <w:rPr>
                  <w:sz w:val="18"/>
                  <w:szCs w:val="18"/>
                </w:rPr>
                <w:t xml:space="preserve">. The reason for formulating it as such is (1) whether the association between TRP and subset/set is specified is </w:t>
              </w:r>
            </w:ins>
            <w:ins w:id="37" w:author="Runhua Chen" w:date="2021-05-18T01:58:00Z">
              <w:r w:rsidR="002A4F91" w:rsidRPr="00517F71">
                <w:rPr>
                  <w:sz w:val="18"/>
                  <w:szCs w:val="18"/>
                </w:rPr>
                <w:t>undecided</w:t>
              </w:r>
            </w:ins>
            <w:ins w:id="38" w:author="Runhua Chen" w:date="2021-05-18T01:38:00Z">
              <w:r w:rsidRPr="00517F71">
                <w:rPr>
                  <w:sz w:val="18"/>
                  <w:szCs w:val="18"/>
                </w:rPr>
                <w:t xml:space="preserve"> </w:t>
              </w:r>
              <w:proofErr w:type="gramStart"/>
              <w:r w:rsidRPr="00517F71">
                <w:rPr>
                  <w:sz w:val="18"/>
                  <w:szCs w:val="18"/>
                </w:rPr>
                <w:t>at the moment</w:t>
              </w:r>
              <w:proofErr w:type="gramEnd"/>
              <w:r w:rsidRPr="00517F71">
                <w:rPr>
                  <w:sz w:val="18"/>
                  <w:szCs w:val="18"/>
                </w:rPr>
                <w:t xml:space="preserve">,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BM to follow the design of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w:t>
            </w:r>
            <w:proofErr w:type="gramStart"/>
            <w:r w:rsidRPr="00517F71">
              <w:rPr>
                <w:rFonts w:eastAsiaTheme="minorEastAsia"/>
                <w:sz w:val="18"/>
                <w:szCs w:val="18"/>
                <w:lang w:eastAsia="zh-CN"/>
              </w:rPr>
              <w:t>really necessary</w:t>
            </w:r>
            <w:proofErr w:type="gramEnd"/>
            <w:r w:rsidRPr="00517F71">
              <w:rPr>
                <w:rFonts w:eastAsiaTheme="minorEastAsia"/>
                <w:sz w:val="18"/>
                <w:szCs w:val="18"/>
                <w:lang w:eastAsia="zh-CN"/>
              </w:rPr>
              <w:t xml:space="preserve">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w:t>
            </w:r>
            <w:proofErr w:type="spellStart"/>
            <w:r w:rsidRPr="00517F71">
              <w:rPr>
                <w:rFonts w:eastAsiaTheme="minorEastAsia"/>
                <w:sz w:val="18"/>
                <w:szCs w:val="18"/>
                <w:lang w:eastAsia="zh-CN"/>
              </w:rPr>
              <w:t>bitwidth</w:t>
            </w:r>
            <w:proofErr w:type="spellEnd"/>
            <w:r w:rsidRPr="00517F71">
              <w:rPr>
                <w:rFonts w:eastAsiaTheme="minorEastAsia"/>
                <w:sz w:val="18"/>
                <w:szCs w:val="18"/>
                <w:lang w:eastAsia="zh-CN"/>
              </w:rPr>
              <w:t xml:space="preserve">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39" w:author="Administrator" w:date="2021-05-18T16:07:00Z"/>
        </w:trPr>
        <w:tc>
          <w:tcPr>
            <w:tcW w:w="1494" w:type="dxa"/>
          </w:tcPr>
          <w:p w14:paraId="244B496E" w14:textId="2440FB7B" w:rsidR="00124E22" w:rsidRPr="00BD0DE1" w:rsidRDefault="00124E22" w:rsidP="006B4741">
            <w:pPr>
              <w:snapToGrid w:val="0"/>
              <w:spacing w:line="264" w:lineRule="auto"/>
              <w:rPr>
                <w:ins w:id="40" w:author="Administrator" w:date="2021-05-18T16:07:00Z"/>
                <w:rFonts w:eastAsiaTheme="minorEastAsia"/>
                <w:sz w:val="18"/>
                <w:szCs w:val="18"/>
                <w:lang w:eastAsia="zh-CN"/>
              </w:rPr>
            </w:pPr>
            <w:ins w:id="41" w:author="Administrator" w:date="2021-05-18T16:07:00Z">
              <w:r w:rsidRPr="00BD0DE1">
                <w:rPr>
                  <w:rFonts w:eastAsiaTheme="minorEastAsia" w:hint="eastAsia"/>
                  <w:sz w:val="18"/>
                  <w:szCs w:val="18"/>
                  <w:lang w:eastAsia="zh-CN"/>
                </w:rPr>
                <w:lastRenderedPageBreak/>
                <w:t>Xiaomi</w:t>
              </w:r>
            </w:ins>
          </w:p>
        </w:tc>
        <w:tc>
          <w:tcPr>
            <w:tcW w:w="8144" w:type="dxa"/>
          </w:tcPr>
          <w:p w14:paraId="774CD39B" w14:textId="7FBC3549" w:rsidR="00124E22" w:rsidRPr="00BD0DE1" w:rsidRDefault="00124E22" w:rsidP="002B0ABA">
            <w:pPr>
              <w:snapToGrid w:val="0"/>
              <w:spacing w:line="264" w:lineRule="auto"/>
              <w:jc w:val="both"/>
              <w:rPr>
                <w:ins w:id="42" w:author="Administrator" w:date="2021-05-18T16:07:00Z"/>
                <w:rFonts w:eastAsiaTheme="minorEastAsia"/>
                <w:sz w:val="18"/>
                <w:szCs w:val="18"/>
                <w:lang w:eastAsia="zh-CN"/>
              </w:rPr>
            </w:pPr>
            <w:ins w:id="43"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44" w:author="Administrator" w:date="2021-05-18T16:08:00Z">
              <w:r w:rsidRPr="00BD0DE1">
                <w:rPr>
                  <w:rFonts w:eastAsiaTheme="minorEastAsia"/>
                  <w:sz w:val="18"/>
                  <w:szCs w:val="18"/>
                  <w:lang w:eastAsia="zh-CN"/>
                </w:rPr>
                <w:t xml:space="preserve"> wondering how to </w:t>
              </w:r>
            </w:ins>
            <w:ins w:id="45" w:author="Administrator" w:date="2021-05-18T16:09:00Z">
              <w:r w:rsidR="00E065E7" w:rsidRPr="00BD0DE1">
                <w:rPr>
                  <w:rFonts w:eastAsiaTheme="minorEastAsia"/>
                  <w:sz w:val="18"/>
                  <w:szCs w:val="18"/>
                  <w:lang w:eastAsia="zh-CN"/>
                </w:rPr>
                <w:t>know</w:t>
              </w:r>
            </w:ins>
            <w:ins w:id="46" w:author="Administrator" w:date="2021-05-18T16:08:00Z">
              <w:r w:rsidR="00E065E7" w:rsidRPr="00BD0DE1">
                <w:rPr>
                  <w:rFonts w:eastAsiaTheme="minorEastAsia"/>
                  <w:sz w:val="18"/>
                  <w:szCs w:val="18"/>
                  <w:lang w:eastAsia="zh-CN"/>
                </w:rPr>
                <w:t xml:space="preserve"> </w:t>
              </w:r>
            </w:ins>
            <w:ins w:id="47" w:author="Administrator" w:date="2021-05-18T16:09:00Z">
              <w:r w:rsidR="00E065E7" w:rsidRPr="00BD0DE1">
                <w:rPr>
                  <w:rFonts w:eastAsiaTheme="minorEastAsia"/>
                  <w:sz w:val="18"/>
                  <w:szCs w:val="18"/>
                  <w:lang w:eastAsia="zh-CN"/>
                </w:rPr>
                <w:t xml:space="preserve">the reported </w:t>
              </w:r>
            </w:ins>
            <w:ins w:id="48" w:author="Administrator" w:date="2021-05-18T16:08:00Z">
              <w:r w:rsidR="00E065E7" w:rsidRPr="00BD0DE1">
                <w:rPr>
                  <w:rFonts w:eastAsiaTheme="minorEastAsia"/>
                  <w:sz w:val="18"/>
                  <w:szCs w:val="18"/>
                  <w:lang w:eastAsia="zh-CN"/>
                </w:rPr>
                <w:t xml:space="preserve">RS </w:t>
              </w:r>
            </w:ins>
            <w:ins w:id="49" w:author="Administrator" w:date="2021-05-18T16:09:00Z">
              <w:r w:rsidR="00791A28" w:rsidRPr="00BD0DE1">
                <w:rPr>
                  <w:rFonts w:eastAsiaTheme="minorEastAsia"/>
                  <w:sz w:val="18"/>
                  <w:szCs w:val="18"/>
                  <w:lang w:eastAsia="zh-CN"/>
                </w:rPr>
                <w:t xml:space="preserve">is </w:t>
              </w:r>
            </w:ins>
            <w:ins w:id="50" w:author="Administrator" w:date="2021-05-18T16:08:00Z">
              <w:r w:rsidR="00E065E7" w:rsidRPr="00BD0DE1">
                <w:rPr>
                  <w:rFonts w:eastAsiaTheme="minorEastAsia"/>
                  <w:sz w:val="18"/>
                  <w:szCs w:val="18"/>
                  <w:lang w:eastAsia="zh-CN"/>
                </w:rPr>
                <w:t xml:space="preserve">from subset/set #0 </w:t>
              </w:r>
            </w:ins>
            <w:ins w:id="51" w:author="Administrator" w:date="2021-05-18T16:09:00Z">
              <w:r w:rsidR="00791A28" w:rsidRPr="00BD0DE1">
                <w:rPr>
                  <w:rFonts w:eastAsiaTheme="minorEastAsia"/>
                  <w:sz w:val="18"/>
                  <w:szCs w:val="18"/>
                  <w:lang w:eastAsia="zh-CN"/>
                </w:rPr>
                <w:t xml:space="preserve">or subset/set #1 if </w:t>
              </w:r>
              <w:proofErr w:type="spellStart"/>
              <w:r w:rsidR="00791A28" w:rsidRPr="00BD0DE1">
                <w:rPr>
                  <w:rFonts w:eastAsiaTheme="minorEastAsia"/>
                  <w:sz w:val="18"/>
                  <w:szCs w:val="18"/>
                  <w:lang w:eastAsia="zh-CN"/>
                </w:rPr>
                <w:t>bitwidth</w:t>
              </w:r>
              <w:proofErr w:type="spellEnd"/>
              <w:r w:rsidR="00791A28" w:rsidRPr="00BD0DE1">
                <w:rPr>
                  <w:rFonts w:eastAsiaTheme="minorEastAsia"/>
                  <w:sz w:val="18"/>
                  <w:szCs w:val="18"/>
                  <w:lang w:eastAsia="zh-CN"/>
                </w:rPr>
                <w:t xml:space="preserve"> </w:t>
              </w:r>
            </w:ins>
            <w:ins w:id="52"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53" w:author="Administrator" w:date="2021-05-18T16:15:00Z">
              <w:r w:rsidR="00A95C25" w:rsidRPr="00BD0DE1">
                <w:rPr>
                  <w:rFonts w:eastAsiaTheme="minorEastAsia"/>
                  <w:sz w:val="18"/>
                  <w:szCs w:val="18"/>
                  <w:lang w:eastAsia="zh-CN"/>
                </w:rPr>
                <w:t>W</w:t>
              </w:r>
            </w:ins>
            <w:ins w:id="54" w:author="Administrator" w:date="2021-05-18T16:10:00Z">
              <w:r w:rsidR="00791A28" w:rsidRPr="00BD0DE1">
                <w:rPr>
                  <w:rFonts w:eastAsiaTheme="minorEastAsia"/>
                  <w:sz w:val="18"/>
                  <w:szCs w:val="18"/>
                  <w:lang w:eastAsia="zh-CN"/>
                </w:rPr>
                <w:t xml:space="preserve">e think there are some alternatives: </w:t>
              </w:r>
            </w:ins>
            <w:ins w:id="55" w:author="Administrator" w:date="2021-05-18T16:12:00Z">
              <w:r w:rsidR="00F2414B" w:rsidRPr="00BD0DE1">
                <w:rPr>
                  <w:rFonts w:eastAsiaTheme="minorEastAsia"/>
                  <w:sz w:val="18"/>
                  <w:szCs w:val="18"/>
                  <w:lang w:eastAsia="zh-CN"/>
                </w:rPr>
                <w:t>A</w:t>
              </w:r>
            </w:ins>
            <w:ins w:id="56" w:author="Administrator" w:date="2021-05-18T16:10:00Z">
              <w:r w:rsidR="00791A28" w:rsidRPr="00BD0DE1">
                <w:rPr>
                  <w:rFonts w:eastAsiaTheme="minorEastAsia"/>
                  <w:sz w:val="18"/>
                  <w:szCs w:val="18"/>
                  <w:lang w:eastAsia="zh-CN"/>
                </w:rPr>
                <w:t xml:space="preserve">lt 1, subset/set index </w:t>
              </w:r>
            </w:ins>
            <w:ins w:id="57" w:author="Administrator" w:date="2021-05-18T16:11:00Z">
              <w:r w:rsidR="00F2414B" w:rsidRPr="00BD0DE1">
                <w:rPr>
                  <w:rFonts w:eastAsiaTheme="minorEastAsia"/>
                  <w:sz w:val="18"/>
                  <w:szCs w:val="18"/>
                  <w:lang w:eastAsia="zh-CN"/>
                </w:rPr>
                <w:t xml:space="preserve">will be </w:t>
              </w:r>
            </w:ins>
            <w:ins w:id="58" w:author="Administrator" w:date="2021-05-18T16:10:00Z">
              <w:r w:rsidR="00791A28" w:rsidRPr="00BD0DE1">
                <w:rPr>
                  <w:rFonts w:eastAsiaTheme="minorEastAsia"/>
                  <w:sz w:val="18"/>
                  <w:szCs w:val="18"/>
                  <w:lang w:eastAsia="zh-CN"/>
                </w:rPr>
                <w:t xml:space="preserve">included in </w:t>
              </w:r>
            </w:ins>
            <w:ins w:id="59" w:author="Administrator" w:date="2021-05-18T16:12:00Z">
              <w:r w:rsidR="00F2414B" w:rsidRPr="00BD0DE1">
                <w:rPr>
                  <w:rFonts w:eastAsiaTheme="minorEastAsia"/>
                  <w:sz w:val="18"/>
                  <w:szCs w:val="18"/>
                  <w:lang w:eastAsia="zh-CN"/>
                </w:rPr>
                <w:t xml:space="preserve">beam report. </w:t>
              </w:r>
              <w:proofErr w:type="gramStart"/>
              <w:r w:rsidR="00F2414B" w:rsidRPr="00BD0DE1">
                <w:rPr>
                  <w:rFonts w:eastAsiaTheme="minorEastAsia"/>
                  <w:sz w:val="18"/>
                  <w:szCs w:val="18"/>
                  <w:lang w:eastAsia="zh-CN"/>
                </w:rPr>
                <w:t>Alt 2,</w:t>
              </w:r>
              <w:proofErr w:type="gramEnd"/>
              <w:r w:rsidR="00F2414B" w:rsidRPr="00BD0DE1">
                <w:rPr>
                  <w:rFonts w:eastAsiaTheme="minorEastAsia"/>
                  <w:sz w:val="18"/>
                  <w:szCs w:val="18"/>
                  <w:lang w:eastAsia="zh-CN"/>
                </w:rPr>
                <w:t xml:space="preserve"> </w:t>
              </w:r>
            </w:ins>
            <w:ins w:id="60" w:author="Administrator" w:date="2021-05-18T16:13:00Z">
              <w:r w:rsidR="00340891" w:rsidRPr="00BD0DE1">
                <w:rPr>
                  <w:rFonts w:eastAsiaTheme="minorEastAsia"/>
                  <w:sz w:val="18"/>
                  <w:szCs w:val="18"/>
                  <w:lang w:eastAsia="zh-CN"/>
                </w:rPr>
                <w:t xml:space="preserve">define a rule to </w:t>
              </w:r>
            </w:ins>
            <w:ins w:id="61" w:author="Administrator" w:date="2021-05-18T16:12:00Z">
              <w:r w:rsidR="00F2414B" w:rsidRPr="00BD0DE1">
                <w:rPr>
                  <w:rFonts w:eastAsiaTheme="minorEastAsia"/>
                  <w:sz w:val="18"/>
                  <w:szCs w:val="18"/>
                  <w:lang w:eastAsia="zh-CN"/>
                </w:rPr>
                <w:t xml:space="preserve">restrict the reported </w:t>
              </w:r>
            </w:ins>
            <w:ins w:id="62" w:author="Administrator" w:date="2021-05-18T16:13:00Z">
              <w:r w:rsidR="00340891" w:rsidRPr="00BD0DE1">
                <w:rPr>
                  <w:rFonts w:eastAsiaTheme="minorEastAsia"/>
                  <w:sz w:val="18"/>
                  <w:szCs w:val="18"/>
                  <w:lang w:eastAsia="zh-CN"/>
                </w:rPr>
                <w:t>RS</w:t>
              </w:r>
            </w:ins>
            <w:ins w:id="63" w:author="Administrator" w:date="2021-05-18T16:12:00Z">
              <w:r w:rsidR="00F2414B" w:rsidRPr="00BD0DE1">
                <w:rPr>
                  <w:rFonts w:eastAsiaTheme="minorEastAsia"/>
                  <w:sz w:val="18"/>
                  <w:szCs w:val="18"/>
                  <w:lang w:eastAsia="zh-CN"/>
                </w:rPr>
                <w:t xml:space="preserve">s in each group </w:t>
              </w:r>
            </w:ins>
            <w:ins w:id="64" w:author="Administrator" w:date="2021-05-18T16:13:00Z">
              <w:r w:rsidR="00340891" w:rsidRPr="00BD0DE1">
                <w:rPr>
                  <w:rFonts w:eastAsiaTheme="minorEastAsia"/>
                  <w:sz w:val="18"/>
                  <w:szCs w:val="18"/>
                  <w:lang w:eastAsia="zh-CN"/>
                </w:rPr>
                <w:t xml:space="preserve">that the first RS is from subset/set#0 and the second RS is from </w:t>
              </w:r>
            </w:ins>
            <w:ins w:id="65" w:author="Administrator" w:date="2021-05-18T16:14:00Z">
              <w:r w:rsidR="00340891" w:rsidRPr="00BD0DE1">
                <w:rPr>
                  <w:rFonts w:eastAsiaTheme="minorEastAsia"/>
                  <w:sz w:val="18"/>
                  <w:szCs w:val="18"/>
                  <w:lang w:eastAsia="zh-CN"/>
                </w:rPr>
                <w:t>subset/set#1.</w:t>
              </w:r>
            </w:ins>
            <w:ins w:id="66"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w:t>
              </w:r>
              <w:proofErr w:type="spellStart"/>
              <w:r w:rsidR="00CF7392" w:rsidRPr="00BD0DE1">
                <w:rPr>
                  <w:rFonts w:eastAsiaTheme="minorEastAsia"/>
                  <w:sz w:val="18"/>
                  <w:szCs w:val="18"/>
                  <w:lang w:eastAsia="zh-CN"/>
                </w:rPr>
                <w:t>bitwidth</w:t>
              </w:r>
              <w:proofErr w:type="spellEnd"/>
              <w:r w:rsidR="00CF7392" w:rsidRPr="00BD0DE1">
                <w:rPr>
                  <w:rFonts w:eastAsiaTheme="minorEastAsia"/>
                  <w:sz w:val="18"/>
                  <w:szCs w:val="18"/>
                  <w:lang w:eastAsia="zh-CN"/>
                </w:rPr>
                <w:t xml:space="preserve">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67"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candidate beam pair is very limited (N is up to 2), but herein we can accept any combination from two TRPs for group based beam reporting (each RS from one set/subset). Therefore, we think reusing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design may NOT be necessary, unless that we also want to reuse the combination method for </w:t>
            </w:r>
            <w:proofErr w:type="spellStart"/>
            <w:r w:rsidRPr="00FD06B3">
              <w:rPr>
                <w:rFonts w:ascii="Times New Roman" w:eastAsiaTheme="minorEastAsia" w:hAnsi="Times New Roman" w:cs="Times New Roman"/>
                <w:sz w:val="18"/>
                <w:szCs w:val="18"/>
                <w:lang w:eastAsia="zh-CN"/>
              </w:rPr>
              <w:t>Nmax</w:t>
            </w:r>
            <w:proofErr w:type="spellEnd"/>
            <w:r w:rsidRPr="00FD06B3">
              <w:rPr>
                <w:rFonts w:ascii="Times New Roman" w:eastAsiaTheme="minorEastAsia" w:hAnsi="Times New Roman" w:cs="Times New Roman"/>
                <w:sz w:val="18"/>
                <w:szCs w:val="18"/>
                <w:lang w:eastAsia="zh-CN"/>
              </w:rPr>
              <w:t xml:space="preserve">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68" w:author="Runhua Chen" w:date="2021-05-19T01:01:00Z">
              <w:r>
                <w:rPr>
                  <w:sz w:val="18"/>
                  <w:szCs w:val="18"/>
                </w:rPr>
                <w:t xml:space="preserve">[mod]: It </w:t>
              </w:r>
            </w:ins>
            <w:ins w:id="69"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70" w:author="Runhua Chen" w:date="2021-05-19T01:03:00Z">
              <w:r>
                <w:rPr>
                  <w:sz w:val="18"/>
                  <w:szCs w:val="18"/>
                </w:rPr>
                <w:t xml:space="preserve">the overall CSI framework (e.g. </w:t>
              </w:r>
            </w:ins>
            <w:ins w:id="71" w:author="Runhua Chen" w:date="2021-05-19T01:02:00Z">
              <w:r>
                <w:rPr>
                  <w:sz w:val="18"/>
                  <w:szCs w:val="18"/>
                </w:rPr>
                <w:t>CSI feedback and CSI-RS configuration</w:t>
              </w:r>
            </w:ins>
            <w:ins w:id="72" w:author="Runhua Chen" w:date="2021-05-19T01:03:00Z">
              <w:r>
                <w:rPr>
                  <w:sz w:val="18"/>
                  <w:szCs w:val="18"/>
                </w:rPr>
                <w:t>)</w:t>
              </w:r>
            </w:ins>
            <w:ins w:id="73" w:author="Runhua Chen" w:date="2021-05-19T01:02:00Z">
              <w:r>
                <w:rPr>
                  <w:sz w:val="18"/>
                  <w:szCs w:val="18"/>
                </w:rPr>
                <w:t xml:space="preserve">.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w:t>
              </w:r>
            </w:ins>
            <w:ins w:id="74" w:author="Runhua Chen" w:date="2021-05-19T01:03:00Z">
              <w:r>
                <w:rPr>
                  <w:sz w:val="18"/>
                  <w:szCs w:val="18"/>
                </w:rPr>
                <w:t xml:space="preserve">consists of multiple resource sets (only 1 can be triggered at a time). </w:t>
              </w:r>
            </w:ins>
            <w:ins w:id="75" w:author="Runhua Chen" w:date="2021-05-19T01:04:00Z">
              <w:r>
                <w:rPr>
                  <w:sz w:val="18"/>
                  <w:szCs w:val="18"/>
                </w:rPr>
                <w:t xml:space="preserve">Regardless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6B4741">
        <w:trPr>
          <w:ins w:id="76" w:author="Cao, Jeffrey" w:date="2021-05-19T17:30:00Z"/>
        </w:trPr>
        <w:tc>
          <w:tcPr>
            <w:tcW w:w="1494" w:type="dxa"/>
          </w:tcPr>
          <w:p w14:paraId="594F9AE2" w14:textId="7716EFA4" w:rsidR="00532ED2" w:rsidRDefault="00532ED2" w:rsidP="00532ED2">
            <w:pPr>
              <w:snapToGrid w:val="0"/>
              <w:spacing w:line="264" w:lineRule="auto"/>
              <w:rPr>
                <w:ins w:id="77" w:author="Cao, Jeffrey" w:date="2021-05-19T17:30:00Z"/>
                <w:rFonts w:eastAsiaTheme="minorEastAsia"/>
                <w:szCs w:val="20"/>
                <w:lang w:eastAsia="zh-CN"/>
              </w:rPr>
            </w:pPr>
            <w:ins w:id="78"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79" w:author="Cao, Jeffrey" w:date="2021-05-19T17:30:00Z"/>
                <w:rFonts w:eastAsiaTheme="minorEastAsia"/>
                <w:sz w:val="18"/>
                <w:szCs w:val="18"/>
                <w:lang w:eastAsia="zh-CN"/>
              </w:rPr>
            </w:pPr>
            <w:ins w:id="80"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81" w:author="Cao, Jeffrey" w:date="2021-05-19T17:30:00Z"/>
                <w:rFonts w:eastAsiaTheme="minorEastAsia"/>
                <w:sz w:val="18"/>
                <w:szCs w:val="18"/>
                <w:lang w:eastAsia="zh-CN"/>
              </w:rPr>
            </w:pPr>
            <w:ins w:id="82"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83"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84" w:author="Cao, Jeffrey" w:date="2021-05-19T17:30:00Z"/>
                <w:rFonts w:eastAsiaTheme="minorEastAsia"/>
                <w:sz w:val="18"/>
                <w:szCs w:val="18"/>
                <w:lang w:eastAsia="zh-CN"/>
              </w:rPr>
            </w:pPr>
            <w:ins w:id="85"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86" w:author="Cao, Jeffrey" w:date="2021-05-19T17:30:00Z"/>
                <w:rFonts w:eastAsiaTheme="minorEastAsia"/>
                <w:sz w:val="18"/>
                <w:szCs w:val="18"/>
                <w:lang w:eastAsia="zh-CN"/>
              </w:rPr>
            </w:pPr>
            <w:ins w:id="87" w:author="Cao, Jeffrey" w:date="2021-05-19T17:30:00Z">
              <w:r>
                <w:rPr>
                  <w:rFonts w:eastAsiaTheme="minorEastAsia" w:hint="eastAsia"/>
                  <w:sz w:val="18"/>
                  <w:szCs w:val="18"/>
                  <w:lang w:eastAsia="zh-CN"/>
                </w:rPr>
                <w:t>I</w:t>
              </w:r>
              <w:r>
                <w:rPr>
                  <w:rFonts w:eastAsiaTheme="minorEastAsia"/>
                  <w:sz w:val="18"/>
                  <w:szCs w:val="18"/>
                  <w:lang w:eastAsia="zh-CN"/>
                </w:rPr>
                <w:t xml:space="preserve">f Alt-1 in Q1 can be supported, then Alt-1 in Q2 would seem like a </w:t>
              </w:r>
              <w:proofErr w:type="gramStart"/>
              <w:r>
                <w:rPr>
                  <w:rFonts w:eastAsiaTheme="minorEastAsia"/>
                  <w:sz w:val="18"/>
                  <w:szCs w:val="18"/>
                  <w:lang w:eastAsia="zh-CN"/>
                </w:rPr>
                <w:t>straight forward</w:t>
              </w:r>
              <w:proofErr w:type="gramEnd"/>
              <w:r>
                <w:rPr>
                  <w:rFonts w:eastAsiaTheme="minorEastAsia"/>
                  <w:sz w:val="18"/>
                  <w:szCs w:val="18"/>
                  <w:lang w:eastAsia="zh-CN"/>
                </w:rPr>
                <w:t xml:space="preserve"> solution. Moreover, indexing only from associated set/subset would yield less UL signaling overhead when compared with indexing across both sets/subsets.</w:t>
              </w:r>
            </w:ins>
          </w:p>
        </w:tc>
      </w:tr>
      <w:tr w:rsidR="00D37CC7" w14:paraId="38E3C97D" w14:textId="77777777" w:rsidTr="006B4741">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6B4741">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w:t>
            </w:r>
            <w:proofErr w:type="spellStart"/>
            <w:r>
              <w:rPr>
                <w:sz w:val="18"/>
                <w:szCs w:val="18"/>
              </w:rPr>
              <w:t>QCLed</w:t>
            </w:r>
            <w:proofErr w:type="spellEnd"/>
            <w:r>
              <w:rPr>
                <w:sz w:val="18"/>
                <w:szCs w:val="18"/>
              </w:rPr>
              <w:t xml:space="preserve">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6907FF">
        <w:tc>
          <w:tcPr>
            <w:tcW w:w="1494" w:type="dxa"/>
          </w:tcPr>
          <w:p w14:paraId="164FCAF0" w14:textId="77777777" w:rsidR="006907FF" w:rsidRDefault="006907FF" w:rsidP="007E4D88">
            <w:pPr>
              <w:snapToGrid w:val="0"/>
              <w:spacing w:line="264" w:lineRule="auto"/>
              <w:rPr>
                <w:rFonts w:eastAsiaTheme="minorEastAsia"/>
                <w:szCs w:val="20"/>
                <w:lang w:eastAsia="zh-CN"/>
              </w:rPr>
            </w:pPr>
            <w:proofErr w:type="spellStart"/>
            <w:ins w:id="88" w:author="Loic Canonne-Velasquez" w:date="2021-05-18T14:09:00Z">
              <w:r>
                <w:rPr>
                  <w:rFonts w:eastAsiaTheme="minorEastAsia"/>
                  <w:szCs w:val="20"/>
                  <w:lang w:eastAsia="zh-CN"/>
                </w:rPr>
                <w:lastRenderedPageBreak/>
                <w:t>InterDigital</w:t>
              </w:r>
            </w:ins>
            <w:proofErr w:type="spellEnd"/>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89" w:author="Loic Canonne-Velasquez" w:date="2021-05-18T14:09:00Z">
              <w:r>
                <w:rPr>
                  <w:sz w:val="18"/>
                  <w:szCs w:val="18"/>
                </w:rPr>
                <w:t>We support FL’s p</w:t>
              </w:r>
            </w:ins>
            <w:ins w:id="90" w:author="Loic Canonne-Velasquez" w:date="2021-05-18T14:10:00Z">
              <w:r>
                <w:rPr>
                  <w:sz w:val="18"/>
                  <w:szCs w:val="18"/>
                </w:rPr>
                <w:t xml:space="preserve">roposal. </w:t>
              </w:r>
            </w:ins>
          </w:p>
        </w:tc>
      </w:tr>
      <w:tr w:rsidR="000D0E60" w14:paraId="2D3CB065" w14:textId="77777777" w:rsidTr="006907FF">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ins w:id="91" w:author="Runhua Chen" w:date="2021-05-19T10:57:00Z"/>
                <w:sz w:val="18"/>
                <w:szCs w:val="18"/>
              </w:rPr>
            </w:pPr>
            <w:r>
              <w:rPr>
                <w:sz w:val="18"/>
                <w:szCs w:val="18"/>
              </w:rPr>
              <w:t xml:space="preserve">For Q2, we are OK with Alt. 1 if that is the majority view.  But if the </w:t>
            </w:r>
            <w:proofErr w:type="spellStart"/>
            <w:r>
              <w:rPr>
                <w:sz w:val="18"/>
                <w:szCs w:val="18"/>
              </w:rPr>
              <w:t>bitwidth</w:t>
            </w:r>
            <w:proofErr w:type="spellEnd"/>
            <w:r>
              <w:rPr>
                <w:sz w:val="18"/>
                <w:szCs w:val="18"/>
              </w:rPr>
              <w:t xml:space="preserve">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92"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93"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6907FF">
        <w:trPr>
          <w:ins w:id="94" w:author="Siva Muruganathan" w:date="2021-05-19T12:29:00Z"/>
        </w:trPr>
        <w:tc>
          <w:tcPr>
            <w:tcW w:w="1494" w:type="dxa"/>
          </w:tcPr>
          <w:p w14:paraId="4F3ED15E" w14:textId="680DFC2E" w:rsidR="007E6EF0" w:rsidRDefault="007E6EF0" w:rsidP="007E6EF0">
            <w:pPr>
              <w:snapToGrid w:val="0"/>
              <w:spacing w:line="264" w:lineRule="auto"/>
              <w:rPr>
                <w:ins w:id="95"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96" w:author="Siva Muruganathan" w:date="2021-05-19T12:29:00Z"/>
                <w:sz w:val="18"/>
                <w:szCs w:val="18"/>
              </w:rPr>
            </w:pPr>
            <w:r w:rsidRPr="005974CD">
              <w:rPr>
                <w:sz w:val="18"/>
                <w:szCs w:val="18"/>
              </w:rPr>
              <w:t>For Q2, we support Alt 1.</w:t>
            </w:r>
          </w:p>
        </w:tc>
      </w:tr>
      <w:tr w:rsidR="00CF345C" w14:paraId="144B7B39" w14:textId="77777777" w:rsidTr="006907FF">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97" w:author="Runhua Chen" w:date="2021-05-19T09:15:00Z">
              <w:r w:rsidDel="00400DB1">
                <w:rPr>
                  <w:sz w:val="16"/>
                  <w:szCs w:val="16"/>
                </w:rPr>
                <w:delText>2</w:delText>
              </w:r>
            </w:del>
            <w:ins w:id="98" w:author="Runhua Chen" w:date="2021-05-19T09:15:00Z">
              <w:r w:rsidR="00400DB1">
                <w:rPr>
                  <w:sz w:val="16"/>
                  <w:szCs w:val="16"/>
                </w:rPr>
                <w:t>4</w:t>
              </w:r>
            </w:ins>
            <w:r>
              <w:rPr>
                <w:sz w:val="16"/>
                <w:szCs w:val="16"/>
              </w:rPr>
              <w:t xml:space="preserve"> companies): </w:t>
            </w:r>
            <w:proofErr w:type="gramStart"/>
            <w:r>
              <w:rPr>
                <w:sz w:val="16"/>
                <w:szCs w:val="16"/>
              </w:rPr>
              <w:t>ZTE,  DOCOMO</w:t>
            </w:r>
            <w:proofErr w:type="gramEnd"/>
            <w:r w:rsidR="006B4741">
              <w:rPr>
                <w:sz w:val="16"/>
                <w:szCs w:val="16"/>
              </w:rPr>
              <w:t xml:space="preserve"> (only for option 1)</w:t>
            </w:r>
            <w:r>
              <w:rPr>
                <w:sz w:val="16"/>
                <w:szCs w:val="16"/>
              </w:rPr>
              <w:t>,</w:t>
            </w:r>
            <w:ins w:id="99" w:author="Huawei" w:date="2021-05-17T18:11:00Z">
              <w:r w:rsidR="00320309">
                <w:rPr>
                  <w:sz w:val="16"/>
                  <w:szCs w:val="16"/>
                </w:rPr>
                <w:t xml:space="preserve"> Huawei, </w:t>
              </w:r>
              <w:proofErr w:type="spellStart"/>
              <w:r w:rsidR="00320309">
                <w:rPr>
                  <w:sz w:val="16"/>
                  <w:szCs w:val="16"/>
                </w:rPr>
                <w:t>HiSilicon</w:t>
              </w:r>
            </w:ins>
            <w:proofErr w:type="spellEnd"/>
          </w:p>
          <w:p w14:paraId="7EACCA9B" w14:textId="77777777" w:rsidR="00F66280" w:rsidRDefault="00F66280" w:rsidP="005C10CA">
            <w:pPr>
              <w:snapToGrid w:val="0"/>
              <w:rPr>
                <w:sz w:val="16"/>
                <w:szCs w:val="16"/>
              </w:rPr>
            </w:pPr>
          </w:p>
          <w:p w14:paraId="45E58CED" w14:textId="13D78CE1" w:rsidR="00F66280" w:rsidRPr="003A4DBD" w:rsidRDefault="00F66280" w:rsidP="00400DB1">
            <w:pPr>
              <w:snapToGrid w:val="0"/>
              <w:rPr>
                <w:sz w:val="16"/>
                <w:szCs w:val="16"/>
              </w:rPr>
            </w:pPr>
            <w:r>
              <w:rPr>
                <w:sz w:val="16"/>
                <w:szCs w:val="16"/>
              </w:rPr>
              <w:t>Alt-2 (</w:t>
            </w:r>
            <w:del w:id="100" w:author="Runhua Chen" w:date="2021-05-19T09:15:00Z">
              <w:r w:rsidDel="00400DB1">
                <w:rPr>
                  <w:sz w:val="16"/>
                  <w:szCs w:val="16"/>
                </w:rPr>
                <w:delText>9</w:delText>
              </w:r>
            </w:del>
            <w:ins w:id="101" w:author="Runhua Chen" w:date="2021-05-19T09:15:00Z">
              <w:r w:rsidR="00400DB1">
                <w:rPr>
                  <w:sz w:val="16"/>
                  <w:szCs w:val="16"/>
                </w:rPr>
                <w:t>11</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102"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03" w:author="Runhua Chen" w:date="2021-05-19T01:05:00Z">
        <w:r w:rsidR="004320FB">
          <w:rPr>
            <w:szCs w:val="20"/>
          </w:rPr>
          <w:t>a</w:t>
        </w:r>
      </w:ins>
      <w:r w:rsidRPr="00BD0DE1">
        <w:rPr>
          <w:szCs w:val="20"/>
        </w:rPr>
        <w:t xml:space="preserve">tives </w:t>
      </w:r>
      <w:ins w:id="104"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 xml:space="preserve">uawei, </w:t>
            </w:r>
            <w:proofErr w:type="spellStart"/>
            <w:r w:rsidRPr="00BD0DE1">
              <w:rPr>
                <w:rFonts w:eastAsiaTheme="minorEastAsia"/>
                <w:sz w:val="18"/>
                <w:szCs w:val="18"/>
                <w:lang w:eastAsia="zh-CN"/>
              </w:rPr>
              <w:t>HiSilicon</w:t>
            </w:r>
            <w:proofErr w:type="spellEnd"/>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05" w:author="王 臣玺" w:date="2021-05-17T20:11:00Z">
              <w:r w:rsidRPr="00BD0DE1">
                <w:rPr>
                  <w:rFonts w:eastAsia="SimSun" w:hint="eastAsia"/>
                  <w:b/>
                  <w:bCs/>
                  <w:color w:val="4A442A" w:themeColor="background2" w:themeShade="40"/>
                  <w:sz w:val="18"/>
                  <w:szCs w:val="18"/>
                  <w:lang w:eastAsia="zh-CN"/>
                </w:rPr>
                <w:lastRenderedPageBreak/>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06"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07" w:author="Administrator" w:date="2021-05-18T16:04:00Z"/>
        </w:trPr>
        <w:tc>
          <w:tcPr>
            <w:tcW w:w="1494" w:type="dxa"/>
          </w:tcPr>
          <w:p w14:paraId="5F8D37F6" w14:textId="560EE637" w:rsidR="00E94D57" w:rsidRPr="00BD0DE1" w:rsidRDefault="00E94D57" w:rsidP="006B4741">
            <w:pPr>
              <w:snapToGrid w:val="0"/>
              <w:spacing w:line="264" w:lineRule="auto"/>
              <w:rPr>
                <w:ins w:id="108" w:author="Administrator" w:date="2021-05-18T16:04:00Z"/>
                <w:rFonts w:eastAsiaTheme="minorEastAsia"/>
                <w:sz w:val="18"/>
                <w:szCs w:val="18"/>
                <w:lang w:eastAsia="zh-CN"/>
              </w:rPr>
            </w:pPr>
            <w:ins w:id="109"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10" w:author="Administrator" w:date="2021-05-18T16:04:00Z"/>
                <w:rFonts w:eastAsiaTheme="minorEastAsia"/>
                <w:sz w:val="18"/>
                <w:szCs w:val="18"/>
                <w:lang w:eastAsia="zh-CN"/>
              </w:rPr>
            </w:pPr>
            <w:ins w:id="111"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12" w:author="ZTE" w:date="2021-05-18T18:09:00Z"/>
        </w:trPr>
        <w:tc>
          <w:tcPr>
            <w:tcW w:w="1494" w:type="dxa"/>
          </w:tcPr>
          <w:p w14:paraId="35F756B2" w14:textId="22EA9F03" w:rsidR="00FD06B3" w:rsidRPr="00BD0DE1" w:rsidRDefault="00FD06B3" w:rsidP="006B4741">
            <w:pPr>
              <w:snapToGrid w:val="0"/>
              <w:spacing w:line="264" w:lineRule="auto"/>
              <w:rPr>
                <w:ins w:id="113"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14"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15" w:author="Runhua Chen" w:date="2021-05-18T17:00:00Z"/>
        </w:trPr>
        <w:tc>
          <w:tcPr>
            <w:tcW w:w="1494" w:type="dxa"/>
          </w:tcPr>
          <w:p w14:paraId="10633391" w14:textId="77777777" w:rsidR="00EC5D33" w:rsidRPr="00BD0DE1" w:rsidRDefault="00EC5D33" w:rsidP="004320FB">
            <w:pPr>
              <w:snapToGrid w:val="0"/>
              <w:spacing w:line="264" w:lineRule="auto"/>
              <w:rPr>
                <w:ins w:id="116" w:author="Runhua Chen" w:date="2021-05-18T17:00:00Z"/>
                <w:rFonts w:eastAsiaTheme="minorEastAsia"/>
                <w:sz w:val="18"/>
                <w:szCs w:val="18"/>
                <w:lang w:eastAsia="zh-CN"/>
              </w:rPr>
            </w:pPr>
            <w:ins w:id="117"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18" w:author="Runhua Chen" w:date="2021-05-18T17:00:00Z"/>
                <w:rFonts w:eastAsiaTheme="minorEastAsia"/>
                <w:sz w:val="18"/>
                <w:szCs w:val="18"/>
                <w:lang w:eastAsia="zh-CN"/>
              </w:rPr>
            </w:pPr>
            <w:ins w:id="119"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20" w:author="Yushu Zhang" w:date="2021-05-19T12:28:00Z">
              <w:r>
                <w:rPr>
                  <w:szCs w:val="20"/>
                </w:rPr>
                <w:t>a</w:t>
              </w:r>
            </w:ins>
            <w:r w:rsidRPr="00BD0DE1">
              <w:rPr>
                <w:szCs w:val="20"/>
              </w:rPr>
              <w:t xml:space="preserve">tives </w:t>
            </w:r>
            <w:ins w:id="121"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22"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23" w:author="Cao, Jeffrey" w:date="2021-05-19T17:31:00Z"/>
        </w:trPr>
        <w:tc>
          <w:tcPr>
            <w:tcW w:w="1494" w:type="dxa"/>
          </w:tcPr>
          <w:p w14:paraId="68397A11" w14:textId="249712F9" w:rsidR="00532ED2" w:rsidRDefault="00532ED2" w:rsidP="00532ED2">
            <w:pPr>
              <w:snapToGrid w:val="0"/>
              <w:spacing w:line="264" w:lineRule="auto"/>
              <w:rPr>
                <w:ins w:id="124" w:author="Cao, Jeffrey" w:date="2021-05-19T17:31:00Z"/>
                <w:rFonts w:eastAsiaTheme="minorEastAsia"/>
                <w:sz w:val="18"/>
                <w:szCs w:val="18"/>
                <w:lang w:eastAsia="zh-CN"/>
              </w:rPr>
            </w:pPr>
            <w:ins w:id="125"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26" w:author="Cao, Jeffrey" w:date="2021-05-19T17:31:00Z"/>
                <w:rFonts w:eastAsiaTheme="minorEastAsia"/>
                <w:sz w:val="18"/>
                <w:szCs w:val="18"/>
                <w:lang w:eastAsia="zh-CN"/>
              </w:rPr>
            </w:pPr>
            <w:ins w:id="127"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28" w:author="Cao, Jeffrey" w:date="2021-05-19T17:31:00Z"/>
                <w:rFonts w:eastAsiaTheme="minorEastAsia"/>
                <w:sz w:val="18"/>
                <w:szCs w:val="18"/>
                <w:lang w:eastAsia="zh-CN"/>
              </w:rPr>
            </w:pPr>
            <w:ins w:id="129"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30" w:author="Cao, Jeffrey" w:date="2021-05-19T17:31:00Z"/>
                <w:rFonts w:eastAsiaTheme="minorEastAsia"/>
                <w:sz w:val="18"/>
                <w:szCs w:val="18"/>
                <w:lang w:eastAsia="zh-CN"/>
              </w:rPr>
            </w:pPr>
            <w:ins w:id="131"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32"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33"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34" w:author="Runhua Chen" w:date="2021-05-19T10:58:00Z">
              <w:r>
                <w:rPr>
                  <w:rFonts w:eastAsiaTheme="minorEastAsia"/>
                  <w:sz w:val="18"/>
                  <w:szCs w:val="18"/>
                  <w:lang w:eastAsia="zh-CN"/>
                </w:rPr>
                <w:t xml:space="preserve">[mod]: I </w:t>
              </w:r>
            </w:ins>
            <w:ins w:id="135" w:author="Runhua Chen" w:date="2021-05-19T10:59:00Z">
              <w:r>
                <w:rPr>
                  <w:rFonts w:eastAsiaTheme="minorEastAsia"/>
                  <w:sz w:val="18"/>
                  <w:szCs w:val="18"/>
                  <w:lang w:eastAsia="zh-CN"/>
                </w:rPr>
                <w:t xml:space="preserve">believe this can be a next-step </w:t>
              </w:r>
              <w:proofErr w:type="gramStart"/>
              <w:r>
                <w:rPr>
                  <w:rFonts w:eastAsiaTheme="minorEastAsia"/>
                  <w:sz w:val="18"/>
                  <w:szCs w:val="18"/>
                  <w:lang w:eastAsia="zh-CN"/>
                </w:rPr>
                <w:t>discussion, in case</w:t>
              </w:r>
              <w:proofErr w:type="gramEnd"/>
              <w:r>
                <w:rPr>
                  <w:rFonts w:eastAsiaTheme="minorEastAsia"/>
                  <w:sz w:val="18"/>
                  <w:szCs w:val="18"/>
                  <w:lang w:eastAsia="zh-CN"/>
                </w:rPr>
                <w:t xml:space="preserv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proofErr w:type="spellStart"/>
            <w:ins w:id="136" w:author="Loic Canonne-Velasquez" w:date="2021-05-18T14:09:00Z">
              <w:r>
                <w:rPr>
                  <w:rFonts w:eastAsiaTheme="minorEastAsia"/>
                  <w:szCs w:val="20"/>
                  <w:lang w:eastAsia="zh-CN"/>
                </w:rPr>
                <w:t>InterDigital</w:t>
              </w:r>
            </w:ins>
            <w:proofErr w:type="spellEnd"/>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37" w:author="Loic Canonne-Velasquez" w:date="2021-05-18T14:09:00Z">
              <w:r>
                <w:rPr>
                  <w:sz w:val="18"/>
                  <w:szCs w:val="18"/>
                </w:rPr>
                <w:t>We support FL’s p</w:t>
              </w:r>
            </w:ins>
            <w:ins w:id="138"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Ok to study further.  Among the alternatives in Offline proposal 1.2.1, we can support Alt-1.1 (reporting of beams </w:t>
            </w:r>
            <w:proofErr w:type="gramStart"/>
            <w:r>
              <w:rPr>
                <w:rFonts w:eastAsiaTheme="minorEastAsia"/>
                <w:sz w:val="18"/>
                <w:szCs w:val="18"/>
                <w:lang w:eastAsia="zh-CN"/>
              </w:rPr>
              <w:t>are</w:t>
            </w:r>
            <w:proofErr w:type="gramEnd"/>
            <w:r>
              <w:rPr>
                <w:rFonts w:eastAsiaTheme="minorEastAsia"/>
                <w:sz w:val="18"/>
                <w:szCs w:val="18"/>
                <w:lang w:eastAsia="zh-CN"/>
              </w:rPr>
              <w:t xml:space="preserv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proofErr w:type="spellStart"/>
            <w:ins w:id="139" w:author="Loic Canonne-Velasquez" w:date="2021-05-18T14:09:00Z">
              <w:r>
                <w:rPr>
                  <w:rFonts w:eastAsiaTheme="minorEastAsia"/>
                  <w:szCs w:val="20"/>
                  <w:lang w:eastAsia="zh-CN"/>
                </w:rPr>
                <w:t>InterDigital</w:t>
              </w:r>
            </w:ins>
            <w:proofErr w:type="spellEnd"/>
          </w:p>
        </w:tc>
        <w:tc>
          <w:tcPr>
            <w:tcW w:w="8144" w:type="dxa"/>
          </w:tcPr>
          <w:p w14:paraId="45428740" w14:textId="77777777" w:rsidR="0024594C" w:rsidRPr="0024594C" w:rsidRDefault="0024594C" w:rsidP="0062188B">
            <w:pPr>
              <w:snapToGrid w:val="0"/>
              <w:spacing w:line="264" w:lineRule="auto"/>
              <w:rPr>
                <w:szCs w:val="20"/>
              </w:rPr>
            </w:pPr>
            <w:ins w:id="140" w:author="Loic Canonne-Velasquez" w:date="2021-05-18T14:09:00Z">
              <w:r w:rsidRPr="0024594C">
                <w:rPr>
                  <w:szCs w:val="20"/>
                </w:rPr>
                <w:t>We support</w:t>
              </w:r>
            </w:ins>
            <w:r w:rsidRPr="0024594C">
              <w:rPr>
                <w:szCs w:val="20"/>
              </w:rPr>
              <w:t xml:space="preserve"> the original</w:t>
            </w:r>
            <w:ins w:id="141" w:author="Loic Canonne-Velasquez" w:date="2021-05-18T14:09:00Z">
              <w:r w:rsidRPr="0024594C">
                <w:rPr>
                  <w:szCs w:val="20"/>
                </w:rPr>
                <w:t xml:space="preserve"> FL’s p</w:t>
              </w:r>
            </w:ins>
            <w:ins w:id="142" w:author="Loic Canonne-Velasquez" w:date="2021-05-18T14:10:00Z">
              <w:r w:rsidRPr="0024594C">
                <w:rPr>
                  <w:szCs w:val="20"/>
                </w:rPr>
                <w:t xml:space="preserve">roposal. </w:t>
              </w:r>
            </w:ins>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proofErr w:type="gramStart"/>
            <w:r w:rsidRPr="0024594C">
              <w:rPr>
                <w:szCs w:val="20"/>
              </w:rPr>
              <w:t>However</w:t>
            </w:r>
            <w:proofErr w:type="gramEnd"/>
            <w:r w:rsidRPr="0024594C">
              <w:rPr>
                <w:szCs w:val="20"/>
              </w:rPr>
              <w:t xml:space="preserve">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lastRenderedPageBreak/>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143" w:author="Yushu Zhang" w:date="2021-05-19T12:28:00Z">
              <w:r w:rsidRPr="0024594C">
                <w:rPr>
                  <w:szCs w:val="20"/>
                </w:rPr>
                <w:t>a</w:t>
              </w:r>
            </w:ins>
            <w:r w:rsidRPr="0024594C">
              <w:rPr>
                <w:szCs w:val="20"/>
              </w:rPr>
              <w:t xml:space="preserve">tives </w:t>
            </w:r>
            <w:ins w:id="144" w:author="Yushu Zhang" w:date="2021-05-19T12:27:00Z">
              <w:r w:rsidRPr="0024594C">
                <w:rPr>
                  <w:szCs w:val="20"/>
                </w:rPr>
                <w:t xml:space="preserve">for additional UE indication </w:t>
              </w:r>
            </w:ins>
            <w:r w:rsidRPr="0024594C">
              <w:rPr>
                <w:szCs w:val="20"/>
              </w:rPr>
              <w:t>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lastRenderedPageBreak/>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w:t>
      </w:r>
      <w:proofErr w:type="gramStart"/>
      <w:r>
        <w:t>cross-beam</w:t>
      </w:r>
      <w:proofErr w:type="gramEnd"/>
      <w:r>
        <w:t xml:space="preserve">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w:t>
            </w:r>
            <w:proofErr w:type="gramStart"/>
            <w:r w:rsidRPr="005C10CA">
              <w:rPr>
                <w:rFonts w:ascii="Times New Roman" w:hAnsi="Times New Roman" w:cs="Times New Roman"/>
                <w:sz w:val="16"/>
                <w:szCs w:val="16"/>
                <w:lang w:val="en-US"/>
              </w:rPr>
              <w:t>LGE,  ETRI</w:t>
            </w:r>
            <w:proofErr w:type="gramEnd"/>
            <w:r w:rsidRPr="005C10CA">
              <w:rPr>
                <w:rFonts w:ascii="Times New Roman" w:hAnsi="Times New Roman" w:cs="Times New Roman"/>
                <w:sz w:val="16"/>
                <w:szCs w:val="16"/>
                <w:lang w:val="en-US"/>
              </w:rPr>
              <w:t>,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lastRenderedPageBreak/>
              <w:t xml:space="preserve">We believe one good use case of L1-SINR is for </w:t>
            </w:r>
            <w:proofErr w:type="gramStart"/>
            <w:r w:rsidRPr="00517F71">
              <w:rPr>
                <w:rFonts w:eastAsia="Malgun Gothic"/>
                <w:sz w:val="18"/>
                <w:szCs w:val="18"/>
                <w:lang w:eastAsia="ko-KR"/>
              </w:rPr>
              <w:t>cross-beam</w:t>
            </w:r>
            <w:proofErr w:type="gramEnd"/>
            <w:r w:rsidRPr="00517F71">
              <w:rPr>
                <w:rFonts w:eastAsia="Malgun Gothic"/>
                <w:sz w:val="18"/>
                <w:szCs w:val="18"/>
                <w:lang w:eastAsia="ko-KR"/>
              </w:rPr>
              <w:t xml:space="preserve">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lastRenderedPageBreak/>
              <w:t>H</w:t>
            </w:r>
            <w:r w:rsidRPr="002D1FA1">
              <w:rPr>
                <w:rFonts w:eastAsiaTheme="minorEastAsia"/>
                <w:sz w:val="18"/>
                <w:szCs w:val="18"/>
                <w:lang w:eastAsia="zh-CN"/>
              </w:rPr>
              <w:t xml:space="preserve">uawei, </w:t>
            </w:r>
            <w:proofErr w:type="spellStart"/>
            <w:r w:rsidRPr="002D1FA1">
              <w:rPr>
                <w:rFonts w:eastAsiaTheme="minorEastAsia"/>
                <w:sz w:val="18"/>
                <w:szCs w:val="18"/>
                <w:lang w:eastAsia="zh-CN"/>
              </w:rPr>
              <w:t>HiSilicon</w:t>
            </w:r>
            <w:proofErr w:type="spellEnd"/>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145" w:author="王 臣玺" w:date="2021-05-17T20:12:00Z"/>
                <w:rFonts w:eastAsia="SimSun"/>
                <w:b/>
                <w:bCs/>
                <w:color w:val="4A442A" w:themeColor="background2" w:themeShade="40"/>
                <w:sz w:val="18"/>
                <w:szCs w:val="18"/>
                <w:lang w:eastAsia="zh-CN"/>
              </w:rPr>
            </w:pPr>
            <w:ins w:id="146"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147"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148" w:author="Administrator" w:date="2021-05-18T16:07:00Z"/>
        </w:trPr>
        <w:tc>
          <w:tcPr>
            <w:tcW w:w="1494" w:type="dxa"/>
          </w:tcPr>
          <w:p w14:paraId="03636A59" w14:textId="0A1A0986" w:rsidR="00124E22" w:rsidRPr="002D1FA1" w:rsidRDefault="00124E22" w:rsidP="00EE3D88">
            <w:pPr>
              <w:snapToGrid w:val="0"/>
              <w:spacing w:line="264" w:lineRule="auto"/>
              <w:rPr>
                <w:ins w:id="149" w:author="Administrator" w:date="2021-05-18T16:07:00Z"/>
                <w:rFonts w:eastAsia="SimSun"/>
                <w:b/>
                <w:bCs/>
                <w:color w:val="4A442A" w:themeColor="background2" w:themeShade="40"/>
                <w:sz w:val="18"/>
                <w:szCs w:val="18"/>
                <w:lang w:eastAsia="zh-CN"/>
              </w:rPr>
            </w:pPr>
            <w:ins w:id="150"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151" w:author="Administrator" w:date="2021-05-18T16:07:00Z"/>
                <w:rFonts w:eastAsiaTheme="minorEastAsia"/>
                <w:sz w:val="18"/>
                <w:szCs w:val="18"/>
                <w:lang w:eastAsia="zh-CN"/>
              </w:rPr>
            </w:pPr>
            <w:ins w:id="152"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w:t>
            </w:r>
            <w:proofErr w:type="gramStart"/>
            <w:r w:rsidRPr="002D1FA1">
              <w:rPr>
                <w:rFonts w:eastAsiaTheme="minorEastAsia"/>
                <w:sz w:val="18"/>
                <w:szCs w:val="18"/>
                <w:lang w:eastAsia="zh-CN"/>
              </w:rPr>
              <w:t>group based</w:t>
            </w:r>
            <w:proofErr w:type="gramEnd"/>
            <w:r w:rsidRPr="002D1FA1">
              <w:rPr>
                <w:rFonts w:eastAsiaTheme="minorEastAsia"/>
                <w:sz w:val="18"/>
                <w:szCs w:val="18"/>
                <w:lang w:eastAsia="zh-CN"/>
              </w:rPr>
              <w:t xml:space="preserve">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 xml:space="preserve">Another open issue is whether to support L1-SINR based on option 2. It might be possible that option 2 could provide some benefit for inter-beam interference. However, </w:t>
            </w:r>
            <w:proofErr w:type="gramStart"/>
            <w:r w:rsidRPr="00CA6B88">
              <w:rPr>
                <w:sz w:val="18"/>
                <w:szCs w:val="18"/>
                <w:lang w:val="en-US" w:eastAsia="zh-CN"/>
              </w:rPr>
              <w:t>with regard to</w:t>
            </w:r>
            <w:proofErr w:type="gramEnd"/>
            <w:r w:rsidRPr="00CA6B88">
              <w:rPr>
                <w:sz w:val="18"/>
                <w:szCs w:val="18"/>
                <w:lang w:val="en-US" w:eastAsia="zh-CN"/>
              </w:rPr>
              <w:t xml:space="preserve">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TW"/>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153" w:author="Cao, Jeffrey" w:date="2021-05-19T17:32:00Z"/>
        </w:trPr>
        <w:tc>
          <w:tcPr>
            <w:tcW w:w="1494" w:type="dxa"/>
          </w:tcPr>
          <w:p w14:paraId="0976C69B" w14:textId="4D4BAD83" w:rsidR="00532ED2" w:rsidRDefault="00532ED2" w:rsidP="00532ED2">
            <w:pPr>
              <w:snapToGrid w:val="0"/>
              <w:spacing w:line="264" w:lineRule="auto"/>
              <w:rPr>
                <w:ins w:id="154" w:author="Cao, Jeffrey" w:date="2021-05-19T17:32:00Z"/>
                <w:rFonts w:eastAsia="SimSun"/>
                <w:b/>
                <w:bCs/>
                <w:color w:val="4A442A" w:themeColor="background2" w:themeShade="40"/>
                <w:sz w:val="18"/>
                <w:szCs w:val="18"/>
                <w:lang w:eastAsia="zh-CN"/>
              </w:rPr>
            </w:pPr>
            <w:ins w:id="155"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156" w:author="Cao, Jeffrey" w:date="2021-05-19T17:32:00Z"/>
                <w:rFonts w:eastAsiaTheme="minorEastAsia"/>
                <w:sz w:val="18"/>
                <w:szCs w:val="18"/>
                <w:lang w:eastAsia="zh-CN"/>
              </w:rPr>
            </w:pPr>
            <w:ins w:id="157"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158" w:author="Cao, Jeffrey" w:date="2021-05-19T17:32:00Z"/>
                <w:rFonts w:eastAsiaTheme="minorEastAsia"/>
                <w:sz w:val="18"/>
                <w:szCs w:val="18"/>
                <w:lang w:eastAsia="zh-CN"/>
              </w:rPr>
            </w:pPr>
            <w:ins w:id="159" w:author="Cao, Jeffrey" w:date="2021-05-19T17:32:00Z">
              <w:r>
                <w:rPr>
                  <w:rFonts w:eastAsiaTheme="minorEastAsia"/>
                  <w:sz w:val="18"/>
                  <w:szCs w:val="18"/>
                  <w:lang w:eastAsia="zh-CN"/>
                </w:rPr>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160"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161" w:author="Cao, Jeffrey" w:date="2021-05-19T17:32:00Z"/>
                <w:rFonts w:eastAsiaTheme="minorEastAsia"/>
                <w:sz w:val="18"/>
                <w:szCs w:val="18"/>
                <w:lang w:eastAsia="zh-CN"/>
              </w:rPr>
            </w:pPr>
            <w:ins w:id="162"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w:t>
              </w:r>
              <w:proofErr w:type="gramStart"/>
              <w:r>
                <w:rPr>
                  <w:rFonts w:eastAsiaTheme="minorEastAsia"/>
                  <w:sz w:val="18"/>
                  <w:szCs w:val="18"/>
                  <w:lang w:eastAsia="zh-CN"/>
                </w:rPr>
                <w:t>B, or</w:t>
              </w:r>
              <w:proofErr w:type="gramEnd"/>
              <w:r>
                <w:rPr>
                  <w:rFonts w:eastAsiaTheme="minorEastAsia"/>
                  <w:sz w:val="18"/>
                  <w:szCs w:val="18"/>
                  <w:lang w:eastAsia="zh-CN"/>
                </w:rPr>
                <w:t xml:space="preserve">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1:Support</w:t>
            </w:r>
            <w:proofErr w:type="gramEnd"/>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w:t>
            </w:r>
            <w:proofErr w:type="gramStart"/>
            <w:r>
              <w:rPr>
                <w:rFonts w:eastAsiaTheme="minorEastAsia"/>
                <w:sz w:val="18"/>
                <w:szCs w:val="18"/>
                <w:lang w:eastAsia="zh-CN"/>
              </w:rPr>
              <w:t>But,</w:t>
            </w:r>
            <w:proofErr w:type="gramEnd"/>
            <w:r>
              <w:rPr>
                <w:rFonts w:eastAsiaTheme="minorEastAsia"/>
                <w:sz w:val="18"/>
                <w:szCs w:val="18"/>
                <w:lang w:eastAsia="zh-CN"/>
              </w:rPr>
              <w:t xml:space="preserve">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proofErr w:type="spellStart"/>
            <w:ins w:id="163" w:author="Loic Canonne-Velasquez" w:date="2021-05-18T14:09:00Z">
              <w:r>
                <w:rPr>
                  <w:rFonts w:eastAsiaTheme="minorEastAsia"/>
                  <w:szCs w:val="20"/>
                  <w:lang w:eastAsia="zh-CN"/>
                </w:rPr>
                <w:t>InterDigital</w:t>
              </w:r>
            </w:ins>
            <w:proofErr w:type="spellEnd"/>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164" w:author="Loic Canonne-Velasquez" w:date="2021-05-18T14:09:00Z">
              <w:r>
                <w:rPr>
                  <w:sz w:val="18"/>
                  <w:szCs w:val="18"/>
                </w:rPr>
                <w:t>We support FL’s p</w:t>
              </w:r>
            </w:ins>
            <w:ins w:id="165"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w:t>
            </w:r>
            <w:proofErr w:type="spellStart"/>
            <w:r w:rsidRPr="005C10CA">
              <w:rPr>
                <w:rFonts w:eastAsia="DengXian"/>
                <w:bCs/>
                <w:iCs/>
                <w:kern w:val="32"/>
                <w:sz w:val="16"/>
                <w:szCs w:val="16"/>
                <w:lang w:eastAsia="zh-CN"/>
              </w:rPr>
              <w:t>Nmax</w:t>
            </w:r>
            <w:proofErr w:type="spellEnd"/>
            <w:r w:rsidRPr="005C10CA">
              <w:rPr>
                <w:rFonts w:eastAsia="DengXian"/>
                <w:bCs/>
                <w:iCs/>
                <w:kern w:val="32"/>
                <w:sz w:val="16"/>
                <w:szCs w:val="16"/>
                <w:lang w:eastAsia="zh-CN"/>
              </w:rPr>
              <w:t xml:space="preserve">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53354A58"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Pr="005C10CA">
              <w:rPr>
                <w:rFonts w:ascii="Times New Roman" w:hAnsi="Times New Roman" w:cs="Times New Roman"/>
                <w:sz w:val="16"/>
                <w:szCs w:val="16"/>
                <w:lang w:val="en-US"/>
              </w:rPr>
              <w:t xml:space="preserve"> (1</w:t>
            </w:r>
            <w:del w:id="166" w:author="Runhua Chen" w:date="2021-05-19T09:05:00Z">
              <w:r w:rsidRPr="005C10CA" w:rsidDel="00E219EA">
                <w:rPr>
                  <w:rFonts w:ascii="Times New Roman" w:hAnsi="Times New Roman" w:cs="Times New Roman"/>
                  <w:sz w:val="16"/>
                  <w:szCs w:val="16"/>
                  <w:lang w:val="en-US"/>
                </w:rPr>
                <w:delText>3</w:delText>
              </w:r>
            </w:del>
            <w:ins w:id="167"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168"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169" w:author="Runhua Chen" w:date="2021-05-19T01:08:00Z">
              <w:r w:rsidRPr="005C10CA" w:rsidDel="004320FB">
                <w:rPr>
                  <w:rFonts w:ascii="Times New Roman" w:hAnsi="Times New Roman" w:cs="Times New Roman"/>
                  <w:sz w:val="16"/>
                  <w:szCs w:val="16"/>
                  <w:lang w:val="en-US"/>
                </w:rPr>
                <w:delText xml:space="preserve">9 </w:delText>
              </w:r>
            </w:del>
            <w:ins w:id="170"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171" w:author="Yushu Zhang" w:date="2021-05-17T09:50:00Z">
              <w:r w:rsidR="00C94E9F">
                <w:rPr>
                  <w:rFonts w:ascii="Times New Roman" w:hAnsi="Times New Roman" w:cs="Times New Roman"/>
                  <w:sz w:val="16"/>
                  <w:szCs w:val="16"/>
                  <w:lang w:val="en-US"/>
                </w:rPr>
                <w:t>Apple</w:t>
              </w:r>
            </w:ins>
            <w:ins w:id="172" w:author="Hualei Wang" w:date="2021-05-17T11:00:00Z">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ins>
            <w:proofErr w:type="spellEnd"/>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proofErr w:type="spellStart"/>
            <w:r w:rsidRPr="00517F71">
              <w:rPr>
                <w:rFonts w:eastAsiaTheme="minorEastAsia" w:hint="eastAsia"/>
                <w:sz w:val="18"/>
                <w:szCs w:val="18"/>
                <w:lang w:eastAsia="zh-CN"/>
              </w:rPr>
              <w:t>S</w:t>
            </w:r>
            <w:r w:rsidRPr="00517F71">
              <w:rPr>
                <w:rFonts w:eastAsiaTheme="minorEastAsia"/>
                <w:sz w:val="18"/>
                <w:szCs w:val="18"/>
                <w:lang w:eastAsia="zh-CN"/>
              </w:rPr>
              <w:t>preadtrum</w:t>
            </w:r>
            <w:proofErr w:type="spellEnd"/>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 xml:space="preserve">more larger value of </w:t>
            </w:r>
            <w:proofErr w:type="spellStart"/>
            <w:r w:rsidR="00BC3E82" w:rsidRPr="00517F71">
              <w:rPr>
                <w:sz w:val="18"/>
                <w:szCs w:val="18"/>
                <w:lang w:val="x-none"/>
              </w:rPr>
              <w:t>Nmax</w:t>
            </w:r>
            <w:proofErr w:type="spellEnd"/>
            <w:r w:rsidR="00BC3E82" w:rsidRPr="00517F71">
              <w:rPr>
                <w:sz w:val="18"/>
                <w:szCs w:val="18"/>
                <w:lang w:val="x-none"/>
              </w:rPr>
              <w:t>,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173"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 xml:space="preserve">are generally fine with the value of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vertAlign w:val="subscript"/>
                <w:lang w:val="x-none" w:eastAsia="ko-KR"/>
              </w:rPr>
              <w:t xml:space="preserve"> </w:t>
            </w:r>
            <w:r w:rsidRPr="00517F71">
              <w:rPr>
                <w:rFonts w:eastAsia="Malgun Gothic"/>
                <w:sz w:val="18"/>
                <w:szCs w:val="18"/>
                <w:lang w:val="x-none" w:eastAsia="ko-KR"/>
              </w:rPr>
              <w:t xml:space="preserve">in the proposal, but some clarification on UE capability is needed. From our understanding,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174" w:author="Runhua Chen" w:date="2021-05-18T01:59:00Z"/>
                <w:rFonts w:eastAsia="Malgun Gothic"/>
                <w:sz w:val="18"/>
                <w:szCs w:val="18"/>
                <w:lang w:eastAsia="ko-KR"/>
              </w:rPr>
            </w:pPr>
            <w:ins w:id="175" w:author="Runhua Chen" w:date="2021-05-18T01:40:00Z">
              <w:r w:rsidRPr="00517F71">
                <w:rPr>
                  <w:rFonts w:eastAsia="Malgun Gothic"/>
                  <w:sz w:val="18"/>
                  <w:szCs w:val="18"/>
                  <w:lang w:eastAsia="ko-KR"/>
                </w:rPr>
                <w:t xml:space="preserve">[mod]: I will leave it to other proponents of UE capability to </w:t>
              </w:r>
            </w:ins>
            <w:ins w:id="176" w:author="Runhua Chen" w:date="2021-05-18T01:59:00Z">
              <w:r w:rsidR="002A4F91" w:rsidRPr="00517F71">
                <w:rPr>
                  <w:rFonts w:eastAsia="Malgun Gothic"/>
                  <w:sz w:val="18"/>
                  <w:szCs w:val="18"/>
                  <w:lang w:eastAsia="ko-KR"/>
                </w:rPr>
                <w:t>comment</w:t>
              </w:r>
            </w:ins>
            <w:ins w:id="177"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178" w:author="Runhua Chen" w:date="2021-05-18T01:59:00Z">
              <w:r w:rsidR="002A4F91" w:rsidRPr="00517F71">
                <w:rPr>
                  <w:rFonts w:eastAsia="Malgun Gothic"/>
                  <w:sz w:val="18"/>
                  <w:szCs w:val="18"/>
                  <w:lang w:eastAsia="ko-KR"/>
                </w:rPr>
                <w:t xml:space="preserve"> </w:t>
              </w:r>
              <w:proofErr w:type="gramStart"/>
              <w:r w:rsidR="002A4F91" w:rsidRPr="00517F71">
                <w:rPr>
                  <w:rFonts w:eastAsia="Malgun Gothic"/>
                  <w:sz w:val="18"/>
                  <w:szCs w:val="18"/>
                  <w:lang w:eastAsia="ko-KR"/>
                </w:rPr>
                <w:t>So</w:t>
              </w:r>
              <w:proofErr w:type="gramEnd"/>
              <w:r w:rsidR="002A4F91" w:rsidRPr="00517F71">
                <w:rPr>
                  <w:rFonts w:eastAsia="Malgun Gothic"/>
                  <w:sz w:val="18"/>
                  <w:szCs w:val="18"/>
                  <w:lang w:eastAsia="ko-KR"/>
                </w:rPr>
                <w:t xml:space="preserve"> there could be a complexity difference. </w:t>
              </w:r>
            </w:ins>
          </w:p>
          <w:p w14:paraId="3C4455DD" w14:textId="77777777" w:rsidR="002A4F91" w:rsidRPr="00517F71" w:rsidRDefault="002A4F91" w:rsidP="002A4F91">
            <w:pPr>
              <w:snapToGrid w:val="0"/>
              <w:jc w:val="both"/>
              <w:rPr>
                <w:ins w:id="179"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180"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 xml:space="preserve">maximum number of beam groups (N) in a single CSI-report is a UE capability, but we think it may take value from </w:t>
            </w:r>
            <w:proofErr w:type="spellStart"/>
            <w:r w:rsidRPr="00517F71">
              <w:rPr>
                <w:sz w:val="18"/>
                <w:szCs w:val="18"/>
              </w:rPr>
              <w:t>N</w:t>
            </w:r>
            <w:r w:rsidRPr="00517F71">
              <w:rPr>
                <w:sz w:val="18"/>
                <w:szCs w:val="18"/>
                <w:vertAlign w:val="subscript"/>
              </w:rPr>
              <w:t>max</w:t>
            </w:r>
            <w:proofErr w:type="spellEnd"/>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181"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182"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183" w:author="Runhua Chen" w:date="2021-05-18T01:41:00Z">
              <w:r w:rsidRPr="00517F71">
                <w:rPr>
                  <w:sz w:val="18"/>
                  <w:szCs w:val="18"/>
                </w:rPr>
                <w:t>number of</w:t>
              </w:r>
            </w:ins>
            <w:ins w:id="184" w:author="Runhua Chen" w:date="2021-05-18T01:40:00Z">
              <w:r w:rsidRPr="00517F71">
                <w:rPr>
                  <w:sz w:val="18"/>
                  <w:szCs w:val="18"/>
                </w:rPr>
                <w:t xml:space="preserve"> </w:t>
              </w:r>
            </w:ins>
            <w:ins w:id="185" w:author="Runhua Chen" w:date="2021-05-18T01:41:00Z">
              <w:r w:rsidRPr="00517F71">
                <w:rPr>
                  <w:sz w:val="18"/>
                  <w:szCs w:val="18"/>
                </w:rPr>
                <w:t xml:space="preserve">companies supporting up to N = 4, I would hope companies can be a bit flexible. The intention of having different UE capability is </w:t>
              </w:r>
            </w:ins>
            <w:ins w:id="186"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187" w:author="Administrator" w:date="2021-05-18T16:18:00Z"/>
        </w:trPr>
        <w:tc>
          <w:tcPr>
            <w:tcW w:w="1426" w:type="dxa"/>
          </w:tcPr>
          <w:p w14:paraId="5F621CFB" w14:textId="620498BA" w:rsidR="00A36FAD" w:rsidRPr="002D1FA1" w:rsidRDefault="00A36FAD" w:rsidP="006B4741">
            <w:pPr>
              <w:rPr>
                <w:ins w:id="188" w:author="Administrator" w:date="2021-05-18T16:18:00Z"/>
                <w:rFonts w:eastAsiaTheme="minorEastAsia"/>
                <w:sz w:val="18"/>
                <w:szCs w:val="18"/>
                <w:lang w:eastAsia="zh-CN"/>
              </w:rPr>
            </w:pPr>
            <w:ins w:id="189"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90" w:author="Administrator" w:date="2021-05-18T16:18:00Z"/>
                <w:rFonts w:eastAsiaTheme="minorEastAsia"/>
                <w:sz w:val="18"/>
                <w:szCs w:val="18"/>
                <w:lang w:eastAsia="zh-CN"/>
              </w:rPr>
            </w:pPr>
            <w:ins w:id="191"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w:t>
            </w:r>
            <w:proofErr w:type="gramStart"/>
            <w:r w:rsidRPr="00B3761C">
              <w:rPr>
                <w:szCs w:val="20"/>
              </w:rPr>
              <w:t xml:space="preserve">to </w:t>
            </w:r>
            <w:r>
              <w:rPr>
                <w:szCs w:val="20"/>
              </w:rPr>
              <w:t>clarify</w:t>
            </w:r>
            <w:proofErr w:type="gramEnd"/>
            <w:r>
              <w:rPr>
                <w:szCs w:val="20"/>
              </w:rPr>
              <w:t xml:space="preserve">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lastRenderedPageBreak/>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192" w:author="Runhua Chen" w:date="2021-05-19T01:06:00Z">
              <w:r>
                <w:rPr>
                  <w:rFonts w:eastAsiaTheme="minorEastAsia"/>
                  <w:sz w:val="18"/>
                  <w:szCs w:val="18"/>
                  <w:lang w:eastAsia="zh-CN"/>
                </w:rPr>
                <w:t xml:space="preserve">[mod]: Thanks for the suggestion. </w:t>
              </w:r>
            </w:ins>
            <w:ins w:id="193" w:author="Runhua Chen" w:date="2021-05-19T01:07:00Z">
              <w:r>
                <w:rPr>
                  <w:rFonts w:eastAsiaTheme="minorEastAsia"/>
                  <w:sz w:val="18"/>
                  <w:szCs w:val="18"/>
                  <w:lang w:eastAsia="zh-CN"/>
                </w:rPr>
                <w:t>This relates to Q2</w:t>
              </w:r>
            </w:ins>
            <w:ins w:id="194" w:author="Runhua Chen" w:date="2021-05-19T09:16:00Z">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ins>
            <w:ins w:id="195" w:author="Runhua Chen" w:date="2021-05-19T01:09:00Z">
              <w:r>
                <w:rPr>
                  <w:rFonts w:eastAsiaTheme="minorEastAsia"/>
                  <w:sz w:val="18"/>
                  <w:szCs w:val="18"/>
                  <w:lang w:eastAsia="zh-CN"/>
                </w:rPr>
                <w:t xml:space="preserve"> </w:t>
              </w:r>
            </w:ins>
            <w:ins w:id="196" w:author="Runhua Chen" w:date="2021-05-19T09:16:00Z">
              <w:r w:rsidR="00DA3268">
                <w:rPr>
                  <w:rFonts w:eastAsiaTheme="minorEastAsia"/>
                  <w:sz w:val="18"/>
                  <w:szCs w:val="18"/>
                  <w:lang w:eastAsia="zh-CN"/>
                </w:rPr>
                <w:t>c</w:t>
              </w:r>
            </w:ins>
            <w:ins w:id="197" w:author="Runhua Chen" w:date="2021-05-19T01:15:00Z">
              <w:r w:rsidR="009E251B">
                <w:rPr>
                  <w:rFonts w:eastAsiaTheme="minorEastAsia"/>
                  <w:sz w:val="18"/>
                  <w:szCs w:val="18"/>
                  <w:lang w:eastAsia="zh-CN"/>
                </w:rPr>
                <w:t xml:space="preserve">urrently </w:t>
              </w:r>
            </w:ins>
            <w:ins w:id="198" w:author="Runhua Chen" w:date="2021-05-19T09:16:00Z">
              <w:r w:rsidR="00AA2038">
                <w:rPr>
                  <w:rFonts w:eastAsiaTheme="minorEastAsia"/>
                  <w:sz w:val="18"/>
                  <w:szCs w:val="18"/>
                  <w:lang w:eastAsia="zh-CN"/>
                </w:rPr>
                <w:t xml:space="preserve">it </w:t>
              </w:r>
            </w:ins>
            <w:ins w:id="199" w:author="Runhua Chen" w:date="2021-05-19T01:15:00Z">
              <w:r w:rsidR="009E251B">
                <w:rPr>
                  <w:rFonts w:eastAsiaTheme="minorEastAsia"/>
                  <w:sz w:val="18"/>
                  <w:szCs w:val="18"/>
                  <w:lang w:eastAsia="zh-CN"/>
                </w:rPr>
                <w:t xml:space="preserve">seems there are </w:t>
              </w:r>
            </w:ins>
            <w:ins w:id="200"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201" w:author="Runhua Chen" w:date="2021-05-19T01:15:00Z"/>
        </w:trPr>
        <w:tc>
          <w:tcPr>
            <w:tcW w:w="1426" w:type="dxa"/>
          </w:tcPr>
          <w:p w14:paraId="262C19B9" w14:textId="41D8C44B" w:rsidR="009E251B" w:rsidRDefault="009E251B" w:rsidP="006B4741">
            <w:pPr>
              <w:rPr>
                <w:ins w:id="202" w:author="Runhua Chen" w:date="2021-05-19T01:15:00Z"/>
                <w:rFonts w:eastAsiaTheme="minorEastAsia"/>
                <w:sz w:val="18"/>
                <w:szCs w:val="18"/>
                <w:lang w:eastAsia="zh-CN"/>
              </w:rPr>
            </w:pPr>
            <w:ins w:id="203" w:author="Runhua Chen" w:date="2021-05-19T01:15:00Z">
              <w:r>
                <w:rPr>
                  <w:rFonts w:eastAsiaTheme="minorEastAsia"/>
                  <w:sz w:val="18"/>
                  <w:szCs w:val="18"/>
                  <w:lang w:eastAsia="zh-CN"/>
                </w:rPr>
                <w:lastRenderedPageBreak/>
                <w:t>Mod</w:t>
              </w:r>
            </w:ins>
          </w:p>
        </w:tc>
        <w:tc>
          <w:tcPr>
            <w:tcW w:w="8212" w:type="dxa"/>
          </w:tcPr>
          <w:p w14:paraId="04E38728" w14:textId="1BB7DC3E" w:rsidR="009E251B" w:rsidRPr="00B3761C" w:rsidRDefault="009E251B" w:rsidP="00B3761C">
            <w:pPr>
              <w:snapToGrid w:val="0"/>
              <w:spacing w:line="264" w:lineRule="auto"/>
              <w:rPr>
                <w:ins w:id="204" w:author="Runhua Chen" w:date="2021-05-19T01:15:00Z"/>
                <w:szCs w:val="20"/>
              </w:rPr>
            </w:pPr>
            <w:ins w:id="205" w:author="Runhua Chen" w:date="2021-05-19T01:15:00Z">
              <w:r>
                <w:rPr>
                  <w:szCs w:val="20"/>
                </w:rPr>
                <w:t xml:space="preserve">@All: on Q2, please share your comments. </w:t>
              </w:r>
            </w:ins>
            <w:ins w:id="206"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6B4741">
        <w:trPr>
          <w:ins w:id="207" w:author="Cao, Jeffrey" w:date="2021-05-19T17:32:00Z"/>
        </w:trPr>
        <w:tc>
          <w:tcPr>
            <w:tcW w:w="1426" w:type="dxa"/>
          </w:tcPr>
          <w:p w14:paraId="21B568F7" w14:textId="4A029904" w:rsidR="00532ED2" w:rsidRDefault="00532ED2" w:rsidP="00532ED2">
            <w:pPr>
              <w:rPr>
                <w:ins w:id="208" w:author="Cao, Jeffrey" w:date="2021-05-19T17:32:00Z"/>
                <w:rFonts w:eastAsiaTheme="minorEastAsia"/>
                <w:sz w:val="18"/>
                <w:szCs w:val="18"/>
                <w:lang w:eastAsia="zh-CN"/>
              </w:rPr>
            </w:pPr>
            <w:ins w:id="209"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210" w:author="Cao, Jeffrey" w:date="2021-05-19T17:32:00Z"/>
                <w:rFonts w:eastAsiaTheme="minorEastAsia"/>
                <w:szCs w:val="20"/>
                <w:lang w:eastAsia="zh-CN"/>
              </w:rPr>
            </w:pPr>
            <w:ins w:id="211"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6B4741">
        <w:tc>
          <w:tcPr>
            <w:tcW w:w="1426"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6B4741">
        <w:tc>
          <w:tcPr>
            <w:tcW w:w="1426"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6907FF">
        <w:tc>
          <w:tcPr>
            <w:tcW w:w="1426" w:type="dxa"/>
          </w:tcPr>
          <w:p w14:paraId="028A29E9" w14:textId="77777777" w:rsidR="006907FF" w:rsidRDefault="006907FF" w:rsidP="007E4D88">
            <w:pPr>
              <w:snapToGrid w:val="0"/>
              <w:spacing w:line="264" w:lineRule="auto"/>
              <w:rPr>
                <w:rFonts w:eastAsiaTheme="minorEastAsia"/>
                <w:szCs w:val="20"/>
                <w:lang w:eastAsia="zh-CN"/>
              </w:rPr>
            </w:pPr>
            <w:proofErr w:type="spellStart"/>
            <w:ins w:id="212" w:author="Loic Canonne-Velasquez" w:date="2021-05-18T14:09:00Z">
              <w:r>
                <w:rPr>
                  <w:rFonts w:eastAsiaTheme="minorEastAsia"/>
                  <w:szCs w:val="20"/>
                  <w:lang w:eastAsia="zh-CN"/>
                </w:rPr>
                <w:t>InterDigital</w:t>
              </w:r>
            </w:ins>
            <w:proofErr w:type="spellEnd"/>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213" w:author="Loic Canonne-Velasquez" w:date="2021-05-18T14:09:00Z">
              <w:r>
                <w:rPr>
                  <w:sz w:val="18"/>
                  <w:szCs w:val="18"/>
                </w:rPr>
                <w:t>We support FL’s p</w:t>
              </w:r>
            </w:ins>
            <w:ins w:id="214" w:author="Loic Canonne-Velasquez" w:date="2021-05-18T14:10:00Z">
              <w:r>
                <w:rPr>
                  <w:sz w:val="18"/>
                  <w:szCs w:val="18"/>
                </w:rPr>
                <w:t xml:space="preserve">roposal. </w:t>
              </w:r>
            </w:ins>
          </w:p>
        </w:tc>
      </w:tr>
      <w:tr w:rsidR="007E6EF0" w14:paraId="251B2A92" w14:textId="77777777" w:rsidTr="006907FF">
        <w:tc>
          <w:tcPr>
            <w:tcW w:w="1426"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6907FF">
        <w:tc>
          <w:tcPr>
            <w:tcW w:w="1426"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215"/>
            <w:r w:rsidRPr="005C10CA">
              <w:rPr>
                <w:sz w:val="16"/>
                <w:szCs w:val="16"/>
              </w:rPr>
              <w:t>2</w:t>
            </w:r>
            <w:commentRangeEnd w:id="215"/>
            <w:r w:rsidR="00D503AC">
              <w:rPr>
                <w:rStyle w:val="CommentReference"/>
                <w:lang w:eastAsia="x-none"/>
              </w:rPr>
              <w:commentReference w:id="215"/>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lastRenderedPageBreak/>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lastRenderedPageBreak/>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 xml:space="preserve">Reuse simultaneousReceptionDiffTypeD-r16 UE capability to indicate if the UE </w:t>
            </w:r>
            <w:proofErr w:type="gramStart"/>
            <w:r w:rsidRPr="005C10CA">
              <w:rPr>
                <w:sz w:val="16"/>
                <w:szCs w:val="16"/>
              </w:rPr>
              <w:t>is capable of receiving</w:t>
            </w:r>
            <w:proofErr w:type="gramEnd"/>
            <w:r w:rsidRPr="005C10CA">
              <w:rPr>
                <w:sz w:val="16"/>
                <w:szCs w:val="16"/>
              </w:rPr>
              <w:t xml:space="preserve">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ins w:id="216" w:author="Huawei" w:date="2021-05-17T18:13:00Z">
              <w:r w:rsidR="00320309">
                <w:rPr>
                  <w:sz w:val="16"/>
                  <w:szCs w:val="16"/>
                </w:rPr>
                <w:t xml:space="preserve">, Huawei, </w:t>
              </w:r>
              <w:proofErr w:type="spellStart"/>
              <w:r w:rsidR="00320309">
                <w:rPr>
                  <w:sz w:val="16"/>
                  <w:szCs w:val="16"/>
                </w:rPr>
                <w:t>HiSilicon</w:t>
              </w:r>
            </w:ins>
            <w:proofErr w:type="spellEnd"/>
            <w:ins w:id="217" w:author="Chen, Zhe/陈 哲" w:date="2021-05-19T09:09:00Z">
              <w:r w:rsidR="00C85E18">
                <w:rPr>
                  <w:sz w:val="16"/>
                  <w:szCs w:val="16"/>
                </w:rPr>
                <w:t>, Fujitsu</w:t>
              </w:r>
            </w:ins>
            <w:ins w:id="218"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219"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lastRenderedPageBreak/>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xml:space="preserve">: Huawei, </w:t>
            </w:r>
            <w:proofErr w:type="spellStart"/>
            <w:r w:rsidRPr="005E4FAF">
              <w:rPr>
                <w:rFonts w:ascii="Times New Roman" w:hAnsi="Times New Roman" w:cs="Times New Roman"/>
                <w:sz w:val="16"/>
                <w:szCs w:val="16"/>
              </w:rPr>
              <w:t>HiSilicon</w:t>
            </w:r>
            <w:proofErr w:type="spellEnd"/>
            <w:r w:rsidRPr="005E4FAF">
              <w:rPr>
                <w:rFonts w:ascii="Times New Roman" w:hAnsi="Times New Roman" w:cs="Times New Roman"/>
                <w:sz w:val="16"/>
                <w:szCs w:val="16"/>
              </w:rPr>
              <w:t xml:space="preserve">,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proofErr w:type="spellStart"/>
            <w:r w:rsidR="005462BC" w:rsidRPr="005E4FAF">
              <w:rPr>
                <w:rFonts w:ascii="Times New Roman" w:hAnsi="Times New Roman" w:cs="Times New Roman"/>
                <w:sz w:val="16"/>
                <w:szCs w:val="16"/>
              </w:rPr>
              <w:t>Spreadtrum</w:t>
            </w:r>
            <w:proofErr w:type="spellEnd"/>
            <w:r w:rsidR="005462BC" w:rsidRPr="005E4FAF">
              <w:rPr>
                <w:rFonts w:ascii="Times New Roman" w:hAnsi="Times New Roman" w:cs="Times New Roman"/>
                <w:sz w:val="16"/>
                <w:szCs w:val="16"/>
              </w:rPr>
              <w:t>,</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220" w:author="Administrator" w:date="2021-05-18T16:19:00Z">
              <w:r w:rsidR="007216DE">
                <w:rPr>
                  <w:rFonts w:ascii="Times New Roman" w:hAnsi="Times New Roman" w:cs="Times New Roman"/>
                  <w:sz w:val="16"/>
                  <w:szCs w:val="16"/>
                </w:rPr>
                <w:t>, Xiaomi</w:t>
              </w:r>
            </w:ins>
            <w:ins w:id="221"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proofErr w:type="gramStart"/>
            <w:r w:rsidRPr="006907FF">
              <w:rPr>
                <w:rFonts w:ascii="Times New Roman" w:hAnsi="Times New Roman"/>
                <w:sz w:val="16"/>
                <w:szCs w:val="16"/>
                <w:lang w:val="fr-FR"/>
              </w:rPr>
              <w:t>implicit</w:t>
            </w:r>
            <w:proofErr w:type="spellEnd"/>
            <w:proofErr w:type="gramEnd"/>
            <w:r w:rsidRPr="006907FF">
              <w:rPr>
                <w:rFonts w:ascii="Times New Roman" w:hAnsi="Times New Roman"/>
                <w:sz w:val="16"/>
                <w:szCs w:val="16"/>
                <w:lang w:val="fr-FR"/>
              </w:rPr>
              <w:t xml:space="preserve">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w:t>
            </w:r>
            <w:proofErr w:type="gramStart"/>
            <w:r w:rsidRPr="006907FF">
              <w:rPr>
                <w:rFonts w:ascii="Times New Roman" w:hAnsi="Times New Roman"/>
                <w:sz w:val="16"/>
                <w:szCs w:val="16"/>
                <w:lang w:val="fr-FR"/>
              </w:rPr>
              <w:t>1</w:t>
            </w:r>
            <w:r w:rsidR="001371EB" w:rsidRPr="006907FF">
              <w:rPr>
                <w:rFonts w:ascii="Times New Roman" w:hAnsi="Times New Roman"/>
                <w:sz w:val="16"/>
                <w:szCs w:val="16"/>
                <w:lang w:val="fr-FR"/>
              </w:rPr>
              <w:t>:</w:t>
            </w:r>
            <w:proofErr w:type="gramEnd"/>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w:t>
            </w:r>
            <w:proofErr w:type="spellStart"/>
            <w:r w:rsidR="005462BC" w:rsidRPr="002853E9">
              <w:rPr>
                <w:rFonts w:ascii="Times New Roman" w:hAnsi="Times New Roman" w:cs="Times New Roman"/>
                <w:sz w:val="16"/>
                <w:szCs w:val="16"/>
              </w:rPr>
              <w:t>Spreadtrum</w:t>
            </w:r>
            <w:proofErr w:type="spellEnd"/>
            <w:r w:rsidR="005462BC" w:rsidRPr="002853E9">
              <w:rPr>
                <w:rFonts w:ascii="Times New Roman" w:hAnsi="Times New Roman" w:cs="Times New Roman"/>
                <w:sz w:val="16"/>
                <w:szCs w:val="16"/>
              </w:rPr>
              <w:t>,</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gramStart"/>
            <w:r w:rsidR="002358AA" w:rsidRPr="002853E9">
              <w:rPr>
                <w:rFonts w:ascii="Times New Roman" w:hAnsi="Times New Roman" w:cs="Times New Roman"/>
                <w:sz w:val="16"/>
                <w:szCs w:val="16"/>
                <w:lang w:val="en-US"/>
              </w:rPr>
              <w:t>Convida</w:t>
            </w:r>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47558F" w:rsidRPr="002853E9">
              <w:rPr>
                <w:rFonts w:ascii="Times New Roman" w:hAnsi="Times New Roman" w:cs="Times New Roman"/>
                <w:sz w:val="16"/>
                <w:szCs w:val="16"/>
                <w:lang w:val="en-US"/>
              </w:rPr>
              <w:t xml:space="preserve"> DOCOMO</w:t>
            </w:r>
            <w:ins w:id="222" w:author="Huawei" w:date="2021-05-17T18:13:00Z">
              <w:r w:rsidR="0050375D">
                <w:rPr>
                  <w:rFonts w:ascii="Times New Roman" w:hAnsi="Times New Roman" w:cs="Times New Roman"/>
                  <w:sz w:val="16"/>
                  <w:szCs w:val="16"/>
                  <w:lang w:val="en-US"/>
                </w:rPr>
                <w:t xml:space="preserve">, Huawei, </w:t>
              </w:r>
              <w:proofErr w:type="spellStart"/>
              <w:r w:rsidR="0050375D">
                <w:rPr>
                  <w:rFonts w:ascii="Times New Roman" w:hAnsi="Times New Roman" w:cs="Times New Roman"/>
                  <w:sz w:val="16"/>
                  <w:szCs w:val="16"/>
                  <w:lang w:val="en-US"/>
                </w:rPr>
                <w:t>HiSilicon</w:t>
              </w:r>
            </w:ins>
            <w:proofErr w:type="spellEnd"/>
            <w:del w:id="223" w:author="Huawei" w:date="2021-05-17T18:13:00Z">
              <w:r w:rsidR="0047558F" w:rsidRPr="002853E9" w:rsidDel="0050375D">
                <w:rPr>
                  <w:rFonts w:ascii="Times New Roman" w:hAnsi="Times New Roman" w:cs="Times New Roman"/>
                  <w:sz w:val="16"/>
                  <w:szCs w:val="16"/>
                  <w:lang w:val="en-US"/>
                </w:rPr>
                <w:delText>.</w:delText>
              </w:r>
            </w:del>
            <w:ins w:id="224" w:author="Administrator" w:date="2021-05-18T16:20:00Z">
              <w:r w:rsidR="007216DE">
                <w:rPr>
                  <w:rFonts w:ascii="Times New Roman" w:hAnsi="Times New Roman" w:cs="Times New Roman"/>
                  <w:sz w:val="16"/>
                  <w:szCs w:val="16"/>
                  <w:lang w:val="en-US"/>
                </w:rPr>
                <w:t>, Xiaomi</w:t>
              </w:r>
            </w:ins>
            <w:del w:id="225"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26" w:author="Huawei" w:date="2021-05-17T18:13:00Z">
              <w:r w:rsidR="0057183A">
                <w:rPr>
                  <w:rFonts w:ascii="Times New Roman" w:hAnsi="Times New Roman" w:cs="Times New Roman"/>
                  <w:sz w:val="16"/>
                  <w:szCs w:val="16"/>
                  <w:lang w:val="en-US"/>
                </w:rPr>
                <w:t xml:space="preserve">, Huawei, </w:t>
              </w:r>
              <w:proofErr w:type="spellStart"/>
              <w:r w:rsidR="0057183A">
                <w:rPr>
                  <w:rFonts w:ascii="Times New Roman" w:hAnsi="Times New Roman" w:cs="Times New Roman"/>
                  <w:sz w:val="16"/>
                  <w:szCs w:val="16"/>
                  <w:lang w:val="en-US"/>
                </w:rPr>
                <w:t>HiSilicon</w:t>
              </w:r>
            </w:ins>
            <w:proofErr w:type="spellEnd"/>
            <w:ins w:id="227"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228" w:author="Huawei" w:date="2021-05-17T18:13: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ins w:id="229"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230"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231"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xml:space="preserve">, Intel, Huawei, </w:t>
            </w:r>
            <w:proofErr w:type="spellStart"/>
            <w:r w:rsidR="0058140C">
              <w:rPr>
                <w:sz w:val="16"/>
                <w:szCs w:val="16"/>
              </w:rPr>
              <w:t>HiSilicon</w:t>
            </w:r>
            <w:proofErr w:type="spellEnd"/>
            <w:r w:rsidR="006B4741">
              <w:rPr>
                <w:sz w:val="16"/>
                <w:szCs w:val="16"/>
              </w:rPr>
              <w:t>, DOCOMO</w:t>
            </w:r>
            <w:ins w:id="232" w:author="Administrator" w:date="2021-05-18T16:22:00Z">
              <w:r w:rsidR="00E94E6C">
                <w:rPr>
                  <w:sz w:val="16"/>
                  <w:szCs w:val="16"/>
                </w:rPr>
                <w:t>, Xiaomi</w:t>
              </w:r>
            </w:ins>
            <w:ins w:id="233" w:author="Chen, Zhe/陈 哲" w:date="2021-05-19T09:09:00Z">
              <w:r w:rsidR="00C85E18">
                <w:rPr>
                  <w:sz w:val="16"/>
                  <w:szCs w:val="16"/>
                </w:rPr>
                <w:t>, Fujitsu</w:t>
              </w:r>
            </w:ins>
            <w:ins w:id="234" w:author="高毓恺" w:date="2021-05-19T15:23:00Z">
              <w:r w:rsidR="00F02C69">
                <w:rPr>
                  <w:sz w:val="16"/>
                  <w:szCs w:val="16"/>
                </w:rPr>
                <w:t>, NEC</w:t>
              </w:r>
            </w:ins>
            <w:ins w:id="235"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236" w:author="Chen, Zhe/陈 哲" w:date="2021-05-19T09:09:00Z">
              <w:r w:rsidR="00A93570" w:rsidDel="00C85E18">
                <w:rPr>
                  <w:sz w:val="16"/>
                  <w:szCs w:val="16"/>
                </w:rPr>
                <w:delText>, Fujitsu</w:delText>
              </w:r>
            </w:del>
            <w:r w:rsidR="005E7DC1">
              <w:rPr>
                <w:sz w:val="16"/>
                <w:szCs w:val="16"/>
              </w:rPr>
              <w:t xml:space="preserve">, </w:t>
            </w:r>
            <w:del w:id="237" w:author="Yuk, Youngsoo (Nokia - KR/Seoul)" w:date="2021-05-19T23:56:00Z">
              <w:r w:rsidR="005E7DC1" w:rsidDel="00D503AC">
                <w:rPr>
                  <w:sz w:val="16"/>
                  <w:szCs w:val="16"/>
                </w:rPr>
                <w:delText>Nokia/NSB</w:delText>
              </w:r>
            </w:del>
            <w:ins w:id="238" w:author="Huawei" w:date="2021-05-17T18:13:00Z">
              <w:r w:rsidR="00FA266C">
                <w:rPr>
                  <w:sz w:val="16"/>
                  <w:szCs w:val="16"/>
                </w:rPr>
                <w:t xml:space="preserve">, Huawei, </w:t>
              </w:r>
              <w:proofErr w:type="spellStart"/>
              <w:r w:rsidR="00FA266C">
                <w:rPr>
                  <w:sz w:val="16"/>
                  <w:szCs w:val="16"/>
                </w:rPr>
                <w:t>HiSilicon</w:t>
              </w:r>
            </w:ins>
            <w:proofErr w:type="spellEnd"/>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239" w:author="Huawei" w:date="2021-05-17T18:13:00Z">
              <w:r w:rsidR="00FA266C">
                <w:rPr>
                  <w:sz w:val="16"/>
                  <w:szCs w:val="16"/>
                </w:rPr>
                <w:t xml:space="preserve">, Huawei, </w:t>
              </w:r>
              <w:proofErr w:type="spellStart"/>
              <w:r w:rsidR="00FA266C">
                <w:rPr>
                  <w:sz w:val="16"/>
                  <w:szCs w:val="16"/>
                </w:rPr>
                <w:t>HiSilicon</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lastRenderedPageBreak/>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lastRenderedPageBreak/>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lastRenderedPageBreak/>
              <w:t>Alt-1</w:t>
            </w:r>
            <w:r w:rsidR="00A62770" w:rsidRPr="005E0380">
              <w:rPr>
                <w:sz w:val="16"/>
                <w:szCs w:val="16"/>
              </w:rPr>
              <w:t xml:space="preserve"> (11)</w:t>
            </w:r>
            <w:r w:rsidRPr="005E0380">
              <w:rPr>
                <w:sz w:val="16"/>
                <w:szCs w:val="16"/>
              </w:rPr>
              <w:t xml:space="preserve">: Huawei, </w:t>
            </w:r>
            <w:proofErr w:type="spellStart"/>
            <w:r w:rsidRPr="005E0380">
              <w:rPr>
                <w:sz w:val="16"/>
                <w:szCs w:val="16"/>
              </w:rPr>
              <w:t>HiSilicon</w:t>
            </w:r>
            <w:proofErr w:type="spellEnd"/>
            <w:r w:rsidRPr="005E0380">
              <w:rPr>
                <w:sz w:val="16"/>
                <w:szCs w:val="16"/>
              </w:rPr>
              <w:t xml:space="preserve">,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w:t>
            </w:r>
            <w:proofErr w:type="spellStart"/>
            <w:r w:rsidR="00026C6E" w:rsidRPr="005E0380">
              <w:rPr>
                <w:sz w:val="16"/>
                <w:szCs w:val="16"/>
              </w:rPr>
              <w:t>ASUSTek</w:t>
            </w:r>
            <w:proofErr w:type="spellEnd"/>
            <w:r w:rsidR="00026C6E" w:rsidRPr="005E0380">
              <w:rPr>
                <w:sz w:val="16"/>
                <w:szCs w:val="16"/>
              </w:rPr>
              <w:t xml:space="preserve">, </w:t>
            </w:r>
            <w:r w:rsidR="00B038DF" w:rsidRPr="005E0380">
              <w:rPr>
                <w:sz w:val="16"/>
                <w:szCs w:val="16"/>
              </w:rPr>
              <w:t xml:space="preserve">Xiaomi, </w:t>
            </w:r>
            <w:r w:rsidR="00026C6E" w:rsidRPr="005E0380">
              <w:rPr>
                <w:sz w:val="16"/>
                <w:szCs w:val="16"/>
              </w:rPr>
              <w:t>CATT</w:t>
            </w:r>
            <w:ins w:id="240" w:author="Huawei" w:date="2021-05-17T18:13:00Z">
              <w:r w:rsidR="00FA266C">
                <w:rPr>
                  <w:sz w:val="16"/>
                  <w:szCs w:val="16"/>
                </w:rPr>
                <w:t xml:space="preserve">, Huawei, </w:t>
              </w:r>
              <w:proofErr w:type="spellStart"/>
              <w:r w:rsidR="00FA266C">
                <w:rPr>
                  <w:sz w:val="16"/>
                  <w:szCs w:val="16"/>
                </w:rPr>
                <w:t>HiSilicon</w:t>
              </w:r>
            </w:ins>
            <w:proofErr w:type="spellEnd"/>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xml:space="preserve">, </w:t>
            </w:r>
            <w:proofErr w:type="spellStart"/>
            <w:r w:rsidR="005462BC" w:rsidRPr="005E0380">
              <w:rPr>
                <w:sz w:val="16"/>
                <w:szCs w:val="16"/>
              </w:rPr>
              <w:t>Spreadtrum</w:t>
            </w:r>
            <w:proofErr w:type="spellEnd"/>
            <w:r w:rsidR="005462BC" w:rsidRPr="005E0380">
              <w:rPr>
                <w:sz w:val="16"/>
                <w:szCs w:val="16"/>
              </w:rPr>
              <w:t>,</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proofErr w:type="gramStart"/>
            <w:r w:rsidR="00DD7B6F" w:rsidRPr="005E0380">
              <w:rPr>
                <w:sz w:val="16"/>
                <w:szCs w:val="16"/>
              </w:rPr>
              <w:t xml:space="preserve">vivo, </w:t>
            </w:r>
            <w:r w:rsidR="006B4741">
              <w:rPr>
                <w:sz w:val="16"/>
                <w:szCs w:val="16"/>
              </w:rPr>
              <w:t xml:space="preserve"> DOCOMO</w:t>
            </w:r>
            <w:proofErr w:type="gramEnd"/>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241"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xml:space="preserve">, </w:t>
            </w:r>
            <w:proofErr w:type="gramStart"/>
            <w:r w:rsidRPr="005E0380">
              <w:rPr>
                <w:sz w:val="16"/>
                <w:szCs w:val="16"/>
              </w:rPr>
              <w:t>LGE</w:t>
            </w:r>
            <w:r w:rsidR="002F6E75">
              <w:rPr>
                <w:sz w:val="16"/>
                <w:szCs w:val="16"/>
              </w:rPr>
              <w:t xml:space="preserve">, </w:t>
            </w:r>
            <w:r w:rsidR="001B1DE5">
              <w:rPr>
                <w:sz w:val="16"/>
                <w:szCs w:val="16"/>
              </w:rPr>
              <w:t xml:space="preserve"> </w:t>
            </w:r>
            <w:r w:rsidR="00BC05E0" w:rsidRPr="005E0380">
              <w:rPr>
                <w:sz w:val="16"/>
                <w:szCs w:val="16"/>
              </w:rPr>
              <w:t>APT</w:t>
            </w:r>
            <w:proofErr w:type="gramEnd"/>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242" w:author="Huawei" w:date="2021-05-17T18:14:00Z">
              <w:r w:rsidR="00FA266C">
                <w:rPr>
                  <w:sz w:val="16"/>
                  <w:szCs w:val="16"/>
                </w:rPr>
                <w:t xml:space="preserve">Huawei, </w:t>
              </w:r>
              <w:proofErr w:type="spellStart"/>
              <w:r w:rsidR="00FA266C">
                <w:rPr>
                  <w:sz w:val="16"/>
                  <w:szCs w:val="16"/>
                </w:rPr>
                <w:t>HiSilicon</w:t>
              </w:r>
            </w:ins>
            <w:proofErr w:type="spellEnd"/>
            <w:r w:rsidR="006B4741">
              <w:rPr>
                <w:sz w:val="16"/>
                <w:szCs w:val="16"/>
              </w:rPr>
              <w:t>, DOCOMO</w:t>
            </w:r>
            <w:ins w:id="243" w:author="Administrator" w:date="2021-05-18T16:25:00Z">
              <w:r w:rsidR="007004BB">
                <w:rPr>
                  <w:sz w:val="16"/>
                  <w:szCs w:val="16"/>
                </w:rPr>
                <w:t>, Xiaomi</w:t>
              </w:r>
            </w:ins>
            <w:ins w:id="244"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xml:space="preserve">,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245"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246"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47"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48"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49"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w:t>
            </w:r>
            <w:proofErr w:type="spellStart"/>
            <w:r w:rsidR="00880F21" w:rsidRPr="005E0380">
              <w:rPr>
                <w:sz w:val="16"/>
                <w:szCs w:val="16"/>
              </w:rPr>
              <w:t>HiSilicon</w:t>
            </w:r>
            <w:proofErr w:type="spellEnd"/>
            <w:r w:rsidR="00880F21" w:rsidRPr="005E0380">
              <w:rPr>
                <w:sz w:val="16"/>
                <w:szCs w:val="16"/>
              </w:rPr>
              <w:t xml:space="preserve">, CATT, </w:t>
            </w:r>
            <w:r w:rsidR="00FE3D62" w:rsidRPr="005E0380">
              <w:rPr>
                <w:sz w:val="16"/>
                <w:szCs w:val="16"/>
              </w:rPr>
              <w:t>DOCOMO</w:t>
            </w:r>
            <w:ins w:id="250" w:author="Administrator" w:date="2021-05-18T16:27:00Z">
              <w:r w:rsidR="00A13D16">
                <w:rPr>
                  <w:sz w:val="16"/>
                  <w:szCs w:val="16"/>
                </w:rPr>
                <w:t>, Xiaomi</w:t>
              </w:r>
            </w:ins>
            <w:ins w:id="251"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lastRenderedPageBreak/>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Q: </w:t>
            </w:r>
            <w:r w:rsidR="00F733F2" w:rsidRPr="005E0380">
              <w:rPr>
                <w:rFonts w:ascii="Times New Roman" w:hAnsi="Times New Roman"/>
                <w:sz w:val="16"/>
                <w:szCs w:val="16"/>
                <w:lang w:val="en-US"/>
              </w:rPr>
              <w:t>UE assumption of DL QCL-</w:t>
            </w:r>
            <w:proofErr w:type="spellStart"/>
            <w:r w:rsidR="00F733F2" w:rsidRPr="005E0380">
              <w:rPr>
                <w:rFonts w:ascii="Times New Roman" w:hAnsi="Times New Roman"/>
                <w:sz w:val="16"/>
                <w:szCs w:val="16"/>
                <w:lang w:val="en-US"/>
              </w:rPr>
              <w:t>typeD</w:t>
            </w:r>
            <w:proofErr w:type="spellEnd"/>
            <w:r w:rsidR="00F733F2" w:rsidRPr="005E0380">
              <w:rPr>
                <w:rFonts w:ascii="Times New Roman" w:hAnsi="Times New Roman"/>
                <w:sz w:val="16"/>
                <w:szCs w:val="16"/>
                <w:lang w:val="en-US"/>
              </w:rPr>
              <w:t xml:space="preserve">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 xml:space="preserve">Q4: deactivation of CORESETs for a </w:t>
            </w:r>
            <w:proofErr w:type="gramStart"/>
            <w:r w:rsidRPr="005E0380">
              <w:rPr>
                <w:sz w:val="16"/>
                <w:szCs w:val="16"/>
              </w:rPr>
              <w:t>TRP</w:t>
            </w:r>
            <w:r w:rsidR="00D34D70" w:rsidRPr="005E0380">
              <w:rPr>
                <w:sz w:val="16"/>
                <w:szCs w:val="16"/>
              </w:rPr>
              <w:t>,</w:t>
            </w:r>
            <w:r w:rsidRPr="005E0380">
              <w:rPr>
                <w:sz w:val="16"/>
                <w:szCs w:val="16"/>
              </w:rPr>
              <w:t xml:space="preserve"> if</w:t>
            </w:r>
            <w:proofErr w:type="gramEnd"/>
            <w:r w:rsidRPr="005E0380">
              <w:rPr>
                <w:sz w:val="16"/>
                <w:szCs w:val="16"/>
              </w:rPr>
              <w:t xml:space="preserve">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lastRenderedPageBreak/>
              <w:t>Q</w:t>
            </w:r>
            <w:proofErr w:type="gramStart"/>
            <w:r w:rsidRPr="006907FF">
              <w:rPr>
                <w:sz w:val="16"/>
                <w:szCs w:val="16"/>
                <w:lang w:val="fr-FR"/>
              </w:rPr>
              <w:t>1:</w:t>
            </w:r>
            <w:proofErr w:type="gramEnd"/>
            <w:r w:rsidRPr="006907FF">
              <w:rPr>
                <w:sz w:val="16"/>
                <w:szCs w:val="16"/>
                <w:lang w:val="fr-FR"/>
              </w:rPr>
              <w:t xml:space="preserve">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252"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w:t>
            </w:r>
            <w:proofErr w:type="gramStart"/>
            <w:r w:rsidRPr="006907FF">
              <w:rPr>
                <w:sz w:val="16"/>
                <w:szCs w:val="16"/>
                <w:lang w:val="fr-FR"/>
              </w:rPr>
              <w:t>2:</w:t>
            </w:r>
            <w:proofErr w:type="gramEnd"/>
            <w:r w:rsidRPr="006907FF">
              <w:rPr>
                <w:sz w:val="16"/>
                <w:szCs w:val="16"/>
                <w:lang w:val="fr-FR"/>
              </w:rPr>
              <w:t xml:space="preserve"> vivo</w:t>
            </w:r>
            <w:r w:rsidR="008418EB" w:rsidRPr="006907FF">
              <w:rPr>
                <w:sz w:val="16"/>
                <w:szCs w:val="16"/>
                <w:lang w:val="fr-FR"/>
              </w:rPr>
              <w:t>, Qualcomm</w:t>
            </w:r>
            <w:r w:rsidR="00DB781A" w:rsidRPr="006907FF">
              <w:rPr>
                <w:sz w:val="16"/>
                <w:szCs w:val="16"/>
                <w:lang w:val="fr-FR"/>
              </w:rPr>
              <w:t>, CATT</w:t>
            </w:r>
            <w:ins w:id="253" w:author="Huawei" w:date="2021-05-17T18:14:00Z">
              <w:r w:rsidR="00FA266C" w:rsidRPr="006907FF">
                <w:rPr>
                  <w:sz w:val="16"/>
                  <w:szCs w:val="16"/>
                  <w:lang w:val="fr-FR"/>
                </w:rPr>
                <w:t xml:space="preserve">, Huawei, </w:t>
              </w:r>
              <w:proofErr w:type="spellStart"/>
              <w:r w:rsidR="00FA266C" w:rsidRPr="006907FF">
                <w:rPr>
                  <w:sz w:val="16"/>
                  <w:szCs w:val="16"/>
                  <w:lang w:val="fr-FR"/>
                </w:rPr>
                <w:t>HiSilicon</w:t>
              </w:r>
            </w:ins>
            <w:proofErr w:type="spellEnd"/>
            <w:r w:rsidR="006B4741" w:rsidRPr="006907FF">
              <w:rPr>
                <w:sz w:val="16"/>
                <w:szCs w:val="16"/>
                <w:lang w:val="fr-FR"/>
              </w:rPr>
              <w:t>, DOCOMO</w:t>
            </w:r>
            <w:ins w:id="254"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xml:space="preserve">, </w:t>
            </w:r>
            <w:proofErr w:type="gramStart"/>
            <w:r w:rsidR="00BF658F" w:rsidRPr="005E0380">
              <w:rPr>
                <w:sz w:val="16"/>
                <w:szCs w:val="16"/>
                <w:lang w:val="en-US"/>
              </w:rPr>
              <w:t>MediaTek</w:t>
            </w:r>
            <w:r w:rsidR="00576D21" w:rsidRPr="005E0380">
              <w:rPr>
                <w:sz w:val="16"/>
                <w:szCs w:val="16"/>
                <w:lang w:val="en-US"/>
              </w:rPr>
              <w:t>,  ETRI</w:t>
            </w:r>
            <w:proofErr w:type="gramEnd"/>
            <w:r w:rsidR="00576D21" w:rsidRPr="005E0380">
              <w:rPr>
                <w:sz w:val="16"/>
                <w:szCs w:val="16"/>
                <w:lang w:val="en-US"/>
              </w:rPr>
              <w:t>,</w:t>
            </w:r>
            <w:ins w:id="255" w:author="Huawei" w:date="2021-05-17T18:14: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r w:rsidR="006B4741">
              <w:rPr>
                <w:rFonts w:ascii="Times New Roman" w:hAnsi="Times New Roman" w:cs="Times New Roman"/>
                <w:sz w:val="16"/>
                <w:szCs w:val="16"/>
                <w:lang w:val="en-US"/>
              </w:rPr>
              <w:t>, DOCOMO</w:t>
            </w:r>
            <w:ins w:id="256"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xml:space="preserve">, </w:t>
            </w:r>
            <w:proofErr w:type="gramStart"/>
            <w:r w:rsidR="00F340C9" w:rsidRPr="005E0380">
              <w:rPr>
                <w:sz w:val="16"/>
                <w:szCs w:val="16"/>
                <w:lang w:val="en-US"/>
              </w:rPr>
              <w:t>Sony</w:t>
            </w:r>
            <w:r w:rsidR="00576D21" w:rsidRPr="005E0380">
              <w:rPr>
                <w:sz w:val="16"/>
                <w:szCs w:val="16"/>
                <w:lang w:val="en-US"/>
              </w:rPr>
              <w:t>,  ETRI</w:t>
            </w:r>
            <w:proofErr w:type="gramEnd"/>
            <w:r w:rsidR="00576D21" w:rsidRPr="005E0380">
              <w:rPr>
                <w:sz w:val="16"/>
                <w:szCs w:val="16"/>
                <w:lang w:val="en-US"/>
              </w:rPr>
              <w:t>,</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 xml:space="preserve">Support: </w:t>
            </w:r>
            <w:proofErr w:type="spellStart"/>
            <w:r>
              <w:rPr>
                <w:sz w:val="16"/>
                <w:szCs w:val="16"/>
              </w:rPr>
              <w:t>Futurewei</w:t>
            </w:r>
            <w:proofErr w:type="spellEnd"/>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proofErr w:type="gramStart"/>
            <w:r>
              <w:rPr>
                <w:rFonts w:ascii="Times New Roman" w:hAnsi="Times New Roman"/>
                <w:sz w:val="16"/>
                <w:szCs w:val="16"/>
                <w:lang w:val="en-US"/>
              </w:rPr>
              <w:t>PCell</w:t>
            </w:r>
            <w:proofErr w:type="spellEnd"/>
            <w:r>
              <w:rPr>
                <w:rFonts w:ascii="Times New Roman" w:hAnsi="Times New Roman"/>
                <w:sz w:val="16"/>
                <w:szCs w:val="16"/>
                <w:lang w:val="en-US"/>
              </w:rPr>
              <w:t>, if</w:t>
            </w:r>
            <w:proofErr w:type="gramEnd"/>
            <w:r>
              <w:rPr>
                <w:rFonts w:ascii="Times New Roman" w:hAnsi="Times New Roman"/>
                <w:sz w:val="16"/>
                <w:szCs w:val="16"/>
                <w:lang w:val="en-US"/>
              </w:rPr>
              <w:t xml:space="preserve">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257" w:author="Huawei" w:date="2021-05-17T18:14:00Z">
              <w:r w:rsidR="00FA266C">
                <w:rPr>
                  <w:sz w:val="16"/>
                  <w:szCs w:val="16"/>
                </w:rPr>
                <w:t xml:space="preserve">, Huawei, </w:t>
              </w:r>
              <w:proofErr w:type="spellStart"/>
              <w:r w:rsidR="00FA266C">
                <w:rPr>
                  <w:sz w:val="16"/>
                  <w:szCs w:val="16"/>
                </w:rPr>
                <w:t>HiSilicon</w:t>
              </w:r>
            </w:ins>
            <w:proofErr w:type="spellEnd"/>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 xml:space="preserve">Support: </w:t>
            </w:r>
            <w:proofErr w:type="spellStart"/>
            <w:r>
              <w:rPr>
                <w:sz w:val="16"/>
                <w:szCs w:val="16"/>
              </w:rPr>
              <w:t>ASUSTek</w:t>
            </w:r>
            <w:proofErr w:type="spellEnd"/>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lastRenderedPageBreak/>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lastRenderedPageBreak/>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lastRenderedPageBreak/>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lastRenderedPageBreak/>
              <w:t>Support: Convida</w:t>
            </w:r>
          </w:p>
          <w:p w14:paraId="6C0FF060" w14:textId="054BA932" w:rsidR="00FD3804" w:rsidRDefault="00D10FA0" w:rsidP="005E0380">
            <w:pPr>
              <w:snapToGrid w:val="0"/>
              <w:rPr>
                <w:sz w:val="16"/>
                <w:szCs w:val="16"/>
              </w:rPr>
            </w:pPr>
            <w:r>
              <w:rPr>
                <w:sz w:val="16"/>
                <w:szCs w:val="16"/>
              </w:rPr>
              <w:lastRenderedPageBreak/>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13F359F6" w:rsidR="00363457" w:rsidRDefault="00363457" w:rsidP="008A6953">
            <w:pPr>
              <w:numPr>
                <w:ilvl w:val="0"/>
                <w:numId w:val="18"/>
              </w:numPr>
              <w:snapToGrid w:val="0"/>
              <w:rPr>
                <w:sz w:val="16"/>
                <w:szCs w:val="16"/>
              </w:rPr>
            </w:pPr>
            <w:r>
              <w:rPr>
                <w:sz w:val="16"/>
                <w:szCs w:val="16"/>
              </w:rPr>
              <w:t>Support (1</w:t>
            </w:r>
            <w:del w:id="258" w:author="Runhua Chen" w:date="2021-05-19T09:16:00Z">
              <w:r w:rsidR="0037654C" w:rsidDel="0081075C">
                <w:rPr>
                  <w:sz w:val="16"/>
                  <w:szCs w:val="16"/>
                </w:rPr>
                <w:delText>5</w:delText>
              </w:r>
            </w:del>
            <w:ins w:id="259" w:author="Runhua Chen" w:date="2021-05-19T09:16:00Z">
              <w:r w:rsidR="0081075C">
                <w:rPr>
                  <w:sz w:val="16"/>
                  <w:szCs w:val="16"/>
                </w:rPr>
                <w:t>6</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260" w:author="Alex Liou" w:date="2021-05-17T18:46:00Z">
              <w:r w:rsidR="001C42DC">
                <w:rPr>
                  <w:sz w:val="16"/>
                  <w:szCs w:val="16"/>
                </w:rPr>
                <w:t>/FGI (at least SpCell)</w:t>
              </w:r>
            </w:ins>
            <w:r>
              <w:rPr>
                <w:sz w:val="16"/>
                <w:szCs w:val="16"/>
              </w:rPr>
              <w:t>, TCL, Xiaomi (SpCell only)</w:t>
            </w:r>
            <w:ins w:id="261" w:author="Huawei" w:date="2021-05-17T18:14:00Z">
              <w:r w:rsidR="00FA266C">
                <w:rPr>
                  <w:sz w:val="16"/>
                  <w:szCs w:val="16"/>
                </w:rPr>
                <w:t xml:space="preserve"> , Huawei, </w:t>
              </w:r>
              <w:proofErr w:type="spellStart"/>
              <w:r w:rsidR="00FA266C">
                <w:rPr>
                  <w:sz w:val="16"/>
                  <w:szCs w:val="16"/>
                </w:rPr>
                <w:t>HiSilicon</w:t>
              </w:r>
            </w:ins>
            <w:proofErr w:type="spellEnd"/>
            <w:ins w:id="262" w:author="高毓恺" w:date="2021-05-19T15:23:00Z">
              <w:r w:rsidR="00F02C69">
                <w:rPr>
                  <w:sz w:val="16"/>
                  <w:szCs w:val="16"/>
                </w:rPr>
                <w:t>, NEC</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263"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305CCA">
      <w:pPr>
        <w:pStyle w:val="ListParagraph"/>
        <w:numPr>
          <w:ilvl w:val="0"/>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r w:rsidRPr="006B4741">
        <w:rPr>
          <w:rFonts w:ascii="Times New Roman" w:hAnsi="Times New Roman" w:cs="Times New Roman"/>
          <w:sz w:val="20"/>
          <w:szCs w:val="20"/>
          <w:lang w:val="en-US"/>
        </w:rPr>
        <w:t>SpCell is supported</w:t>
      </w:r>
    </w:p>
    <w:p w14:paraId="1227195F" w14:textId="3BF22CFF" w:rsidR="006B4741" w:rsidRPr="00CA6B88" w:rsidRDefault="006B4741" w:rsidP="00305CCA">
      <w:pPr>
        <w:pStyle w:val="ListParagraph"/>
        <w:numPr>
          <w:ilvl w:val="1"/>
          <w:numId w:val="81"/>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w:t>
      </w:r>
      <w:del w:id="264" w:author="Runhua Chen" w:date="2021-05-19T01:21:00Z">
        <w:r w:rsidDel="009E251B">
          <w:rPr>
            <w:rFonts w:ascii="Times New Roman" w:hAnsi="Times New Roman" w:cs="Times New Roman"/>
            <w:sz w:val="20"/>
            <w:szCs w:val="20"/>
            <w:lang w:val="en-US"/>
          </w:rPr>
          <w:delText>RACH</w:delText>
        </w:r>
      </w:del>
      <w:ins w:id="265"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541ECC" w:rsidRDefault="00CA6B88" w:rsidP="00305CCA">
      <w:pPr>
        <w:pStyle w:val="ListParagraph"/>
        <w:numPr>
          <w:ilvl w:val="1"/>
          <w:numId w:val="81"/>
        </w:numPr>
        <w:spacing w:line="264" w:lineRule="auto"/>
        <w:rPr>
          <w:ins w:id="266" w:author="Runhua Chen" w:date="2021-05-19T09:21:00Z"/>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w:t>
      </w:r>
      <w:del w:id="267" w:author="Runhua Chen" w:date="2021-05-19T01:21:00Z">
        <w:r w:rsidRPr="001C0BF2" w:rsidDel="009E251B">
          <w:rPr>
            <w:rFonts w:ascii="Times New Roman" w:hAnsi="Times New Roman" w:cs="Times New Roman"/>
            <w:color w:val="FF0000"/>
            <w:sz w:val="20"/>
            <w:szCs w:val="20"/>
          </w:rPr>
          <w:delText>RACH</w:delText>
        </w:r>
      </w:del>
      <w:ins w:id="268"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35D95511" w14:textId="24033055" w:rsidR="00541ECC" w:rsidRPr="006B4741" w:rsidRDefault="00541ECC" w:rsidP="00305CCA">
      <w:pPr>
        <w:pStyle w:val="ListParagraph"/>
        <w:numPr>
          <w:ilvl w:val="1"/>
          <w:numId w:val="81"/>
        </w:numPr>
        <w:spacing w:line="264" w:lineRule="auto"/>
        <w:rPr>
          <w:rFonts w:ascii="Times New Roman" w:hAnsi="Times New Roman" w:cs="Times New Roman"/>
          <w:sz w:val="20"/>
          <w:szCs w:val="20"/>
        </w:rPr>
      </w:pPr>
      <w:ins w:id="269" w:author="Runhua Chen" w:date="2021-05-19T09:21:00Z">
        <w:r>
          <w:rPr>
            <w:rFonts w:ascii="Times New Roman" w:hAnsi="Times New Roman" w:cs="Times New Roman"/>
            <w:color w:val="FF0000"/>
            <w:sz w:val="20"/>
            <w:szCs w:val="20"/>
            <w:lang w:val="en-US"/>
          </w:rPr>
          <w:t xml:space="preserve">FFS: configuration and UE measurement </w:t>
        </w:r>
      </w:ins>
      <w:ins w:id="270" w:author="Runhua Chen" w:date="2021-05-19T09:23:00Z">
        <w:r>
          <w:rPr>
            <w:rFonts w:ascii="Times New Roman" w:hAnsi="Times New Roman" w:cs="Times New Roman"/>
            <w:color w:val="FF0000"/>
            <w:sz w:val="20"/>
            <w:szCs w:val="20"/>
            <w:lang w:val="en-US"/>
          </w:rPr>
          <w:t xml:space="preserve">of </w:t>
        </w:r>
      </w:ins>
      <w:ins w:id="271" w:author="Runhua Chen" w:date="2021-05-19T09:21:00Z">
        <w:r>
          <w:rPr>
            <w:rFonts w:ascii="Times New Roman" w:hAnsi="Times New Roman" w:cs="Times New Roman"/>
            <w:color w:val="FF0000"/>
            <w:sz w:val="20"/>
            <w:szCs w:val="20"/>
            <w:lang w:val="en-US"/>
          </w:rPr>
          <w:t xml:space="preserve">BFD-RS set for CBRA-based BFR and TRP-specific </w:t>
        </w:r>
      </w:ins>
      <w:ins w:id="272" w:author="Runhua Chen" w:date="2021-05-19T09:23:00Z">
        <w:r>
          <w:rPr>
            <w:rFonts w:ascii="Times New Roman" w:hAnsi="Times New Roman" w:cs="Times New Roman"/>
            <w:color w:val="FF0000"/>
            <w:sz w:val="20"/>
            <w:szCs w:val="20"/>
            <w:lang w:val="en-US"/>
          </w:rPr>
          <w:t>B</w:t>
        </w:r>
      </w:ins>
      <w:ins w:id="273" w:author="Runhua Chen" w:date="2021-05-19T09:21:00Z">
        <w:r>
          <w:rPr>
            <w:rFonts w:ascii="Times New Roman" w:hAnsi="Times New Roman" w:cs="Times New Roman"/>
            <w:color w:val="FF0000"/>
            <w:sz w:val="20"/>
            <w:szCs w:val="20"/>
            <w:lang w:val="en-US"/>
          </w:rPr>
          <w:t>FR on the SpCell</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lastRenderedPageBreak/>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lastRenderedPageBreak/>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 xml:space="preserve">think simultaneous configuration of cell-specific BFR and TRP-specific BFR is valid at least for SpCell, </w:t>
            </w:r>
            <w:proofErr w:type="gramStart"/>
            <w:r w:rsidRPr="000D54C3">
              <w:rPr>
                <w:rFonts w:eastAsia="Malgun Gothic"/>
                <w:sz w:val="18"/>
                <w:szCs w:val="18"/>
                <w:lang w:eastAsia="ko-KR"/>
              </w:rPr>
              <w:t>in order to</w:t>
            </w:r>
            <w:proofErr w:type="gramEnd"/>
            <w:r w:rsidRPr="000D54C3">
              <w:rPr>
                <w:rFonts w:eastAsia="Malgun Gothic"/>
                <w:sz w:val="18"/>
                <w:szCs w:val="18"/>
                <w:lang w:eastAsia="ko-KR"/>
              </w:rPr>
              <w:t xml:space="preserve">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w:t>
            </w:r>
            <w:proofErr w:type="gramStart"/>
            <w:r w:rsidRPr="000D54C3">
              <w:rPr>
                <w:rFonts w:eastAsia="Malgun Gothic"/>
                <w:sz w:val="18"/>
                <w:szCs w:val="18"/>
                <w:lang w:eastAsia="ko-KR"/>
              </w:rPr>
              <w:t>So</w:t>
            </w:r>
            <w:proofErr w:type="gramEnd"/>
            <w:r w:rsidRPr="000D54C3">
              <w:rPr>
                <w:rFonts w:eastAsia="Malgun Gothic"/>
                <w:sz w:val="18"/>
                <w:szCs w:val="18"/>
                <w:lang w:eastAsia="ko-KR"/>
              </w:rPr>
              <w:t xml:space="preserve">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 xml:space="preserve">uawei, </w:t>
            </w:r>
            <w:proofErr w:type="spellStart"/>
            <w:r w:rsidRPr="000D54C3">
              <w:rPr>
                <w:rFonts w:eastAsiaTheme="minorEastAsia"/>
                <w:sz w:val="18"/>
                <w:szCs w:val="18"/>
                <w:lang w:eastAsia="zh-CN"/>
              </w:rPr>
              <w:t>HiSilicon</w:t>
            </w:r>
            <w:proofErr w:type="spellEnd"/>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 xml:space="preserve">Corrected a typo in our views. Support SpCell BFR when two TRP BFRs occur within </w:t>
            </w:r>
            <w:proofErr w:type="gramStart"/>
            <w:r w:rsidRPr="000D54C3">
              <w:rPr>
                <w:sz w:val="18"/>
                <w:szCs w:val="18"/>
              </w:rPr>
              <w:t>a time period</w:t>
            </w:r>
            <w:proofErr w:type="gramEnd"/>
            <w:r w:rsidRPr="000D54C3">
              <w:rPr>
                <w:sz w:val="18"/>
                <w:szCs w:val="18"/>
              </w:rPr>
              <w:t>.</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274"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275" w:author="Administrator" w:date="2021-05-18T16:31:00Z"/>
        </w:trPr>
        <w:tc>
          <w:tcPr>
            <w:tcW w:w="1494" w:type="dxa"/>
          </w:tcPr>
          <w:p w14:paraId="01D70B0D" w14:textId="346B1992" w:rsidR="00223272" w:rsidRPr="000D54C3" w:rsidRDefault="00223272" w:rsidP="006B4741">
            <w:pPr>
              <w:snapToGrid w:val="0"/>
              <w:spacing w:line="264" w:lineRule="auto"/>
              <w:rPr>
                <w:ins w:id="276" w:author="Administrator" w:date="2021-05-18T16:31:00Z"/>
                <w:rFonts w:eastAsiaTheme="minorEastAsia"/>
                <w:sz w:val="18"/>
                <w:szCs w:val="18"/>
                <w:lang w:eastAsia="zh-CN"/>
              </w:rPr>
            </w:pPr>
            <w:ins w:id="277"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278" w:author="Administrator" w:date="2021-05-18T16:31:00Z"/>
                <w:rFonts w:eastAsiaTheme="minorEastAsia"/>
                <w:sz w:val="18"/>
                <w:szCs w:val="18"/>
                <w:lang w:eastAsia="zh-CN"/>
              </w:rPr>
            </w:pPr>
            <w:ins w:id="279"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w:t>
            </w:r>
            <w:proofErr w:type="gramStart"/>
            <w:r w:rsidRPr="00CA6B88">
              <w:rPr>
                <w:rFonts w:eastAsiaTheme="minorEastAsia"/>
                <w:sz w:val="18"/>
                <w:szCs w:val="18"/>
                <w:lang w:eastAsia="zh-CN"/>
              </w:rPr>
              <w:t>to add</w:t>
            </w:r>
            <w:proofErr w:type="gramEnd"/>
            <w:r w:rsidRPr="00CA6B88">
              <w:rPr>
                <w:rFonts w:eastAsiaTheme="minorEastAsia"/>
                <w:sz w:val="18"/>
                <w:szCs w:val="18"/>
                <w:lang w:eastAsia="zh-CN"/>
              </w:rPr>
              <w:t xml:space="preserve"> the following clarification mentioned by DCM. Otherwise, it may imply 3 sets of </w:t>
            </w:r>
            <w:proofErr w:type="gramStart"/>
            <w:r w:rsidRPr="00CA6B88">
              <w:rPr>
                <w:rFonts w:eastAsiaTheme="minorEastAsia"/>
                <w:sz w:val="18"/>
                <w:szCs w:val="18"/>
                <w:lang w:eastAsia="zh-CN"/>
              </w:rPr>
              <w:t>BFD</w:t>
            </w:r>
            <w:proofErr w:type="gramEnd"/>
            <w:r w:rsidRPr="00CA6B88">
              <w:rPr>
                <w:rFonts w:eastAsiaTheme="minorEastAsia"/>
                <w:sz w:val="18"/>
                <w:szCs w:val="18"/>
                <w:lang w:eastAsia="zh-CN"/>
              </w:rPr>
              <w:t xml:space="preserve">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ListParagraph"/>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ListParagraph"/>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305CCA">
            <w:pPr>
              <w:pStyle w:val="ListParagraph"/>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280" w:author="Li Guo" w:date="2021-05-18T21:39:00Z"/>
        </w:trPr>
        <w:tc>
          <w:tcPr>
            <w:tcW w:w="1494" w:type="dxa"/>
          </w:tcPr>
          <w:p w14:paraId="5808346D" w14:textId="3C9F4E2D" w:rsidR="00734C6E" w:rsidRDefault="00734C6E" w:rsidP="004320FB">
            <w:pPr>
              <w:snapToGrid w:val="0"/>
              <w:spacing w:line="264" w:lineRule="auto"/>
              <w:rPr>
                <w:ins w:id="281"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t>
            </w:r>
            <w:proofErr w:type="gramStart"/>
            <w:r>
              <w:rPr>
                <w:rFonts w:eastAsiaTheme="minorEastAsia"/>
                <w:sz w:val="18"/>
                <w:szCs w:val="18"/>
                <w:lang w:eastAsia="zh-CN"/>
              </w:rPr>
              <w:t>We</w:t>
            </w:r>
            <w:proofErr w:type="gramEnd"/>
            <w:r>
              <w:rPr>
                <w:rFonts w:eastAsiaTheme="minorEastAsia"/>
                <w:sz w:val="18"/>
                <w:szCs w:val="18"/>
                <w:lang w:eastAsia="zh-CN"/>
              </w:rPr>
              <w:t xml:space="preserv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282" w:author="Runhua Chen" w:date="2021-05-19T01:22:00Z"/>
                <w:sz w:val="18"/>
                <w:szCs w:val="18"/>
              </w:rPr>
            </w:pPr>
            <w:r>
              <w:rPr>
                <w:sz w:val="18"/>
                <w:szCs w:val="18"/>
              </w:rPr>
              <w:t>Question 2: the second bullet is not valid. The event of “</w:t>
            </w:r>
            <w:r w:rsidRPr="00734C6E">
              <w:rPr>
                <w:sz w:val="18"/>
                <w:szCs w:val="18"/>
              </w:rPr>
              <w:t xml:space="preserve">In case of two TRPs failure for TRP-specific BFR on </w:t>
            </w:r>
            <w:proofErr w:type="gramStart"/>
            <w:r w:rsidRPr="00734C6E">
              <w:rPr>
                <w:sz w:val="18"/>
                <w:szCs w:val="18"/>
              </w:rPr>
              <w:t>SpCell</w:t>
            </w:r>
            <w:r>
              <w:rPr>
                <w:sz w:val="18"/>
                <w:szCs w:val="18"/>
              </w:rPr>
              <w:t>..</w:t>
            </w:r>
            <w:proofErr w:type="gramEnd"/>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283" w:author="Runhua Chen" w:date="2021-05-19T01:22:00Z"/>
                <w:sz w:val="18"/>
                <w:szCs w:val="18"/>
              </w:rPr>
            </w:pPr>
          </w:p>
          <w:p w14:paraId="4DD00F2A" w14:textId="27FD4404" w:rsidR="009E251B" w:rsidRDefault="009E251B" w:rsidP="004320FB">
            <w:pPr>
              <w:tabs>
                <w:tab w:val="left" w:pos="750"/>
              </w:tabs>
              <w:snapToGrid w:val="0"/>
              <w:spacing w:line="264" w:lineRule="auto"/>
              <w:rPr>
                <w:ins w:id="284" w:author="Li Guo" w:date="2021-05-18T21:39:00Z"/>
                <w:rFonts w:eastAsiaTheme="minorEastAsia"/>
                <w:sz w:val="18"/>
                <w:szCs w:val="18"/>
                <w:lang w:eastAsia="zh-CN"/>
              </w:rPr>
            </w:pPr>
            <w:ins w:id="285" w:author="Runhua Chen" w:date="2021-05-19T01:22:00Z">
              <w:r>
                <w:rPr>
                  <w:sz w:val="18"/>
                  <w:szCs w:val="18"/>
                </w:rPr>
                <w:t xml:space="preserve">[mod]: Thanks for the comment. The pre-requisite of triggering RACH on SpCell (as formulated in the proposal) is when both TRP fail. </w:t>
              </w:r>
            </w:ins>
            <w:ins w:id="286"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287"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w:t>
            </w:r>
            <w:proofErr w:type="gramStart"/>
            <w:r>
              <w:rPr>
                <w:rFonts w:eastAsiaTheme="minorEastAsia"/>
                <w:sz w:val="18"/>
                <w:szCs w:val="18"/>
                <w:lang w:eastAsia="zh-CN"/>
              </w:rPr>
              <w:t>cell-specific</w:t>
            </w:r>
            <w:proofErr w:type="gramEnd"/>
            <w:r>
              <w:rPr>
                <w:rFonts w:eastAsiaTheme="minorEastAsia"/>
                <w:sz w:val="18"/>
                <w:szCs w:val="18"/>
                <w:lang w:eastAsia="zh-CN"/>
              </w:rPr>
              <w:t xml:space="preserve"> BFR if both TRP fails. </w:t>
            </w:r>
          </w:p>
          <w:p w14:paraId="7C8D4E69" w14:textId="77777777" w:rsidR="009E251B" w:rsidRDefault="009E251B" w:rsidP="004320FB">
            <w:pPr>
              <w:tabs>
                <w:tab w:val="left" w:pos="750"/>
              </w:tabs>
              <w:snapToGrid w:val="0"/>
              <w:spacing w:line="264" w:lineRule="auto"/>
              <w:rPr>
                <w:ins w:id="288"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289" w:author="Runhua Chen" w:date="2021-05-19T01:19:00Z">
              <w:r>
                <w:rPr>
                  <w:rFonts w:eastAsiaTheme="minorEastAsia"/>
                  <w:sz w:val="18"/>
                  <w:szCs w:val="18"/>
                  <w:lang w:eastAsia="zh-CN"/>
                </w:rPr>
                <w:t xml:space="preserve">[mod]: Given Rel.16 SCell RACH-based BFR is based on CBRA, my understanding (and reading from company contributions) </w:t>
              </w:r>
            </w:ins>
            <w:ins w:id="290"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rPr>
          <w:ins w:id="291" w:author="Cao, Jeffrey" w:date="2021-05-19T17:33:00Z"/>
        </w:trPr>
        <w:tc>
          <w:tcPr>
            <w:tcW w:w="1494" w:type="dxa"/>
          </w:tcPr>
          <w:p w14:paraId="5356369F" w14:textId="3F271027" w:rsidR="00532ED2" w:rsidRDefault="00532ED2" w:rsidP="00532ED2">
            <w:pPr>
              <w:snapToGrid w:val="0"/>
              <w:spacing w:line="264" w:lineRule="auto"/>
              <w:rPr>
                <w:ins w:id="292" w:author="Cao, Jeffrey" w:date="2021-05-19T17:33:00Z"/>
                <w:rFonts w:eastAsiaTheme="minorEastAsia"/>
                <w:sz w:val="18"/>
                <w:szCs w:val="18"/>
                <w:lang w:eastAsia="zh-CN"/>
              </w:rPr>
            </w:pPr>
            <w:ins w:id="293" w:author="Cao, Jeffrey" w:date="2021-05-19T17:33: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2D7F45FF" w14:textId="77777777" w:rsidR="00532ED2" w:rsidRDefault="00532ED2" w:rsidP="00532ED2">
            <w:pPr>
              <w:tabs>
                <w:tab w:val="left" w:pos="750"/>
              </w:tabs>
              <w:snapToGrid w:val="0"/>
              <w:spacing w:line="264" w:lineRule="auto"/>
              <w:rPr>
                <w:ins w:id="294" w:author="Runhua Chen" w:date="2021-05-19T09:20:00Z"/>
                <w:rFonts w:eastAsiaTheme="minorEastAsia"/>
                <w:sz w:val="18"/>
                <w:szCs w:val="18"/>
                <w:lang w:eastAsia="zh-CN"/>
              </w:rPr>
            </w:pPr>
            <w:ins w:id="295" w:author="Cao, Jeffrey" w:date="2021-05-19T17:33:00Z">
              <w:r>
                <w:rPr>
                  <w:rFonts w:eastAsiaTheme="minorEastAsia" w:hint="eastAsia"/>
                  <w:sz w:val="18"/>
                  <w:szCs w:val="18"/>
                  <w:lang w:eastAsia="zh-CN"/>
                </w:rPr>
                <w:t>I</w:t>
              </w:r>
              <w:r>
                <w:rPr>
                  <w:rFonts w:eastAsiaTheme="minorEastAsia"/>
                  <w:sz w:val="18"/>
                  <w:szCs w:val="18"/>
                  <w:lang w:eastAsia="zh-CN"/>
                </w:rPr>
                <w:t>n our view, at least for SpCell,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ins>
          </w:p>
          <w:p w14:paraId="06AD1B09" w14:textId="77777777" w:rsidR="00541ECC" w:rsidRDefault="00541ECC" w:rsidP="00532ED2">
            <w:pPr>
              <w:tabs>
                <w:tab w:val="left" w:pos="750"/>
              </w:tabs>
              <w:snapToGrid w:val="0"/>
              <w:spacing w:line="264" w:lineRule="auto"/>
              <w:rPr>
                <w:ins w:id="296" w:author="Runhua Chen" w:date="2021-05-19T09:20:00Z"/>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ins w:id="297" w:author="Cao, Jeffrey" w:date="2021-05-19T17:33:00Z"/>
                <w:rFonts w:eastAsiaTheme="minorEastAsia"/>
                <w:sz w:val="18"/>
                <w:szCs w:val="18"/>
                <w:lang w:eastAsia="zh-CN"/>
              </w:rPr>
            </w:pPr>
            <w:ins w:id="298" w:author="Runhua Chen" w:date="2021-05-19T09:20:00Z">
              <w:r>
                <w:rPr>
                  <w:rFonts w:eastAsiaTheme="minorEastAsia"/>
                  <w:sz w:val="18"/>
                  <w:szCs w:val="18"/>
                  <w:lang w:eastAsia="zh-CN"/>
                </w:rPr>
                <w:t xml:space="preserve">[mod]: Added an FFS bullet on this issue. </w:t>
              </w:r>
            </w:ins>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proofErr w:type="spellStart"/>
            <w:ins w:id="299" w:author="Loic Canonne-Velasquez" w:date="2021-05-18T14:09:00Z">
              <w:r w:rsidR="006907FF">
                <w:rPr>
                  <w:rFonts w:eastAsiaTheme="minorEastAsia"/>
                  <w:szCs w:val="20"/>
                  <w:lang w:eastAsia="zh-CN"/>
                </w:rPr>
                <w:t>InterDigital</w:t>
              </w:r>
            </w:ins>
            <w:proofErr w:type="spellEnd"/>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ins w:id="300" w:author="Loic Canonne-Velasquez" w:date="2021-05-18T14:09:00Z">
              <w:r>
                <w:rPr>
                  <w:sz w:val="18"/>
                  <w:szCs w:val="18"/>
                </w:rPr>
                <w:t>We support FL’s p</w:t>
              </w:r>
            </w:ins>
            <w:ins w:id="301" w:author="Loic Canonne-Velasquez" w:date="2021-05-18T14:10:00Z">
              <w:r>
                <w:rPr>
                  <w:sz w:val="18"/>
                  <w:szCs w:val="18"/>
                </w:rPr>
                <w:t xml:space="preserve">roposal. </w:t>
              </w:r>
            </w:ins>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proofErr w:type="gramStart"/>
            <w:r w:rsidR="00E7220E">
              <w:rPr>
                <w:rFonts w:eastAsiaTheme="minorEastAsia"/>
                <w:sz w:val="18"/>
                <w:szCs w:val="18"/>
                <w:lang w:eastAsia="zh-CN"/>
              </w:rPr>
              <w:t>In</w:t>
            </w:r>
            <w:proofErr w:type="gramEnd"/>
            <w:r w:rsidR="00E7220E">
              <w:rPr>
                <w:rFonts w:eastAsiaTheme="minorEastAsia"/>
                <w:sz w:val="18"/>
                <w:szCs w:val="18"/>
                <w:lang w:eastAsia="zh-CN"/>
              </w:rPr>
              <w:t xml:space="preserve">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w:t>
            </w:r>
            <w:proofErr w:type="spellStart"/>
            <w:r w:rsidR="00C87DD7">
              <w:rPr>
                <w:rFonts w:eastAsiaTheme="minorEastAsia"/>
                <w:sz w:val="18"/>
                <w:szCs w:val="18"/>
                <w:lang w:eastAsia="zh-CN"/>
              </w:rPr>
              <w:t>fall-back</w:t>
            </w:r>
            <w:proofErr w:type="spellEnd"/>
            <w:r w:rsidR="00C87DD7">
              <w:rPr>
                <w:rFonts w:eastAsiaTheme="minorEastAsia"/>
                <w:sz w:val="18"/>
                <w:szCs w:val="18"/>
                <w:lang w:eastAsia="zh-CN"/>
              </w:rPr>
              <w:t xml:space="preserve">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w:t>
            </w:r>
            <w:proofErr w:type="spellStart"/>
            <w:r w:rsidR="0082459D">
              <w:rPr>
                <w:rFonts w:eastAsiaTheme="minorEastAsia"/>
                <w:sz w:val="18"/>
                <w:szCs w:val="18"/>
                <w:lang w:eastAsia="zh-CN"/>
              </w:rPr>
              <w:t>PCell</w:t>
            </w:r>
            <w:proofErr w:type="spellEnd"/>
            <w:r w:rsidR="0082459D">
              <w:rPr>
                <w:rFonts w:eastAsiaTheme="minorEastAsia"/>
                <w:sz w:val="18"/>
                <w:szCs w:val="18"/>
                <w:lang w:eastAsia="zh-CN"/>
              </w:rPr>
              <w:t xml:space="preserve">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 xml:space="preserve">when both are supported in the same CC </w:t>
            </w:r>
            <w:proofErr w:type="gramStart"/>
            <w:r w:rsidR="00CA72E0">
              <w:rPr>
                <w:rFonts w:eastAsiaTheme="minorEastAsia"/>
                <w:sz w:val="18"/>
                <w:szCs w:val="18"/>
                <w:lang w:eastAsia="zh-CN"/>
              </w:rPr>
              <w:t>and also</w:t>
            </w:r>
            <w:proofErr w:type="gramEnd"/>
            <w:r w:rsidR="00CA72E0">
              <w:rPr>
                <w:rFonts w:eastAsiaTheme="minorEastAsia"/>
                <w:sz w:val="18"/>
                <w:szCs w:val="18"/>
                <w:lang w:eastAsia="zh-CN"/>
              </w:rPr>
              <w:t xml:space="preserve">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AD08C2">
              <w:rPr>
                <w:rFonts w:eastAsiaTheme="minorEastAsia"/>
                <w:sz w:val="18"/>
                <w:szCs w:val="18"/>
                <w:lang w:eastAsia="zh-CN"/>
              </w:rPr>
              <w:t>etc</w:t>
            </w:r>
            <w:proofErr w:type="spellEnd"/>
            <w:r w:rsidRPr="00AD08C2">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del w:id="302" w:author="Alex Liou" w:date="2021-05-17T18:53:00Z">
              <w:r w:rsidRPr="00077AA7" w:rsidDel="00753EEA">
                <w:rPr>
                  <w:sz w:val="16"/>
                  <w:szCs w:val="16"/>
                </w:rPr>
                <w:delText>APT,</w:delText>
              </w:r>
            </w:del>
            <w:r w:rsidRPr="00077AA7">
              <w:rPr>
                <w:sz w:val="16"/>
                <w:szCs w:val="16"/>
              </w:rPr>
              <w:t xml:space="preserve"> Convida</w:t>
            </w:r>
            <w:ins w:id="303" w:author="ZTE" w:date="2021-05-18T18:13:00Z">
              <w:r w:rsidR="00117099">
                <w:rPr>
                  <w:sz w:val="16"/>
                  <w:szCs w:val="16"/>
                </w:rPr>
                <w:t>, ZTE</w:t>
              </w:r>
            </w:ins>
          </w:p>
          <w:p w14:paraId="0FA83E60" w14:textId="24A93940"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Alt2 (9): vivo, </w:t>
            </w:r>
            <w:proofErr w:type="spellStart"/>
            <w:r w:rsidRPr="00077AA7">
              <w:rPr>
                <w:sz w:val="16"/>
                <w:szCs w:val="16"/>
              </w:rPr>
              <w:t>Spreadtrum</w:t>
            </w:r>
            <w:proofErr w:type="spellEnd"/>
            <w:r w:rsidRPr="00077AA7">
              <w:rPr>
                <w:sz w:val="16"/>
                <w:szCs w:val="16"/>
              </w:rPr>
              <w:t>, Qualcomm, Apple, LGE,  TCL,  ETRI, DOCOMO, CATT</w:t>
            </w:r>
            <w:ins w:id="304"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rPr>
          <w:ins w:id="305" w:author="Runhua Chen" w:date="2021-05-19T11:02:00Z"/>
        </w:rPr>
      </w:pPr>
      <w:r>
        <w:t xml:space="preserve">Introduce a UE capability on the maximum number of BFD-RS resources per set, which includes possible candidate value of 1. </w:t>
      </w:r>
    </w:p>
    <w:p w14:paraId="4273034A" w14:textId="377BF360" w:rsidR="007E4D88" w:rsidRDefault="007E4D88" w:rsidP="007E4D88">
      <w:pPr>
        <w:pStyle w:val="0Maintext"/>
        <w:numPr>
          <w:ilvl w:val="1"/>
          <w:numId w:val="75"/>
        </w:numPr>
      </w:pPr>
      <w:ins w:id="306" w:author="Runhua Chen" w:date="2021-05-19T11:03:00Z">
        <w:r>
          <w:t xml:space="preserve">NOTE: </w:t>
        </w:r>
      </w:ins>
      <w:ins w:id="307" w:author="Runhua Chen" w:date="2021-05-19T11:02:00Z">
        <w:r>
          <w:t xml:space="preserve">This UE capability </w:t>
        </w:r>
      </w:ins>
      <w:ins w:id="308" w:author="Runhua Chen" w:date="2021-05-19T11:03:00Z">
        <w:r>
          <w:t>may</w:t>
        </w:r>
      </w:ins>
      <w:ins w:id="309" w:author="Runhua Chen" w:date="2021-05-19T11:02:00Z">
        <w:r>
          <w:t xml:space="preserve"> consider the relation with Rel.16 UE capability of # of CORESETs per CORESETPoolIndex. </w:t>
        </w:r>
      </w:ins>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310" w:author="Administrator" w:date="2021-05-18T16:32:00Z"/>
        </w:trPr>
        <w:tc>
          <w:tcPr>
            <w:tcW w:w="1494" w:type="dxa"/>
          </w:tcPr>
          <w:p w14:paraId="5DC7C35D" w14:textId="36538376" w:rsidR="00810097" w:rsidRPr="00A722B3" w:rsidRDefault="00810097" w:rsidP="006B4741">
            <w:pPr>
              <w:snapToGrid w:val="0"/>
              <w:spacing w:line="264" w:lineRule="auto"/>
              <w:rPr>
                <w:ins w:id="311" w:author="Administrator" w:date="2021-05-18T16:32:00Z"/>
                <w:rFonts w:eastAsiaTheme="minorEastAsia"/>
                <w:sz w:val="18"/>
                <w:szCs w:val="18"/>
                <w:lang w:eastAsia="zh-CN"/>
              </w:rPr>
            </w:pPr>
            <w:ins w:id="312"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313" w:author="Administrator" w:date="2021-05-18T16:32:00Z"/>
                <w:rFonts w:eastAsiaTheme="minorEastAsia"/>
                <w:sz w:val="18"/>
                <w:szCs w:val="18"/>
                <w:lang w:eastAsia="zh-CN"/>
              </w:rPr>
            </w:pPr>
            <w:ins w:id="314"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315"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lastRenderedPageBreak/>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316" w:author="Cao, Jeffrey" w:date="2021-05-19T17:34:00Z"/>
        </w:trPr>
        <w:tc>
          <w:tcPr>
            <w:tcW w:w="1494" w:type="dxa"/>
          </w:tcPr>
          <w:p w14:paraId="72926BB8" w14:textId="4087F0B0" w:rsidR="00532ED2" w:rsidRDefault="00532ED2" w:rsidP="00532ED2">
            <w:pPr>
              <w:snapToGrid w:val="0"/>
              <w:spacing w:line="264" w:lineRule="auto"/>
              <w:rPr>
                <w:ins w:id="317" w:author="Cao, Jeffrey" w:date="2021-05-19T17:34:00Z"/>
                <w:rFonts w:eastAsiaTheme="minorEastAsia"/>
                <w:sz w:val="18"/>
                <w:szCs w:val="18"/>
                <w:lang w:eastAsia="zh-CN"/>
              </w:rPr>
            </w:pPr>
            <w:ins w:id="318"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319" w:author="Cao, Jeffrey" w:date="2021-05-19T17:34:00Z"/>
                <w:rFonts w:eastAsiaTheme="minorEastAsia"/>
                <w:sz w:val="18"/>
                <w:szCs w:val="18"/>
                <w:lang w:eastAsia="zh-CN"/>
              </w:rPr>
            </w:pPr>
            <w:ins w:id="320"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321" w:author="Runhua Chen" w:date="2021-05-19T11:03:00Z"/>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ins w:id="322"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323" w:author="Runhua Chen" w:date="2021-05-19T11:03:00Z">
              <w:r>
                <w:rPr>
                  <w:rFonts w:eastAsiaTheme="minorEastAsia"/>
                  <w:sz w:val="18"/>
                  <w:szCs w:val="18"/>
                  <w:lang w:eastAsia="zh-CN"/>
                </w:rPr>
                <w:t xml:space="preserve">[Mod]: </w:t>
              </w:r>
            </w:ins>
            <w:ins w:id="324" w:author="Runhua Chen" w:date="2021-05-19T11:04:00Z">
              <w:r>
                <w:rPr>
                  <w:rFonts w:eastAsiaTheme="minorEastAsia"/>
                  <w:sz w:val="18"/>
                  <w:szCs w:val="18"/>
                  <w:lang w:eastAsia="zh-CN"/>
                </w:rPr>
                <w:t>T</w:t>
              </w:r>
            </w:ins>
            <w:ins w:id="325" w:author="Runhua Chen" w:date="2021-05-19T11:03:00Z">
              <w:r>
                <w:rPr>
                  <w:rFonts w:eastAsiaTheme="minorEastAsia"/>
                  <w:sz w:val="18"/>
                  <w:szCs w:val="18"/>
                  <w:lang w:eastAsia="zh-CN"/>
                </w:rPr>
                <w:t xml:space="preserve">his </w:t>
              </w:r>
            </w:ins>
            <w:ins w:id="326" w:author="Runhua Chen" w:date="2021-05-19T11:04:00Z">
              <w:r>
                <w:rPr>
                  <w:rFonts w:eastAsiaTheme="minorEastAsia"/>
                  <w:sz w:val="18"/>
                  <w:szCs w:val="18"/>
                  <w:lang w:eastAsia="zh-CN"/>
                </w:rPr>
                <w:t>could</w:t>
              </w:r>
            </w:ins>
            <w:ins w:id="327" w:author="Runhua Chen" w:date="2021-05-19T11:03:00Z">
              <w:r>
                <w:rPr>
                  <w:rFonts w:eastAsiaTheme="minorEastAsia"/>
                  <w:sz w:val="18"/>
                  <w:szCs w:val="18"/>
                  <w:lang w:eastAsia="zh-CN"/>
                </w:rPr>
                <w:t xml:space="preserve"> be discussed in UE capability session in later stage of Rel.17</w:t>
              </w:r>
            </w:ins>
            <w:ins w:id="328"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proofErr w:type="spellStart"/>
            <w:ins w:id="329" w:author="Loic Canonne-Velasquez" w:date="2021-05-18T14:09:00Z">
              <w:r>
                <w:rPr>
                  <w:rFonts w:eastAsiaTheme="minorEastAsia"/>
                  <w:szCs w:val="20"/>
                  <w:lang w:eastAsia="zh-CN"/>
                </w:rPr>
                <w:t>InterDigital</w:t>
              </w:r>
            </w:ins>
            <w:proofErr w:type="spellEnd"/>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330" w:author="Loic Canonne-Velasquez" w:date="2021-05-18T14:09:00Z">
              <w:r>
                <w:rPr>
                  <w:sz w:val="18"/>
                  <w:szCs w:val="18"/>
                </w:rPr>
                <w:t>We support FL’s p</w:t>
              </w:r>
            </w:ins>
            <w:ins w:id="331"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 xml:space="preserve">Why is the number of BFD-RSs per set important? Shouldn’t the UE capability count all BFD-RS, across both sets, </w:t>
            </w:r>
            <w:proofErr w:type="gramStart"/>
            <w:r>
              <w:rPr>
                <w:rFonts w:eastAsiaTheme="minorEastAsia"/>
                <w:sz w:val="18"/>
                <w:szCs w:val="18"/>
                <w:lang w:eastAsia="zh-CN"/>
              </w:rPr>
              <w:t>and also</w:t>
            </w:r>
            <w:proofErr w:type="gramEnd"/>
            <w:r>
              <w:rPr>
                <w:rFonts w:eastAsiaTheme="minorEastAsia"/>
                <w:sz w:val="18"/>
                <w:szCs w:val="18"/>
                <w:lang w:eastAsia="zh-CN"/>
              </w:rPr>
              <w:t xml:space="preserve">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bl>
    <w:p w14:paraId="7E7B7591" w14:textId="77777777" w:rsidR="00D13C3F" w:rsidRDefault="00D13C3F" w:rsidP="00845BED">
      <w:pPr>
        <w:pStyle w:val="0Maintext"/>
        <w:rPr>
          <w:ins w:id="332" w:author="Runhua Chen" w:date="2021-05-19T09:24:00Z"/>
        </w:rPr>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333"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334" w:author="Runhua Chen" w:date="2021-05-18T01:43:00Z"/>
          <w:sz w:val="16"/>
          <w:szCs w:val="20"/>
        </w:rPr>
      </w:pPr>
    </w:p>
    <w:p w14:paraId="35B8FDDA" w14:textId="77777777" w:rsidR="000D4EDB" w:rsidRDefault="000D4EDB" w:rsidP="00845BED">
      <w:pPr>
        <w:snapToGrid w:val="0"/>
        <w:jc w:val="both"/>
        <w:rPr>
          <w:ins w:id="335"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336" w:author="Runhua Chen" w:date="2021-05-18T01:43:00Z"/>
          <w:rFonts w:ascii="Times New Roman" w:hAnsi="Times New Roman" w:cs="Times New Roman"/>
          <w:sz w:val="18"/>
          <w:szCs w:val="18"/>
        </w:rPr>
      </w:pPr>
      <w:ins w:id="337" w:author="Runhua Chen" w:date="2021-05-18T01:43:00Z">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338" w:author="Runhua Chen" w:date="2021-05-18T01:43:00Z"/>
        </w:trPr>
        <w:tc>
          <w:tcPr>
            <w:tcW w:w="1494" w:type="dxa"/>
          </w:tcPr>
          <w:p w14:paraId="3B063B72" w14:textId="32753AB0" w:rsidR="000D4EDB" w:rsidRPr="0037654C" w:rsidRDefault="000D4EDB" w:rsidP="00C810BC">
            <w:pPr>
              <w:jc w:val="center"/>
              <w:rPr>
                <w:ins w:id="339" w:author="Runhua Chen" w:date="2021-05-18T01:43:00Z"/>
                <w:rFonts w:eastAsia="Malgun Gothic"/>
                <w:sz w:val="18"/>
                <w:szCs w:val="18"/>
                <w:lang w:eastAsia="ko-KR"/>
              </w:rPr>
            </w:pPr>
            <w:ins w:id="340"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341" w:author="Runhua Chen" w:date="2021-05-18T01:43:00Z"/>
                <w:rFonts w:eastAsia="Malgun Gothic"/>
                <w:sz w:val="18"/>
                <w:szCs w:val="18"/>
                <w:lang w:eastAsia="ko-KR"/>
              </w:rPr>
            </w:pPr>
            <w:ins w:id="342"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343" w:author="Administrator" w:date="2021-05-18T16:33:00Z"/>
        </w:trPr>
        <w:tc>
          <w:tcPr>
            <w:tcW w:w="1494" w:type="dxa"/>
          </w:tcPr>
          <w:p w14:paraId="7CD8E52A" w14:textId="3793A9D4" w:rsidR="00B8699A" w:rsidRPr="0037654C" w:rsidRDefault="00B8699A" w:rsidP="00C810BC">
            <w:pPr>
              <w:jc w:val="center"/>
              <w:rPr>
                <w:ins w:id="344" w:author="Administrator" w:date="2021-05-18T16:33:00Z"/>
                <w:rFonts w:eastAsiaTheme="minorEastAsia"/>
                <w:sz w:val="18"/>
                <w:szCs w:val="18"/>
                <w:lang w:eastAsia="zh-CN"/>
              </w:rPr>
            </w:pPr>
            <w:ins w:id="345"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346" w:author="Administrator" w:date="2021-05-18T16:33:00Z"/>
                <w:rFonts w:eastAsiaTheme="minorEastAsia"/>
                <w:sz w:val="18"/>
                <w:szCs w:val="18"/>
                <w:lang w:eastAsia="zh-CN"/>
              </w:rPr>
            </w:pPr>
            <w:ins w:id="347"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proofErr w:type="spellStart"/>
            <w:ins w:id="348" w:author="Loic Canonne-Velasquez" w:date="2021-05-18T14:09:00Z">
              <w:r>
                <w:rPr>
                  <w:rFonts w:eastAsiaTheme="minorEastAsia"/>
                  <w:szCs w:val="20"/>
                  <w:lang w:eastAsia="zh-CN"/>
                </w:rPr>
                <w:t>InterDigital</w:t>
              </w:r>
            </w:ins>
            <w:proofErr w:type="spellEnd"/>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349" w:author="Loic Canonne-Velasquez" w:date="2021-05-18T14:09:00Z">
              <w:r>
                <w:rPr>
                  <w:sz w:val="18"/>
                  <w:szCs w:val="18"/>
                </w:rPr>
                <w:t>We support FL’s p</w:t>
              </w:r>
            </w:ins>
            <w:ins w:id="350"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 xml:space="preserve">we can discuss </w:t>
            </w:r>
            <w:proofErr w:type="gramStart"/>
            <w:r>
              <w:rPr>
                <w:rFonts w:eastAsiaTheme="minorEastAsia"/>
                <w:sz w:val="18"/>
                <w:szCs w:val="18"/>
                <w:lang w:eastAsia="zh-CN"/>
              </w:rPr>
              <w:t>it</w:t>
            </w:r>
            <w:proofErr w:type="gramEnd"/>
            <w:r>
              <w:rPr>
                <w:rFonts w:eastAsiaTheme="minorEastAsia"/>
                <w:sz w:val="18"/>
                <w:szCs w:val="18"/>
                <w:lang w:eastAsia="zh-CN"/>
              </w:rPr>
              <w:t xml:space="preserve"> but this seems second order discussion and can be taken up after more progress is made</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lastRenderedPageBreak/>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proofErr w:type="gramStart"/>
            <w:r w:rsidRPr="006907FF">
              <w:rPr>
                <w:rFonts w:ascii="Times New Roman" w:hAnsi="Times New Roman"/>
                <w:sz w:val="16"/>
                <w:szCs w:val="16"/>
                <w:lang w:val="fr-FR"/>
              </w:rPr>
              <w:t>implicit</w:t>
            </w:r>
            <w:proofErr w:type="spellEnd"/>
            <w:proofErr w:type="gram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w:t>
            </w:r>
            <w:proofErr w:type="gramStart"/>
            <w:r w:rsidRPr="006907FF">
              <w:rPr>
                <w:rFonts w:ascii="Times New Roman" w:hAnsi="Times New Roman"/>
                <w:sz w:val="16"/>
                <w:szCs w:val="16"/>
                <w:lang w:val="fr-FR"/>
              </w:rPr>
              <w:t>1:</w:t>
            </w:r>
            <w:proofErr w:type="gramEnd"/>
            <w:r w:rsidRPr="006907FF">
              <w:rPr>
                <w:rFonts w:ascii="Times New Roman" w:hAnsi="Times New Roman"/>
                <w:sz w:val="16"/>
                <w:szCs w:val="16"/>
                <w:lang w:val="fr-FR"/>
              </w:rPr>
              <w:t xml:space="preserve">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ins w:id="351"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362A5DB8" w14:textId="77777777" w:rsidR="0035403D" w:rsidRDefault="0035403D" w:rsidP="008E53D5">
            <w:pPr>
              <w:pStyle w:val="ListParagraph"/>
              <w:snapToGrid w:val="0"/>
              <w:spacing w:after="0" w:line="240" w:lineRule="auto"/>
              <w:ind w:left="0"/>
              <w:rPr>
                <w:ins w:id="352" w:author="Runhua Chen" w:date="2021-05-19T11:14:00Z"/>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ins w:id="353" w:author="Runhua Chen" w:date="2021-05-19T11:14:00Z"/>
                <w:rFonts w:ascii="Times New Roman" w:hAnsi="Times New Roman"/>
                <w:sz w:val="16"/>
                <w:szCs w:val="16"/>
                <w:lang w:val="en-US"/>
              </w:rPr>
            </w:pPr>
            <w:ins w:id="354" w:author="Runhua Chen" w:date="2021-05-19T11:14:00Z">
              <w:r>
                <w:rPr>
                  <w:rFonts w:ascii="Times New Roman" w:hAnsi="Times New Roman"/>
                  <w:sz w:val="16"/>
                  <w:szCs w:val="16"/>
                  <w:lang w:val="en-US"/>
                </w:rPr>
                <w:t xml:space="preserve">Q3 – alt-2: Implicit configuration BFD-RS set for S-DCI </w:t>
              </w:r>
            </w:ins>
          </w:p>
          <w:p w14:paraId="0BBF5C4A" w14:textId="126168D8" w:rsidR="00B54FC1" w:rsidRDefault="000B2171" w:rsidP="00B54FC1">
            <w:pPr>
              <w:pStyle w:val="ListParagraph"/>
              <w:numPr>
                <w:ilvl w:val="0"/>
                <w:numId w:val="72"/>
              </w:numPr>
              <w:snapToGrid w:val="0"/>
              <w:spacing w:after="0" w:line="240" w:lineRule="auto"/>
              <w:rPr>
                <w:ins w:id="355" w:author="Runhua Chen" w:date="2021-05-19T11:19:00Z"/>
                <w:rFonts w:ascii="Times New Roman" w:hAnsi="Times New Roman"/>
                <w:sz w:val="16"/>
                <w:szCs w:val="16"/>
                <w:lang w:val="en-US"/>
              </w:rPr>
            </w:pPr>
            <w:ins w:id="356" w:author="Runhua Chen" w:date="2021-05-19T11:18:00Z">
              <w:r>
                <w:rPr>
                  <w:rFonts w:ascii="Times New Roman" w:hAnsi="Times New Roman"/>
                  <w:sz w:val="16"/>
                  <w:szCs w:val="16"/>
                  <w:lang w:val="en-US"/>
                </w:rPr>
                <w:t>BFD-RS set k = 1 is b</w:t>
              </w:r>
            </w:ins>
            <w:ins w:id="357" w:author="Runhua Chen" w:date="2021-05-19T11:15:00Z">
              <w:r w:rsidR="00B54FC1">
                <w:rPr>
                  <w:rFonts w:ascii="Times New Roman" w:hAnsi="Times New Roman"/>
                  <w:sz w:val="16"/>
                  <w:szCs w:val="16"/>
                  <w:lang w:val="en-US"/>
                </w:rPr>
                <w:t>ased on the s</w:t>
              </w:r>
            </w:ins>
            <w:ins w:id="358" w:author="Runhua Chen" w:date="2021-05-19T11:14:00Z">
              <w:r w:rsidR="00B54FC1">
                <w:rPr>
                  <w:rFonts w:ascii="Times New Roman" w:hAnsi="Times New Roman"/>
                  <w:sz w:val="16"/>
                  <w:szCs w:val="16"/>
                  <w:lang w:val="en-US"/>
                </w:rPr>
                <w:t xml:space="preserve">econd TCI </w:t>
              </w:r>
            </w:ins>
            <w:ins w:id="359" w:author="Runhua Chen" w:date="2021-05-19T11:19:00Z">
              <w:r>
                <w:rPr>
                  <w:rFonts w:ascii="Times New Roman" w:hAnsi="Times New Roman"/>
                  <w:sz w:val="16"/>
                  <w:szCs w:val="16"/>
                  <w:lang w:val="en-US"/>
                </w:rPr>
                <w:t xml:space="preserve">state </w:t>
              </w:r>
            </w:ins>
            <w:ins w:id="360"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ListParagraph"/>
              <w:numPr>
                <w:ilvl w:val="0"/>
                <w:numId w:val="72"/>
              </w:numPr>
              <w:snapToGrid w:val="0"/>
              <w:spacing w:after="0" w:line="240" w:lineRule="auto"/>
              <w:rPr>
                <w:ins w:id="361" w:author="Runhua Chen" w:date="2021-05-19T11:14:00Z"/>
                <w:rFonts w:ascii="Times New Roman" w:hAnsi="Times New Roman"/>
                <w:sz w:val="16"/>
                <w:szCs w:val="16"/>
                <w:lang w:val="en-US"/>
              </w:rPr>
            </w:pPr>
            <w:ins w:id="362"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6E3BBAA"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ins w:id="363" w:author="Alex Liou" w:date="2021-05-17T18:57:00Z">
              <w:r w:rsidR="00D727D0">
                <w:rPr>
                  <w:rFonts w:ascii="Times New Roman" w:hAnsi="Times New Roman" w:cs="Times New Roman"/>
                  <w:sz w:val="16"/>
                  <w:szCs w:val="16"/>
                  <w:lang w:val="en-US"/>
                </w:rPr>
                <w:t>/FGI</w:t>
              </w:r>
            </w:ins>
            <w:ins w:id="364"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xml:space="preserve">, </w:t>
            </w:r>
            <w:proofErr w:type="gramStart"/>
            <w:r w:rsidRPr="002853E9">
              <w:rPr>
                <w:rFonts w:ascii="Times New Roman" w:hAnsi="Times New Roman" w:cs="Times New Roman"/>
                <w:sz w:val="16"/>
                <w:szCs w:val="16"/>
                <w:lang w:val="en-US"/>
              </w:rPr>
              <w:t>Convida,  ETRI</w:t>
            </w:r>
            <w:proofErr w:type="gramEnd"/>
            <w:r w:rsidRPr="002853E9">
              <w:rPr>
                <w:rFonts w:ascii="Times New Roman" w:hAnsi="Times New Roman" w:cs="Times New Roman"/>
                <w:sz w:val="16"/>
                <w:szCs w:val="16"/>
                <w:lang w:val="en-US"/>
              </w:rPr>
              <w:t>, DOCOMO</w:t>
            </w:r>
            <w:ins w:id="365"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366" w:author="Huawei" w:date="2021-05-17T18:15:00Z">
              <w:r w:rsidRPr="002853E9" w:rsidDel="00FA266C">
                <w:rPr>
                  <w:rFonts w:ascii="Times New Roman" w:hAnsi="Times New Roman" w:cs="Times New Roman"/>
                  <w:sz w:val="16"/>
                  <w:szCs w:val="16"/>
                  <w:lang w:val="en-US"/>
                </w:rPr>
                <w:delText xml:space="preserve">. </w:delText>
              </w:r>
            </w:del>
            <w:ins w:id="367" w:author="Tian, LI(R&amp;D TECH&amp;INNO 5G LAB (CN)-SZ-TCT)" w:date="2021-05-19T16:05:00Z">
              <w:r w:rsidR="00702318">
                <w:rPr>
                  <w:rFonts w:ascii="Times New Roman" w:hAnsi="Times New Roman" w:cs="Times New Roman"/>
                  <w:sz w:val="16"/>
                  <w:szCs w:val="16"/>
                  <w:lang w:val="en-US"/>
                </w:rPr>
                <w:t>,TCL</w:t>
              </w:r>
            </w:ins>
            <w:proofErr w:type="spellEnd"/>
          </w:p>
          <w:p w14:paraId="354461AE" w14:textId="5AA99DE4"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w:t>
            </w:r>
            <w:ins w:id="368"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369"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370" w:author="Tian, LI(R&amp;D TECH&amp;INNO 5G LAB (CN)-SZ-TCT)" w:date="2021-05-19T16:05:00Z">
              <w:r w:rsidR="00702318">
                <w:rPr>
                  <w:rFonts w:ascii="Times New Roman" w:hAnsi="Times New Roman" w:cs="Times New Roman"/>
                  <w:sz w:val="16"/>
                  <w:szCs w:val="16"/>
                  <w:lang w:val="en-US"/>
                </w:rPr>
                <w:t>,TCL</w:t>
              </w:r>
            </w:ins>
            <w:proofErr w:type="spellEnd"/>
          </w:p>
          <w:p w14:paraId="1B640E41" w14:textId="0B7A1514" w:rsidR="0035403D" w:rsidRPr="00B54FC1" w:rsidRDefault="0035403D" w:rsidP="008A6953">
            <w:pPr>
              <w:pStyle w:val="ListParagraph"/>
              <w:numPr>
                <w:ilvl w:val="0"/>
                <w:numId w:val="36"/>
              </w:numPr>
              <w:snapToGrid w:val="0"/>
              <w:rPr>
                <w:ins w:id="371" w:author="Runhua Chen" w:date="2021-05-19T11:16:00Z"/>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ins w:id="372" w:author="Runhua Chen" w:date="2021-05-19T11:16:00Z">
              <w:r w:rsidR="00B54FC1">
                <w:rPr>
                  <w:rFonts w:ascii="Times New Roman" w:hAnsi="Times New Roman" w:cs="Times New Roman"/>
                  <w:sz w:val="16"/>
                  <w:szCs w:val="16"/>
                  <w:lang w:val="en-US"/>
                </w:rPr>
                <w:t xml:space="preserve">alt-1 </w:t>
              </w:r>
            </w:ins>
            <w:r w:rsidRPr="002853E9">
              <w:rPr>
                <w:rFonts w:ascii="Times New Roman" w:hAnsi="Times New Roman" w:cs="Times New Roman"/>
                <w:sz w:val="16"/>
                <w:szCs w:val="16"/>
                <w:lang w:val="en-US"/>
              </w:rPr>
              <w:t>(11):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ins w:id="373"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p>
          <w:p w14:paraId="119F08FA" w14:textId="73A3B8F0" w:rsidR="00B54FC1" w:rsidRPr="002853E9" w:rsidRDefault="00B54FC1" w:rsidP="008A6953">
            <w:pPr>
              <w:pStyle w:val="ListParagraph"/>
              <w:numPr>
                <w:ilvl w:val="0"/>
                <w:numId w:val="36"/>
              </w:numPr>
              <w:snapToGrid w:val="0"/>
              <w:rPr>
                <w:rFonts w:ascii="Times New Roman" w:hAnsi="Times New Roman" w:cs="Times New Roman"/>
                <w:sz w:val="16"/>
                <w:szCs w:val="16"/>
              </w:rPr>
            </w:pPr>
            <w:ins w:id="374" w:author="Runhua Chen" w:date="2021-05-19T11:16:00Z">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r>
                <w:rPr>
                  <w:rFonts w:ascii="Times New Roman" w:hAnsi="Times New Roman" w:cs="Times New Roman"/>
                  <w:sz w:val="16"/>
                  <w:szCs w:val="16"/>
                  <w:lang w:val="en-US"/>
                </w:rPr>
                <w:t>alt-</w:t>
              </w:r>
            </w:ins>
            <w:ins w:id="375" w:author="Runhua Chen" w:date="2021-05-19T11:17:00Z">
              <w:r>
                <w:rPr>
                  <w:rFonts w:ascii="Times New Roman" w:hAnsi="Times New Roman" w:cs="Times New Roman"/>
                  <w:sz w:val="16"/>
                  <w:szCs w:val="16"/>
                  <w:lang w:val="en-US"/>
                </w:rPr>
                <w:t>2</w:t>
              </w:r>
            </w:ins>
            <w:ins w:id="376"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377" w:author="Runhua Chen" w:date="2021-05-19T11:17:00Z">
              <w:r>
                <w:rPr>
                  <w:rFonts w:ascii="Times New Roman" w:hAnsi="Times New Roman" w:cs="Times New Roman"/>
                  <w:sz w:val="16"/>
                  <w:szCs w:val="16"/>
                  <w:lang w:val="en-US"/>
                </w:rPr>
                <w:t>2</w:t>
              </w:r>
            </w:ins>
            <w:ins w:id="378" w:author="Runhua Chen" w:date="2021-05-19T11:16:00Z">
              <w:r w:rsidRPr="002853E9">
                <w:rPr>
                  <w:rFonts w:ascii="Times New Roman" w:hAnsi="Times New Roman" w:cs="Times New Roman"/>
                  <w:sz w:val="16"/>
                  <w:szCs w:val="16"/>
                  <w:lang w:val="en-US"/>
                </w:rPr>
                <w:t>)</w:t>
              </w:r>
            </w:ins>
            <w:ins w:id="379" w:author="Runhua Chen" w:date="2021-05-19T11:17:00Z">
              <w:r>
                <w:rPr>
                  <w:rFonts w:ascii="Times New Roman" w:hAnsi="Times New Roman" w:cs="Times New Roman"/>
                  <w:sz w:val="16"/>
                  <w:szCs w:val="16"/>
                  <w:lang w:val="en-US"/>
                </w:rPr>
                <w:t>: Nokia/NSB</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380" w:author="Runhua Chen" w:date="2021-05-18T17:03:00Z"/>
          <w:szCs w:val="20"/>
        </w:rPr>
      </w:pPr>
      <w:ins w:id="381"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382" w:author="Runhua Chen" w:date="2021-05-18T17:03:00Z"/>
          <w:szCs w:val="20"/>
        </w:rPr>
      </w:pPr>
      <w:ins w:id="383"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305CCA">
      <w:pPr>
        <w:pStyle w:val="ListParagraph"/>
        <w:numPr>
          <w:ilvl w:val="0"/>
          <w:numId w:val="84"/>
        </w:numPr>
        <w:spacing w:line="264" w:lineRule="auto"/>
        <w:rPr>
          <w:ins w:id="384" w:author="Runhua Chen" w:date="2021-05-18T17:03:00Z"/>
          <w:rFonts w:ascii="Times New Roman" w:hAnsi="Times New Roman" w:cs="Times New Roman"/>
          <w:sz w:val="20"/>
          <w:szCs w:val="20"/>
        </w:rPr>
      </w:pPr>
      <w:ins w:id="385"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305CCA">
      <w:pPr>
        <w:pStyle w:val="ListParagraph"/>
        <w:numPr>
          <w:ilvl w:val="0"/>
          <w:numId w:val="84"/>
        </w:numPr>
        <w:spacing w:line="264" w:lineRule="auto"/>
        <w:rPr>
          <w:ins w:id="386" w:author="Runhua Chen" w:date="2021-05-18T17:03:00Z"/>
          <w:rFonts w:ascii="Times New Roman" w:hAnsi="Times New Roman" w:cs="Times New Roman"/>
          <w:sz w:val="20"/>
          <w:szCs w:val="20"/>
        </w:rPr>
      </w:pPr>
      <w:ins w:id="387"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305CCA">
      <w:pPr>
        <w:pStyle w:val="ListParagraph"/>
        <w:numPr>
          <w:ilvl w:val="1"/>
          <w:numId w:val="84"/>
        </w:numPr>
        <w:spacing w:line="264" w:lineRule="auto"/>
        <w:rPr>
          <w:ins w:id="388" w:author="Runhua Chen" w:date="2021-05-18T17:03:00Z"/>
          <w:rFonts w:ascii="Times New Roman" w:hAnsi="Times New Roman" w:cs="Times New Roman"/>
          <w:sz w:val="20"/>
          <w:szCs w:val="20"/>
        </w:rPr>
      </w:pPr>
      <w:ins w:id="389"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ins>
    </w:p>
    <w:p w14:paraId="5DBC7CE5" w14:textId="77777777" w:rsidR="00601654" w:rsidRPr="00027A77" w:rsidRDefault="00601654" w:rsidP="00305CCA">
      <w:pPr>
        <w:pStyle w:val="ListParagraph"/>
        <w:numPr>
          <w:ilvl w:val="0"/>
          <w:numId w:val="84"/>
        </w:numPr>
        <w:spacing w:line="264" w:lineRule="auto"/>
        <w:rPr>
          <w:ins w:id="390" w:author="Runhua Chen" w:date="2021-05-18T17:03:00Z"/>
          <w:rFonts w:ascii="Times New Roman" w:hAnsi="Times New Roman" w:cs="Times New Roman"/>
          <w:sz w:val="20"/>
          <w:szCs w:val="20"/>
        </w:rPr>
      </w:pPr>
      <w:ins w:id="391"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305CCA">
      <w:pPr>
        <w:pStyle w:val="ListParagraph"/>
        <w:numPr>
          <w:ilvl w:val="1"/>
          <w:numId w:val="84"/>
        </w:numPr>
        <w:spacing w:line="264" w:lineRule="auto"/>
        <w:rPr>
          <w:ins w:id="392" w:author="Runhua Chen" w:date="2021-05-18T17:03:00Z"/>
          <w:rFonts w:ascii="Times New Roman" w:hAnsi="Times New Roman" w:cs="Times New Roman"/>
          <w:sz w:val="20"/>
          <w:szCs w:val="20"/>
        </w:rPr>
      </w:pPr>
      <w:ins w:id="393"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w:t>
        </w:r>
        <w:proofErr w:type="spellStart"/>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ins>
    </w:p>
    <w:p w14:paraId="441E3169" w14:textId="564DCAEE" w:rsidR="00601654" w:rsidRPr="00C461B2" w:rsidRDefault="00601654" w:rsidP="00305CCA">
      <w:pPr>
        <w:pStyle w:val="ListParagraph"/>
        <w:numPr>
          <w:ilvl w:val="1"/>
          <w:numId w:val="84"/>
        </w:numPr>
        <w:spacing w:line="264" w:lineRule="auto"/>
        <w:rPr>
          <w:ins w:id="394" w:author="Runhua Chen" w:date="2021-05-18T17:03:00Z"/>
          <w:rFonts w:ascii="Times New Roman" w:hAnsi="Times New Roman" w:cs="Times New Roman"/>
          <w:sz w:val="20"/>
          <w:szCs w:val="20"/>
        </w:rPr>
      </w:pPr>
      <w:ins w:id="395"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w:t>
        </w:r>
        <w:proofErr w:type="spellStart"/>
        <w:r>
          <w:rPr>
            <w:rFonts w:ascii="Times New Roman" w:hAnsi="Times New Roman" w:cs="Times New Roman"/>
            <w:i/>
            <w:sz w:val="20"/>
            <w:szCs w:val="20"/>
            <w:lang w:val="en-US"/>
          </w:rPr>
          <w:t>sDCI</w:t>
        </w:r>
      </w:ins>
      <w:proofErr w:type="spellEnd"/>
      <w:ins w:id="396" w:author="Runhua Chen" w:date="2021-05-18T17:05:00Z">
        <w:r w:rsidR="00D5314B" w:rsidRPr="00F667AA">
          <w:rPr>
            <w:rFonts w:ascii="Times New Roman" w:hAnsi="Times New Roman" w:cs="Times New Roman"/>
            <w:sz w:val="20"/>
            <w:szCs w:val="20"/>
            <w:lang w:val="en-US"/>
          </w:rPr>
          <w:t xml:space="preserve"> when UE is configured with S-DCI</w:t>
        </w:r>
      </w:ins>
      <w:ins w:id="397" w:author="Runhua Chen" w:date="2021-05-18T17:03:00Z">
        <w:r w:rsidRPr="00C461B2">
          <w:rPr>
            <w:rFonts w:ascii="Times New Roman" w:hAnsi="Times New Roman" w:cs="Times New Roman"/>
            <w:sz w:val="20"/>
            <w:szCs w:val="20"/>
            <w:lang w:val="en-US"/>
          </w:rPr>
          <w:t>, at least for the purpose of BFD-RS configuration</w:t>
        </w:r>
      </w:ins>
      <w:ins w:id="398"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399"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e.g. CORESETPoolIndex-</w:t>
            </w:r>
            <w:proofErr w:type="spellStart"/>
            <w:r w:rsidRPr="00070579">
              <w:rPr>
                <w:rFonts w:eastAsiaTheme="minorEastAsia"/>
                <w:sz w:val="18"/>
                <w:szCs w:val="18"/>
                <w:lang w:eastAsia="zh-CN"/>
              </w:rPr>
              <w:t>sDCI</w:t>
            </w:r>
            <w:proofErr w:type="spellEnd"/>
          </w:p>
          <w:p w14:paraId="1FF5A735" w14:textId="77777777" w:rsidR="000D4EDB" w:rsidRPr="00070579" w:rsidRDefault="000D4EDB" w:rsidP="00A37564">
            <w:pPr>
              <w:snapToGrid w:val="0"/>
              <w:spacing w:line="264" w:lineRule="auto"/>
              <w:rPr>
                <w:ins w:id="400"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401" w:author="Runhua Chen" w:date="2021-05-18T02:08:00Z"/>
                <w:rFonts w:eastAsiaTheme="minorEastAsia"/>
                <w:sz w:val="18"/>
                <w:szCs w:val="18"/>
                <w:lang w:eastAsia="zh-CN"/>
              </w:rPr>
            </w:pPr>
            <w:ins w:id="402"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 xml:space="preserve">Huawei, </w:t>
            </w:r>
            <w:proofErr w:type="spellStart"/>
            <w:r w:rsidRPr="00070579">
              <w:rPr>
                <w:rFonts w:eastAsiaTheme="minorEastAsia"/>
                <w:sz w:val="18"/>
                <w:szCs w:val="18"/>
                <w:lang w:eastAsia="zh-CN"/>
              </w:rPr>
              <w:t>HiSilicon</w:t>
            </w:r>
            <w:proofErr w:type="spellEnd"/>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403" w:author="Administrator" w:date="2021-05-18T16:34:00Z"/>
        </w:trPr>
        <w:tc>
          <w:tcPr>
            <w:tcW w:w="1494" w:type="dxa"/>
          </w:tcPr>
          <w:p w14:paraId="53EF5EA1" w14:textId="493615BC" w:rsidR="0064263B" w:rsidRPr="00070579" w:rsidRDefault="0064263B" w:rsidP="006B4741">
            <w:pPr>
              <w:rPr>
                <w:ins w:id="404" w:author="Administrator" w:date="2021-05-18T16:34:00Z"/>
                <w:rFonts w:eastAsiaTheme="minorEastAsia"/>
                <w:sz w:val="18"/>
                <w:szCs w:val="18"/>
                <w:lang w:eastAsia="zh-CN"/>
              </w:rPr>
            </w:pPr>
            <w:ins w:id="405"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406" w:author="Administrator" w:date="2021-05-18T16:34:00Z"/>
                <w:rFonts w:eastAsiaTheme="minorEastAsia"/>
                <w:sz w:val="18"/>
                <w:szCs w:val="18"/>
                <w:lang w:eastAsia="zh-CN"/>
              </w:rPr>
            </w:pPr>
            <w:ins w:id="407"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408" w:author="Runhua Chen" w:date="2021-05-18T17:03:00Z"/>
        </w:trPr>
        <w:tc>
          <w:tcPr>
            <w:tcW w:w="1494" w:type="dxa"/>
          </w:tcPr>
          <w:p w14:paraId="2A01CAF6" w14:textId="341C4E9C" w:rsidR="00601654" w:rsidRPr="00070579" w:rsidRDefault="00601654" w:rsidP="006B4741">
            <w:pPr>
              <w:rPr>
                <w:ins w:id="409" w:author="Runhua Chen" w:date="2021-05-18T17:03:00Z"/>
                <w:rFonts w:eastAsiaTheme="minorEastAsia"/>
                <w:sz w:val="18"/>
                <w:szCs w:val="18"/>
                <w:lang w:eastAsia="zh-CN"/>
              </w:rPr>
            </w:pPr>
            <w:ins w:id="410"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411" w:author="Runhua Chen" w:date="2021-05-18T17:03:00Z"/>
                <w:rFonts w:eastAsiaTheme="minorEastAsia"/>
                <w:sz w:val="18"/>
                <w:szCs w:val="18"/>
                <w:lang w:eastAsia="zh-CN"/>
              </w:rPr>
            </w:pPr>
            <w:ins w:id="412" w:author="Runhua Chen" w:date="2021-05-18T17:03:00Z">
              <w:r>
                <w:rPr>
                  <w:rFonts w:eastAsiaTheme="minorEastAsia"/>
                  <w:sz w:val="18"/>
                  <w:szCs w:val="18"/>
                  <w:lang w:eastAsia="zh-CN"/>
                </w:rPr>
                <w:t xml:space="preserve">Given the status of </w:t>
              </w:r>
            </w:ins>
            <w:ins w:id="413" w:author="Runhua Chen" w:date="2021-05-18T17:04:00Z">
              <w:r>
                <w:rPr>
                  <w:rFonts w:eastAsiaTheme="minorEastAsia"/>
                  <w:sz w:val="18"/>
                  <w:szCs w:val="18"/>
                  <w:lang w:eastAsia="zh-CN"/>
                </w:rPr>
                <w:t>discussion</w:t>
              </w:r>
            </w:ins>
            <w:ins w:id="414" w:author="Runhua Chen" w:date="2021-05-18T17:03:00Z">
              <w:r>
                <w:rPr>
                  <w:rFonts w:eastAsiaTheme="minorEastAsia"/>
                  <w:sz w:val="18"/>
                  <w:szCs w:val="18"/>
                  <w:lang w:eastAsia="zh-CN"/>
                </w:rPr>
                <w:t>,</w:t>
              </w:r>
            </w:ins>
            <w:ins w:id="415"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416" w:author="Runhua Chen" w:date="2021-05-19T01:27:00Z"/>
                <w:rFonts w:eastAsiaTheme="minorEastAsia"/>
                <w:sz w:val="18"/>
                <w:szCs w:val="18"/>
                <w:lang w:eastAsia="zh-CN"/>
              </w:rPr>
            </w:pPr>
            <w:proofErr w:type="gramStart"/>
            <w:r>
              <w:rPr>
                <w:rFonts w:eastAsiaTheme="minorEastAsia"/>
                <w:sz w:val="18"/>
                <w:szCs w:val="18"/>
                <w:lang w:eastAsia="zh-CN"/>
              </w:rPr>
              <w:t>First of all</w:t>
            </w:r>
            <w:proofErr w:type="gramEnd"/>
            <w:r>
              <w:rPr>
                <w:rFonts w:eastAsiaTheme="minorEastAsia"/>
                <w:sz w:val="18"/>
                <w:szCs w:val="18"/>
                <w:lang w:eastAsia="zh-CN"/>
              </w:rPr>
              <w:t xml:space="preserve">,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417" w:author="Runhua Chen" w:date="2021-05-19T01:27:00Z"/>
                <w:rFonts w:eastAsiaTheme="minorEastAsia"/>
                <w:sz w:val="18"/>
                <w:szCs w:val="18"/>
                <w:lang w:eastAsia="zh-CN"/>
              </w:rPr>
            </w:pPr>
            <w:ins w:id="418" w:author="Runhua Chen" w:date="2021-05-19T01:27:00Z">
              <w:r>
                <w:rPr>
                  <w:rFonts w:eastAsiaTheme="minorEastAsia"/>
                  <w:sz w:val="18"/>
                  <w:szCs w:val="18"/>
                  <w:lang w:eastAsia="zh-CN"/>
                </w:rPr>
                <w:t xml:space="preserve">[Mod]: my understanding of the agreement on </w:t>
              </w:r>
            </w:ins>
            <w:ins w:id="419"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proofErr w:type="gramStart"/>
              <w:r>
                <w:rPr>
                  <w:rFonts w:eastAsiaTheme="minorEastAsia"/>
                  <w:sz w:val="18"/>
                  <w:szCs w:val="18"/>
                  <w:lang w:eastAsia="zh-CN"/>
                </w:rPr>
                <w:t>mDCI</w:t>
              </w:r>
              <w:proofErr w:type="spellEnd"/>
              <w:r>
                <w:rPr>
                  <w:rFonts w:eastAsiaTheme="minorEastAsia"/>
                  <w:sz w:val="18"/>
                  <w:szCs w:val="18"/>
                  <w:lang w:eastAsia="zh-CN"/>
                </w:rPr>
                <w:t>, and</w:t>
              </w:r>
              <w:proofErr w:type="gramEnd"/>
              <w:r>
                <w:rPr>
                  <w:rFonts w:eastAsiaTheme="minorEastAsia"/>
                  <w:sz w:val="18"/>
                  <w:szCs w:val="18"/>
                  <w:lang w:eastAsia="zh-CN"/>
                </w:rPr>
                <w:t xml:space="preserve">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420" w:author="Runhua Chen" w:date="2021-05-19T01:29:00Z">
              <w:r>
                <w:rPr>
                  <w:rFonts w:eastAsiaTheme="minorEastAsia"/>
                  <w:sz w:val="18"/>
                  <w:szCs w:val="18"/>
                  <w:lang w:eastAsia="zh-CN"/>
                </w:rPr>
                <w:t>as much as possible. This is also another agreement that “a unified design</w:t>
              </w:r>
            </w:ins>
            <w:ins w:id="421"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422"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w:t>
            </w:r>
            <w:proofErr w:type="gramStart"/>
            <w:r>
              <w:rPr>
                <w:rFonts w:eastAsiaTheme="minorEastAsia"/>
                <w:sz w:val="18"/>
                <w:szCs w:val="18"/>
                <w:lang w:eastAsia="zh-CN"/>
              </w:rPr>
              <w:t>use</w:t>
            </w:r>
            <w:proofErr w:type="gramEnd"/>
            <w:r>
              <w:rPr>
                <w:rFonts w:eastAsiaTheme="minorEastAsia"/>
                <w:sz w:val="18"/>
                <w:szCs w:val="18"/>
                <w:lang w:eastAsia="zh-CN"/>
              </w:rPr>
              <w:t xml:space="preserve"> RRC. </w:t>
            </w:r>
            <w:proofErr w:type="gramStart"/>
            <w:r>
              <w:rPr>
                <w:rFonts w:eastAsiaTheme="minorEastAsia"/>
                <w:sz w:val="18"/>
                <w:szCs w:val="18"/>
                <w:lang w:eastAsia="zh-CN"/>
              </w:rPr>
              <w:t>Thus</w:t>
            </w:r>
            <w:proofErr w:type="gramEnd"/>
            <w:r>
              <w:rPr>
                <w:rFonts w:eastAsiaTheme="minorEastAsia"/>
                <w:sz w:val="18"/>
                <w:szCs w:val="18"/>
                <w:lang w:eastAsia="zh-CN"/>
              </w:rPr>
              <w:t xml:space="preserve">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423"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424" w:author="Runhua Chen" w:date="2021-05-19T01:30:00Z"/>
                <w:rFonts w:eastAsiaTheme="minorEastAsia"/>
                <w:sz w:val="18"/>
                <w:szCs w:val="18"/>
                <w:lang w:eastAsia="zh-CN"/>
              </w:rPr>
            </w:pPr>
            <w:ins w:id="425" w:author="Runhua Chen" w:date="2021-05-19T01:30:00Z">
              <w:r>
                <w:rPr>
                  <w:rFonts w:eastAsiaTheme="minorEastAsia"/>
                  <w:sz w:val="18"/>
                  <w:szCs w:val="18"/>
                  <w:lang w:eastAsia="zh-CN"/>
                </w:rPr>
                <w:t xml:space="preserve">[mod]: In the previous meeting </w:t>
              </w:r>
            </w:ins>
            <w:ins w:id="426" w:author="Runhua Chen" w:date="2021-05-19T01:32:00Z">
              <w:r>
                <w:rPr>
                  <w:rFonts w:eastAsiaTheme="minorEastAsia"/>
                  <w:sz w:val="18"/>
                  <w:szCs w:val="18"/>
                  <w:lang w:eastAsia="zh-CN"/>
                </w:rPr>
                <w:t xml:space="preserve">some companies asked why explicit is needed if implicit is supported. There was one answer from </w:t>
              </w:r>
            </w:ins>
            <w:ins w:id="427" w:author="Runhua Chen" w:date="2021-05-19T01:30:00Z">
              <w:r>
                <w:rPr>
                  <w:rFonts w:eastAsiaTheme="minorEastAsia"/>
                  <w:sz w:val="18"/>
                  <w:szCs w:val="18"/>
                  <w:lang w:eastAsia="zh-CN"/>
                </w:rPr>
                <w:t xml:space="preserve">OPPO that explicit </w:t>
              </w:r>
            </w:ins>
            <w:ins w:id="428" w:author="Runhua Chen" w:date="2021-05-19T01:31:00Z">
              <w:r>
                <w:rPr>
                  <w:rFonts w:eastAsiaTheme="minorEastAsia"/>
                  <w:sz w:val="18"/>
                  <w:szCs w:val="18"/>
                  <w:lang w:eastAsia="zh-CN"/>
                </w:rPr>
                <w:t xml:space="preserve">configuration is needed </w:t>
              </w:r>
            </w:ins>
            <w:ins w:id="429" w:author="Runhua Chen" w:date="2021-05-19T01:30:00Z">
              <w:r>
                <w:rPr>
                  <w:rFonts w:eastAsiaTheme="minorEastAsia"/>
                  <w:sz w:val="18"/>
                  <w:szCs w:val="18"/>
                  <w:lang w:eastAsia="zh-CN"/>
                </w:rPr>
                <w:t>because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of CORESETs state may be aperiodic</w:t>
              </w:r>
            </w:ins>
            <w:ins w:id="430" w:author="Runhua Chen" w:date="2021-05-19T01:32:00Z">
              <w:r>
                <w:rPr>
                  <w:rFonts w:eastAsiaTheme="minorEastAsia"/>
                  <w:sz w:val="18"/>
                  <w:szCs w:val="18"/>
                  <w:lang w:eastAsia="zh-CN"/>
                </w:rPr>
                <w:t xml:space="preserve"> and cannot be used for beam failure detection</w:t>
              </w:r>
            </w:ins>
            <w:ins w:id="431" w:author="Runhua Chen" w:date="2021-05-19T01:30:00Z">
              <w:r>
                <w:rPr>
                  <w:rFonts w:eastAsiaTheme="minorEastAsia"/>
                  <w:sz w:val="18"/>
                  <w:szCs w:val="18"/>
                  <w:lang w:eastAsia="zh-CN"/>
                </w:rPr>
                <w:t>.</w:t>
              </w:r>
            </w:ins>
            <w:ins w:id="432" w:author="Runhua Chen" w:date="2021-05-19T01:31:00Z">
              <w:r>
                <w:rPr>
                  <w:rFonts w:eastAsiaTheme="minorEastAsia"/>
                  <w:sz w:val="18"/>
                  <w:szCs w:val="18"/>
                  <w:lang w:eastAsia="zh-CN"/>
                </w:rPr>
                <w:t xml:space="preserve"> Just to clarify my understanding, </w:t>
              </w:r>
            </w:ins>
            <w:ins w:id="433" w:author="Runhua Chen" w:date="2021-05-19T01:33:00Z">
              <w:r>
                <w:rPr>
                  <w:rFonts w:eastAsiaTheme="minorEastAsia"/>
                  <w:sz w:val="18"/>
                  <w:szCs w:val="18"/>
                  <w:lang w:eastAsia="zh-CN"/>
                </w:rPr>
                <w:t>is OPPO</w:t>
              </w:r>
            </w:ins>
            <w:ins w:id="434" w:author="Runhua Chen" w:date="2021-05-19T01:31:00Z">
              <w:r>
                <w:rPr>
                  <w:rFonts w:eastAsiaTheme="minorEastAsia"/>
                  <w:sz w:val="18"/>
                  <w:szCs w:val="18"/>
                  <w:lang w:eastAsia="zh-CN"/>
                </w:rPr>
                <w:t xml:space="preserve"> proposing that configuration of aperiodic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in CORESET TCI states should be </w:t>
              </w:r>
            </w:ins>
            <w:ins w:id="435" w:author="Runhua Chen" w:date="2021-05-19T01:33:00Z">
              <w:r>
                <w:rPr>
                  <w:rFonts w:eastAsiaTheme="minorEastAsia"/>
                  <w:sz w:val="18"/>
                  <w:szCs w:val="18"/>
                  <w:lang w:eastAsia="zh-CN"/>
                </w:rPr>
                <w:t>ruled out</w:t>
              </w:r>
            </w:ins>
            <w:ins w:id="436" w:author="Runhua Chen" w:date="2021-05-19T01:31:00Z">
              <w:r>
                <w:rPr>
                  <w:rFonts w:eastAsiaTheme="minorEastAsia"/>
                  <w:sz w:val="18"/>
                  <w:szCs w:val="18"/>
                  <w:lang w:eastAsia="zh-CN"/>
                </w:rPr>
                <w:t xml:space="preserve"> in Rel.17? </w:t>
              </w:r>
            </w:ins>
            <w:ins w:id="437" w:author="Runhua Chen" w:date="2021-05-19T01:32:00Z">
              <w:r>
                <w:rPr>
                  <w:rFonts w:eastAsiaTheme="minorEastAsia"/>
                  <w:sz w:val="18"/>
                  <w:szCs w:val="18"/>
                  <w:lang w:eastAsia="zh-CN"/>
                </w:rPr>
                <w:t xml:space="preserve">If </w:t>
              </w:r>
              <w:proofErr w:type="gramStart"/>
              <w:r>
                <w:rPr>
                  <w:rFonts w:eastAsiaTheme="minorEastAsia"/>
                  <w:sz w:val="18"/>
                  <w:szCs w:val="18"/>
                  <w:lang w:eastAsia="zh-CN"/>
                </w:rPr>
                <w:t>so</w:t>
              </w:r>
              <w:proofErr w:type="gramEnd"/>
              <w:r>
                <w:rPr>
                  <w:rFonts w:eastAsiaTheme="minorEastAsia"/>
                  <w:sz w:val="18"/>
                  <w:szCs w:val="18"/>
                  <w:lang w:eastAsia="zh-CN"/>
                </w:rPr>
                <w:t xml:space="preserve">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Default="00187903" w:rsidP="00187903">
            <w:pPr>
              <w:spacing w:line="264" w:lineRule="auto"/>
              <w:rPr>
                <w:szCs w:val="20"/>
              </w:rPr>
            </w:pPr>
            <w:r w:rsidRPr="00027A77">
              <w:rPr>
                <w:szCs w:val="20"/>
                <w:highlight w:val="yellow"/>
              </w:rPr>
              <w:t>Proposal 2.3.1:</w:t>
            </w:r>
            <w:r>
              <w:rPr>
                <w:szCs w:val="20"/>
              </w:rPr>
              <w:t xml:space="preserve"> </w:t>
            </w:r>
          </w:p>
          <w:p w14:paraId="0C5D7D8A" w14:textId="77777777" w:rsidR="00187903" w:rsidRDefault="00187903" w:rsidP="00187903">
            <w:pPr>
              <w:spacing w:line="264" w:lineRule="auto"/>
              <w:rPr>
                <w:szCs w:val="20"/>
              </w:rPr>
            </w:pPr>
            <w:r>
              <w:rPr>
                <w:szCs w:val="20"/>
              </w:rPr>
              <w:t>For beam failure detection of TRP-specific BFR in Rel.17, support the following BFD-RS set configuration methods</w:t>
            </w:r>
          </w:p>
          <w:p w14:paraId="79A5D791" w14:textId="77777777" w:rsidR="00187903" w:rsidRPr="00187903" w:rsidRDefault="00187903" w:rsidP="00305CCA">
            <w:pPr>
              <w:pStyle w:val="ListParagraph"/>
              <w:numPr>
                <w:ilvl w:val="0"/>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7B8F5C84" w14:textId="77777777" w:rsidR="00187903" w:rsidRPr="00027A77" w:rsidRDefault="00187903"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45DD2399" w14:textId="77777777" w:rsidR="00187903" w:rsidRPr="00187903" w:rsidRDefault="00187903" w:rsidP="00305CCA">
            <w:pPr>
              <w:pStyle w:val="ListParagraph"/>
              <w:numPr>
                <w:ilvl w:val="0"/>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Implicit BFD-RS set configuration for S-DCI</w:t>
            </w:r>
          </w:p>
          <w:p w14:paraId="4FAB70EF" w14:textId="77777777" w:rsidR="00187903" w:rsidRPr="00187903" w:rsidRDefault="00187903" w:rsidP="00305CCA">
            <w:pPr>
              <w:pStyle w:val="ListParagraph"/>
              <w:numPr>
                <w:ilvl w:val="1"/>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r w:rsidRPr="00187903">
              <w:rPr>
                <w:rFonts w:ascii="Times New Roman" w:hAnsi="Times New Roman" w:cs="Times New Roman"/>
                <w:i/>
                <w:strike/>
                <w:color w:val="FF0000"/>
                <w:sz w:val="20"/>
                <w:szCs w:val="20"/>
                <w:lang w:val="en-US"/>
              </w:rPr>
              <w:t>CORESETPoolIndex-</w:t>
            </w:r>
            <w:proofErr w:type="spellStart"/>
            <w:r w:rsidRPr="00187903">
              <w:rPr>
                <w:rFonts w:ascii="Times New Roman" w:hAnsi="Times New Roman" w:cs="Times New Roman"/>
                <w:i/>
                <w:strike/>
                <w:color w:val="FF0000"/>
                <w:sz w:val="20"/>
                <w:szCs w:val="20"/>
                <w:lang w:val="en-US"/>
              </w:rPr>
              <w:t>sDCI</w:t>
            </w:r>
            <w:proofErr w:type="spellEnd"/>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305CCA">
            <w:pPr>
              <w:pStyle w:val="ListParagraph"/>
              <w:numPr>
                <w:ilvl w:val="1"/>
                <w:numId w:val="84"/>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Introduce a CORESET specific higher-layer parameter </w:t>
            </w:r>
            <w:r w:rsidRPr="00187903">
              <w:rPr>
                <w:rFonts w:ascii="Times New Roman" w:hAnsi="Times New Roman" w:cs="Times New Roman"/>
                <w:i/>
                <w:strike/>
                <w:color w:val="FF0000"/>
                <w:sz w:val="20"/>
                <w:szCs w:val="20"/>
                <w:lang w:val="en-US"/>
              </w:rPr>
              <w:t>CORESETPoolIndex-</w:t>
            </w:r>
            <w:proofErr w:type="spellStart"/>
            <w:r w:rsidRPr="00187903">
              <w:rPr>
                <w:rFonts w:ascii="Times New Roman" w:hAnsi="Times New Roman" w:cs="Times New Roman"/>
                <w:i/>
                <w:strike/>
                <w:color w:val="FF0000"/>
                <w:sz w:val="20"/>
                <w:szCs w:val="20"/>
                <w:lang w:val="en-US"/>
              </w:rPr>
              <w:t>sDCI</w:t>
            </w:r>
            <w:proofErr w:type="spellEnd"/>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438"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439"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440" w:author="Runhua Chen" w:date="2021-05-19T01:23:00Z">
              <w:r>
                <w:rPr>
                  <w:rFonts w:eastAsiaTheme="minorEastAsia"/>
                  <w:sz w:val="18"/>
                  <w:szCs w:val="18"/>
                  <w:lang w:eastAsia="zh-CN"/>
                </w:rPr>
                <w:t>[</w:t>
              </w:r>
            </w:ins>
            <w:ins w:id="441" w:author="Runhua Chen" w:date="2021-05-19T01:24:00Z">
              <w:r>
                <w:rPr>
                  <w:rFonts w:eastAsiaTheme="minorEastAsia"/>
                  <w:sz w:val="18"/>
                  <w:szCs w:val="18"/>
                  <w:lang w:eastAsia="zh-CN"/>
                </w:rPr>
                <w:t>Mod</w:t>
              </w:r>
            </w:ins>
            <w:ins w:id="442" w:author="Runhua Chen" w:date="2021-05-19T01:23:00Z">
              <w:r>
                <w:rPr>
                  <w:rFonts w:eastAsiaTheme="minorEastAsia"/>
                  <w:sz w:val="18"/>
                  <w:szCs w:val="18"/>
                  <w:lang w:eastAsia="zh-CN"/>
                </w:rPr>
                <w:t>]</w:t>
              </w:r>
            </w:ins>
            <w:ins w:id="443"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444"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445" w:author="Runhua Chen" w:date="2021-05-19T09:24:00Z">
              <w:r w:rsidR="00D13C3F">
                <w:rPr>
                  <w:rFonts w:eastAsiaTheme="minorEastAsia"/>
                  <w:sz w:val="18"/>
                  <w:szCs w:val="18"/>
                  <w:lang w:eastAsia="zh-CN"/>
                </w:rPr>
                <w:t>,</w:t>
              </w:r>
            </w:ins>
            <w:ins w:id="446" w:author="Runhua Chen" w:date="2021-05-19T01:25:00Z">
              <w:r w:rsidR="00365A23">
                <w:rPr>
                  <w:rFonts w:eastAsiaTheme="minorEastAsia"/>
                  <w:sz w:val="18"/>
                  <w:szCs w:val="18"/>
                  <w:lang w:eastAsia="zh-CN"/>
                </w:rPr>
                <w:t xml:space="preserve"> TCI of different CORESETs can be different. </w:t>
              </w:r>
            </w:ins>
            <w:ins w:id="447" w:author="Runhua Chen" w:date="2021-05-19T01:26:00Z">
              <w:r w:rsidR="00365A23">
                <w:rPr>
                  <w:rFonts w:eastAsiaTheme="minorEastAsia"/>
                  <w:sz w:val="18"/>
                  <w:szCs w:val="18"/>
                  <w:lang w:eastAsia="zh-CN"/>
                </w:rPr>
                <w:t>Some CORESETs can be used for PDCCH on TRP1, and the others can be used for PDCCH on TRP2</w:t>
              </w:r>
            </w:ins>
            <w:ins w:id="448"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449"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450"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451" w:author="Runhua Chen" w:date="2021-05-19T11:11:00Z"/>
                <w:rFonts w:eastAsiaTheme="minorEastAsia"/>
                <w:sz w:val="18"/>
                <w:szCs w:val="18"/>
                <w:lang w:eastAsia="zh-CN"/>
              </w:rPr>
            </w:pPr>
            <w:ins w:id="452" w:author="Runhua Chen" w:date="2021-05-19T11:10:00Z">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ins>
            <w:ins w:id="453" w:author="Runhua Chen" w:date="2021-05-19T11:11:00Z">
              <w:r>
                <w:rPr>
                  <w:rFonts w:eastAsiaTheme="minorEastAsia"/>
                  <w:sz w:val="18"/>
                  <w:szCs w:val="18"/>
                  <w:lang w:eastAsia="zh-CN"/>
                </w:rPr>
                <w:t xml:space="preserve"> </w:t>
              </w:r>
            </w:ins>
            <w:ins w:id="454"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455"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456" w:author="Runhua Chen" w:date="2021-05-19T11:11:00Z"/>
                <w:rFonts w:eastAsiaTheme="minorEastAsia"/>
                <w:sz w:val="18"/>
                <w:szCs w:val="18"/>
                <w:lang w:eastAsia="zh-CN"/>
              </w:rPr>
            </w:pPr>
            <w:ins w:id="457" w:author="Runhua Chen" w:date="2021-05-19T11:11:00Z">
              <w:r>
                <w:rPr>
                  <w:rFonts w:eastAsiaTheme="minorEastAsia"/>
                  <w:sz w:val="18"/>
                  <w:szCs w:val="18"/>
                  <w:lang w:eastAsia="zh-CN"/>
                </w:rPr>
                <w:t xml:space="preserve">From my personal perspective, SDCI (with M-TRP </w:t>
              </w:r>
            </w:ins>
            <w:ins w:id="458" w:author="Runhua Chen" w:date="2021-05-19T11:15:00Z">
              <w:r>
                <w:rPr>
                  <w:rFonts w:eastAsiaTheme="minorEastAsia"/>
                  <w:sz w:val="18"/>
                  <w:szCs w:val="18"/>
                  <w:lang w:eastAsia="zh-CN"/>
                </w:rPr>
                <w:t xml:space="preserve">beam </w:t>
              </w:r>
            </w:ins>
            <w:ins w:id="459" w:author="Runhua Chen" w:date="2021-05-19T11:11:00Z">
              <w:r>
                <w:rPr>
                  <w:rFonts w:eastAsiaTheme="minorEastAsia"/>
                  <w:sz w:val="18"/>
                  <w:szCs w:val="18"/>
                  <w:lang w:eastAsia="zh-CN"/>
                </w:rPr>
                <w:t xml:space="preserve">diversity) should be supported even if all TCI codepoints of PDSCH are associated with </w:t>
              </w:r>
            </w:ins>
            <w:ins w:id="460" w:author="Runhua Chen" w:date="2021-05-19T11:15:00Z">
              <w:r>
                <w:rPr>
                  <w:rFonts w:eastAsiaTheme="minorEastAsia"/>
                  <w:sz w:val="18"/>
                  <w:szCs w:val="18"/>
                  <w:lang w:eastAsia="zh-CN"/>
                </w:rPr>
                <w:t xml:space="preserve">only </w:t>
              </w:r>
            </w:ins>
            <w:ins w:id="461" w:author="Runhua Chen" w:date="2021-05-19T11:11:00Z">
              <w:r>
                <w:rPr>
                  <w:rFonts w:eastAsiaTheme="minorEastAsia"/>
                  <w:sz w:val="18"/>
                  <w:szCs w:val="18"/>
                  <w:lang w:eastAsia="zh-CN"/>
                </w:rPr>
                <w:t xml:space="preserve">1 TCI state. </w:t>
              </w:r>
            </w:ins>
            <w:ins w:id="462" w:author="Runhua Chen" w:date="2021-05-19T11:12:00Z">
              <w:r>
                <w:rPr>
                  <w:rFonts w:eastAsiaTheme="minorEastAsia"/>
                  <w:sz w:val="18"/>
                  <w:szCs w:val="18"/>
                  <w:lang w:eastAsia="zh-CN"/>
                </w:rPr>
                <w:t>Also</w:t>
              </w:r>
            </w:ins>
            <w:ins w:id="463" w:author="Runhua Chen" w:date="2021-05-19T11:15:00Z">
              <w:r>
                <w:rPr>
                  <w:rFonts w:eastAsiaTheme="minorEastAsia"/>
                  <w:sz w:val="18"/>
                  <w:szCs w:val="18"/>
                  <w:lang w:eastAsia="zh-CN"/>
                </w:rPr>
                <w:t>,</w:t>
              </w:r>
            </w:ins>
            <w:ins w:id="464" w:author="Runhua Chen" w:date="2021-05-19T11:12:00Z">
              <w:r>
                <w:rPr>
                  <w:rFonts w:eastAsiaTheme="minorEastAsia"/>
                  <w:sz w:val="18"/>
                  <w:szCs w:val="18"/>
                  <w:lang w:eastAsia="zh-CN"/>
                </w:rPr>
                <w:t xml:space="preserve"> the beam of PDCCH </w:t>
              </w:r>
            </w:ins>
            <w:ins w:id="465" w:author="Runhua Chen" w:date="2021-05-19T11:13:00Z">
              <w:r>
                <w:rPr>
                  <w:rFonts w:eastAsiaTheme="minorEastAsia"/>
                  <w:sz w:val="18"/>
                  <w:szCs w:val="18"/>
                  <w:lang w:eastAsia="zh-CN"/>
                </w:rPr>
                <w:t xml:space="preserve">(allocated by NW) </w:t>
              </w:r>
            </w:ins>
            <w:ins w:id="466" w:author="Runhua Chen" w:date="2021-05-19T11:12:00Z">
              <w:r>
                <w:rPr>
                  <w:rFonts w:eastAsiaTheme="minorEastAsia"/>
                  <w:sz w:val="18"/>
                  <w:szCs w:val="18"/>
                  <w:lang w:eastAsia="zh-CN"/>
                </w:rPr>
                <w:t xml:space="preserve">may be different from that </w:t>
              </w:r>
              <w:proofErr w:type="gramStart"/>
              <w:r>
                <w:rPr>
                  <w:rFonts w:eastAsiaTheme="minorEastAsia"/>
                  <w:sz w:val="18"/>
                  <w:szCs w:val="18"/>
                  <w:lang w:eastAsia="zh-CN"/>
                </w:rPr>
                <w:t xml:space="preserve">of </w:t>
              </w:r>
            </w:ins>
            <w:ins w:id="467" w:author="Runhua Chen" w:date="2021-05-19T11:13:00Z">
              <w:r>
                <w:rPr>
                  <w:rFonts w:eastAsiaTheme="minorEastAsia"/>
                  <w:sz w:val="18"/>
                  <w:szCs w:val="18"/>
                  <w:lang w:eastAsia="zh-CN"/>
                </w:rPr>
                <w:t xml:space="preserve"> PDSCH</w:t>
              </w:r>
              <w:proofErr w:type="gramEnd"/>
              <w:r>
                <w:rPr>
                  <w:rFonts w:eastAsiaTheme="minorEastAsia"/>
                  <w:sz w:val="18"/>
                  <w:szCs w:val="18"/>
                  <w:lang w:eastAsia="zh-CN"/>
                </w:rPr>
                <w:t>, e.g. PDCCH with wider beams for robustness and PDSCH with narrower beam for higher throughput</w:t>
              </w:r>
            </w:ins>
            <w:ins w:id="468" w:author="Runhua Chen" w:date="2021-05-19T11:16:00Z">
              <w:r>
                <w:rPr>
                  <w:rFonts w:eastAsiaTheme="minorEastAsia"/>
                  <w:sz w:val="18"/>
                  <w:szCs w:val="18"/>
                  <w:lang w:eastAsia="zh-CN"/>
                </w:rPr>
                <w:t xml:space="preserve">,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ins>
            <w:ins w:id="469"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proofErr w:type="spellStart"/>
            <w:ins w:id="470" w:author="Loic Canonne-Velasquez" w:date="2021-05-18T14:09:00Z">
              <w:r>
                <w:rPr>
                  <w:rFonts w:eastAsiaTheme="minorEastAsia"/>
                  <w:szCs w:val="20"/>
                  <w:lang w:eastAsia="zh-CN"/>
                </w:rPr>
                <w:t>InterDigital</w:t>
              </w:r>
            </w:ins>
            <w:proofErr w:type="spellEnd"/>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471" w:author="Loic Canonne-Velasquez" w:date="2021-05-18T14:09:00Z">
              <w:r>
                <w:rPr>
                  <w:sz w:val="18"/>
                  <w:szCs w:val="18"/>
                </w:rPr>
                <w:t>We support FL’s p</w:t>
              </w:r>
            </w:ins>
            <w:ins w:id="472"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lastRenderedPageBreak/>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proofErr w:type="gramStart"/>
            <w:r>
              <w:rPr>
                <w:rFonts w:eastAsiaTheme="minorEastAsia"/>
                <w:sz w:val="18"/>
                <w:szCs w:val="18"/>
                <w:lang w:eastAsia="zh-CN"/>
              </w:rPr>
              <w:t>Similar to</w:t>
            </w:r>
            <w:proofErr w:type="gramEnd"/>
            <w:r>
              <w:rPr>
                <w:rFonts w:eastAsiaTheme="minorEastAsia"/>
                <w:sz w:val="18"/>
                <w:szCs w:val="18"/>
                <w:lang w:eastAsia="zh-CN"/>
              </w:rPr>
              <w:t xml:space="preserve">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Default="007E6EF0" w:rsidP="007E6EF0">
            <w:pPr>
              <w:spacing w:line="264" w:lineRule="auto"/>
              <w:rPr>
                <w:szCs w:val="20"/>
              </w:rPr>
            </w:pPr>
            <w:r w:rsidRPr="00027A77">
              <w:rPr>
                <w:szCs w:val="20"/>
                <w:highlight w:val="yellow"/>
              </w:rPr>
              <w:t>Proposal 2.3.1:</w:t>
            </w:r>
            <w:r>
              <w:rPr>
                <w:szCs w:val="20"/>
              </w:rPr>
              <w:t xml:space="preserve"> </w:t>
            </w:r>
          </w:p>
          <w:p w14:paraId="2CFA66B9" w14:textId="77777777" w:rsidR="007E6EF0" w:rsidRDefault="007E6EF0" w:rsidP="007E6EF0">
            <w:pPr>
              <w:spacing w:line="264" w:lineRule="auto"/>
              <w:rPr>
                <w:szCs w:val="20"/>
              </w:rPr>
            </w:pPr>
            <w:r>
              <w:rPr>
                <w:szCs w:val="20"/>
              </w:rPr>
              <w:t>For beam failure detection of TRP-specific BFR in Rel.17, support the following BFD-RS set configuration methods</w:t>
            </w:r>
          </w:p>
          <w:p w14:paraId="1D4398BB" w14:textId="77777777" w:rsidR="007E6EF0" w:rsidRPr="00027A77" w:rsidRDefault="007E6EF0"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45470963" w14:textId="77777777" w:rsidR="007E6EF0" w:rsidRPr="00027A77" w:rsidRDefault="007E6EF0"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513FF16E" w14:textId="77777777" w:rsidR="007E6EF0" w:rsidRPr="00027A77" w:rsidRDefault="007E6EF0"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1D1DFA54" w14:textId="77777777" w:rsidR="007E6EF0" w:rsidRPr="00995617" w:rsidRDefault="007E6EF0" w:rsidP="00305CCA">
            <w:pPr>
              <w:pStyle w:val="ListParagraph"/>
              <w:numPr>
                <w:ilvl w:val="0"/>
                <w:numId w:val="84"/>
              </w:numPr>
              <w:spacing w:line="264" w:lineRule="auto"/>
              <w:rPr>
                <w:ins w:id="473" w:author="Siva Muruganathan" w:date="2021-05-19T02:12:00Z"/>
                <w:rFonts w:ascii="Times New Roman" w:hAnsi="Times New Roman" w:cs="Times New Roman"/>
                <w:strike/>
                <w:color w:val="FF0000"/>
                <w:sz w:val="20"/>
                <w:szCs w:val="20"/>
              </w:rPr>
            </w:pPr>
            <w:ins w:id="474" w:author="Siva Muruganathan" w:date="2021-05-19T02:12:00Z">
              <w:r w:rsidRPr="00995617">
                <w:rPr>
                  <w:rFonts w:ascii="Times New Roman" w:hAnsi="Times New Roman" w:cs="Times New Roman"/>
                  <w:strike/>
                  <w:color w:val="FF0000"/>
                  <w:sz w:val="20"/>
                  <w:szCs w:val="20"/>
                  <w:lang w:val="en-US"/>
                </w:rPr>
                <w:t>Implicit BFD-RS set configuration for S-DCI</w:t>
              </w:r>
            </w:ins>
          </w:p>
          <w:p w14:paraId="22193B8A" w14:textId="77777777" w:rsidR="007E6EF0" w:rsidRPr="00995617" w:rsidRDefault="007E6EF0" w:rsidP="00305CCA">
            <w:pPr>
              <w:pStyle w:val="ListParagraph"/>
              <w:numPr>
                <w:ilvl w:val="1"/>
                <w:numId w:val="84"/>
              </w:numPr>
              <w:spacing w:line="264" w:lineRule="auto"/>
              <w:rPr>
                <w:ins w:id="475" w:author="Siva Muruganathan" w:date="2021-05-19T02:12:00Z"/>
                <w:rFonts w:ascii="Times New Roman" w:hAnsi="Times New Roman" w:cs="Times New Roman"/>
                <w:strike/>
                <w:color w:val="FF0000"/>
                <w:sz w:val="20"/>
                <w:szCs w:val="20"/>
              </w:rPr>
            </w:pPr>
            <w:ins w:id="476" w:author="Siva Muruganathan" w:date="2021-05-19T02:12:00Z">
              <w:r w:rsidRPr="00995617">
                <w:rPr>
                  <w:rFonts w:ascii="Times New Roman" w:hAnsi="Times New Roman" w:cs="Times New Roman"/>
                  <w:strike/>
                  <w:color w:val="FF0000"/>
                  <w:sz w:val="20"/>
                  <w:szCs w:val="20"/>
                  <w:lang w:val="en-US"/>
                </w:rPr>
                <w:t xml:space="preserve">BFD-RS set k (k= 0, 1) is determined based on TCI states of CORESETs configured with </w:t>
              </w:r>
              <w:r w:rsidRPr="00995617">
                <w:rPr>
                  <w:rFonts w:ascii="Times New Roman" w:hAnsi="Times New Roman" w:cs="Times New Roman"/>
                  <w:i/>
                  <w:strike/>
                  <w:color w:val="FF0000"/>
                  <w:sz w:val="20"/>
                  <w:szCs w:val="20"/>
                  <w:lang w:val="en-US"/>
                </w:rPr>
                <w:t>CORESETPoolIndex-</w:t>
              </w:r>
              <w:proofErr w:type="spellStart"/>
              <w:r w:rsidRPr="00995617">
                <w:rPr>
                  <w:rFonts w:ascii="Times New Roman" w:hAnsi="Times New Roman" w:cs="Times New Roman"/>
                  <w:i/>
                  <w:strike/>
                  <w:color w:val="FF0000"/>
                  <w:sz w:val="20"/>
                  <w:szCs w:val="20"/>
                  <w:lang w:val="en-US"/>
                </w:rPr>
                <w:t>sDCI</w:t>
              </w:r>
              <w:proofErr w:type="spellEnd"/>
              <w:r w:rsidRPr="00995617">
                <w:rPr>
                  <w:rFonts w:ascii="Times New Roman" w:hAnsi="Times New Roman" w:cs="Times New Roman"/>
                  <w:strike/>
                  <w:color w:val="FF0000"/>
                  <w:sz w:val="20"/>
                  <w:szCs w:val="20"/>
                  <w:lang w:val="en-US"/>
                </w:rPr>
                <w:t xml:space="preserve"> = k.</w:t>
              </w:r>
            </w:ins>
          </w:p>
          <w:p w14:paraId="3D0DDA80" w14:textId="77777777" w:rsidR="007E6EF0" w:rsidRPr="00995617" w:rsidRDefault="007E6EF0" w:rsidP="00305CCA">
            <w:pPr>
              <w:pStyle w:val="ListParagraph"/>
              <w:numPr>
                <w:ilvl w:val="1"/>
                <w:numId w:val="84"/>
              </w:numPr>
              <w:spacing w:line="264" w:lineRule="auto"/>
              <w:rPr>
                <w:ins w:id="477" w:author="Siva Muruganathan" w:date="2021-05-19T02:12:00Z"/>
                <w:rFonts w:ascii="Times New Roman" w:hAnsi="Times New Roman" w:cs="Times New Roman"/>
                <w:strike/>
                <w:color w:val="FF0000"/>
                <w:sz w:val="20"/>
                <w:szCs w:val="20"/>
              </w:rPr>
            </w:pPr>
            <w:ins w:id="478" w:author="Siva Muruganathan" w:date="2021-05-19T02:12:00Z">
              <w:r w:rsidRPr="00995617">
                <w:rPr>
                  <w:rFonts w:ascii="Times New Roman" w:hAnsi="Times New Roman" w:cs="Times New Roman"/>
                  <w:strike/>
                  <w:color w:val="FF0000"/>
                  <w:sz w:val="20"/>
                  <w:szCs w:val="20"/>
                  <w:lang w:val="en-US"/>
                </w:rPr>
                <w:t xml:space="preserve">Introduce a CORESET specific higher-layer parameter </w:t>
              </w:r>
              <w:r w:rsidRPr="00995617">
                <w:rPr>
                  <w:rFonts w:ascii="Times New Roman" w:hAnsi="Times New Roman" w:cs="Times New Roman"/>
                  <w:i/>
                  <w:strike/>
                  <w:color w:val="FF0000"/>
                  <w:sz w:val="20"/>
                  <w:szCs w:val="20"/>
                  <w:lang w:val="en-US"/>
                </w:rPr>
                <w:t>CORESETPoolIndex-</w:t>
              </w:r>
              <w:proofErr w:type="spellStart"/>
              <w:r w:rsidRPr="00995617">
                <w:rPr>
                  <w:rFonts w:ascii="Times New Roman" w:hAnsi="Times New Roman" w:cs="Times New Roman"/>
                  <w:i/>
                  <w:strike/>
                  <w:color w:val="FF0000"/>
                  <w:sz w:val="20"/>
                  <w:szCs w:val="20"/>
                  <w:lang w:val="en-US"/>
                </w:rPr>
                <w:t>sDCI</w:t>
              </w:r>
              <w:proofErr w:type="spellEnd"/>
              <w:r w:rsidRPr="00995617">
                <w:rPr>
                  <w:rFonts w:ascii="Times New Roman" w:hAnsi="Times New Roman" w:cs="Times New Roman"/>
                  <w:strike/>
                  <w:color w:val="FF0000"/>
                  <w:sz w:val="20"/>
                  <w:szCs w:val="20"/>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xml:space="preserve">, therefore the need for TRP specific BFR is </w:t>
            </w:r>
            <w:proofErr w:type="gramStart"/>
            <w:r w:rsidR="008423ED">
              <w:rPr>
                <w:rFonts w:eastAsiaTheme="minorEastAsia"/>
                <w:sz w:val="18"/>
                <w:szCs w:val="18"/>
                <w:lang w:eastAsia="zh-CN"/>
              </w:rPr>
              <w:t>exactly the same</w:t>
            </w:r>
            <w:proofErr w:type="gramEnd"/>
            <w:r w:rsidR="008423ED">
              <w:rPr>
                <w:rFonts w:eastAsiaTheme="minorEastAsia"/>
                <w:sz w:val="18"/>
                <w:szCs w:val="18"/>
                <w:lang w:eastAsia="zh-CN"/>
              </w:rPr>
              <w:t xml:space="preserv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6032FF51" w:rsidR="00A91D07" w:rsidRDefault="0062188B" w:rsidP="00A91D07">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hint="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479" w:author="Runhua Chen" w:date="2021-05-19T11:20:00Z"/>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ins w:id="480" w:author="Runhua Chen" w:date="2021-05-19T11:21:00Z">
              <w:r>
                <w:rPr>
                  <w:rFonts w:ascii="Times New Roman" w:hAnsi="Times New Roman" w:cs="Times New Roman"/>
                  <w:sz w:val="16"/>
                  <w:szCs w:val="16"/>
                  <w:lang w:val="en-US"/>
                </w:rPr>
                <w:t>NOTE: This applies if</w:t>
              </w:r>
            </w:ins>
            <w:ins w:id="481"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482"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483"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484" w:author="Administrator" w:date="2021-05-18T16:35:00Z"/>
        </w:trPr>
        <w:tc>
          <w:tcPr>
            <w:tcW w:w="1494" w:type="dxa"/>
          </w:tcPr>
          <w:p w14:paraId="31F3B549" w14:textId="5BF8656F" w:rsidR="00730614" w:rsidRPr="00336034" w:rsidRDefault="00730614" w:rsidP="006B4741">
            <w:pPr>
              <w:jc w:val="center"/>
              <w:rPr>
                <w:ins w:id="485" w:author="Administrator" w:date="2021-05-18T16:35:00Z"/>
                <w:rFonts w:eastAsiaTheme="minorEastAsia"/>
                <w:sz w:val="18"/>
                <w:szCs w:val="18"/>
                <w:lang w:eastAsia="zh-CN"/>
              </w:rPr>
            </w:pPr>
            <w:ins w:id="486"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487" w:author="Administrator" w:date="2021-05-18T16:35:00Z"/>
                <w:rFonts w:eastAsiaTheme="minorEastAsia"/>
                <w:sz w:val="18"/>
                <w:szCs w:val="18"/>
                <w:lang w:eastAsia="zh-CN"/>
              </w:rPr>
            </w:pPr>
            <w:ins w:id="488"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489" w:author="Cao, Jeffrey" w:date="2021-05-19T17:35:00Z"/>
        </w:trPr>
        <w:tc>
          <w:tcPr>
            <w:tcW w:w="1494" w:type="dxa"/>
          </w:tcPr>
          <w:p w14:paraId="3C992A96" w14:textId="5E057E0D" w:rsidR="00532ED2" w:rsidRDefault="00532ED2" w:rsidP="00532ED2">
            <w:pPr>
              <w:jc w:val="center"/>
              <w:rPr>
                <w:ins w:id="490" w:author="Cao, Jeffrey" w:date="2021-05-19T17:35:00Z"/>
                <w:rFonts w:eastAsiaTheme="minorEastAsia"/>
                <w:sz w:val="18"/>
                <w:szCs w:val="18"/>
                <w:lang w:eastAsia="zh-CN"/>
              </w:rPr>
            </w:pPr>
            <w:ins w:id="491" w:author="Cao, Jeffrey" w:date="2021-05-19T17:35:00Z">
              <w:r>
                <w:rPr>
                  <w:rFonts w:eastAsiaTheme="minorEastAsia" w:hint="eastAsia"/>
                  <w:sz w:val="18"/>
                  <w:szCs w:val="18"/>
                  <w:lang w:eastAsia="zh-CN"/>
                </w:rPr>
                <w:lastRenderedPageBreak/>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492" w:author="Cao, Jeffrey" w:date="2021-05-19T17:35:00Z"/>
                <w:rFonts w:eastAsiaTheme="minorEastAsia"/>
                <w:sz w:val="18"/>
                <w:szCs w:val="18"/>
                <w:lang w:eastAsia="zh-CN"/>
              </w:rPr>
            </w:pPr>
            <w:ins w:id="493"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494"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495"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496" w:author="Runhua Chen" w:date="2021-05-19T11:20:00Z"/>
                <w:rFonts w:eastAsiaTheme="minorEastAsia"/>
                <w:sz w:val="18"/>
                <w:szCs w:val="18"/>
                <w:lang w:eastAsia="zh-CN"/>
              </w:rPr>
            </w:pPr>
            <w:ins w:id="497" w:author="Runhua Chen" w:date="2021-05-19T11:20:00Z">
              <w:r>
                <w:rPr>
                  <w:rFonts w:eastAsiaTheme="minorEastAsia"/>
                  <w:sz w:val="18"/>
                  <w:szCs w:val="18"/>
                  <w:lang w:eastAsia="zh-CN"/>
                </w:rPr>
                <w:t xml:space="preserve">[mod]: added a </w:t>
              </w:r>
            </w:ins>
            <w:ins w:id="498" w:author="Runhua Chen" w:date="2021-05-19T11:21:00Z">
              <w:r>
                <w:rPr>
                  <w:rFonts w:eastAsiaTheme="minorEastAsia"/>
                  <w:sz w:val="18"/>
                  <w:szCs w:val="18"/>
                  <w:lang w:eastAsia="zh-CN"/>
                </w:rPr>
                <w:t>restriction</w:t>
              </w:r>
            </w:ins>
            <w:ins w:id="499"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proofErr w:type="spellStart"/>
            <w:ins w:id="500" w:author="Loic Canonne-Velasquez" w:date="2021-05-18T14:09:00Z">
              <w:r>
                <w:rPr>
                  <w:rFonts w:eastAsiaTheme="minorEastAsia"/>
                  <w:szCs w:val="20"/>
                  <w:lang w:eastAsia="zh-CN"/>
                </w:rPr>
                <w:t>InterDigital</w:t>
              </w:r>
            </w:ins>
            <w:proofErr w:type="spellEnd"/>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501" w:author="Loic Canonne-Velasquez" w:date="2021-05-18T14:09:00Z">
              <w:r>
                <w:rPr>
                  <w:sz w:val="18"/>
                  <w:szCs w:val="18"/>
                </w:rPr>
                <w:t>We support FL’s p</w:t>
              </w:r>
            </w:ins>
            <w:ins w:id="502"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w:t>
      </w:r>
      <w:proofErr w:type="gramStart"/>
      <w:r w:rsidR="004632C6">
        <w:t>meeting</w:t>
      </w:r>
      <w:proofErr w:type="gramEnd"/>
      <w:r w:rsidR="004632C6">
        <w:t xml:space="preserve">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503"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504" w:author="Administrator" w:date="2021-05-18T16:37:00Z"/>
        </w:trPr>
        <w:tc>
          <w:tcPr>
            <w:tcW w:w="1494" w:type="dxa"/>
          </w:tcPr>
          <w:p w14:paraId="210051FD" w14:textId="67CA0A56" w:rsidR="001D6DDC" w:rsidRPr="00BC62B9" w:rsidRDefault="001D6DDC" w:rsidP="006B4741">
            <w:pPr>
              <w:jc w:val="center"/>
              <w:rPr>
                <w:ins w:id="505" w:author="Administrator" w:date="2021-05-18T16:37:00Z"/>
                <w:rFonts w:eastAsiaTheme="minorEastAsia"/>
                <w:sz w:val="18"/>
                <w:szCs w:val="18"/>
                <w:lang w:eastAsia="zh-CN"/>
              </w:rPr>
            </w:pPr>
            <w:ins w:id="506"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507" w:author="Administrator" w:date="2021-05-18T16:37:00Z"/>
                <w:rFonts w:eastAsiaTheme="minorEastAsia"/>
                <w:sz w:val="18"/>
                <w:szCs w:val="18"/>
                <w:lang w:eastAsia="zh-CN"/>
              </w:rPr>
            </w:pPr>
            <w:ins w:id="508"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509" w:author="Cao, Jeffrey" w:date="2021-05-19T17:35:00Z"/>
        </w:trPr>
        <w:tc>
          <w:tcPr>
            <w:tcW w:w="1494" w:type="dxa"/>
          </w:tcPr>
          <w:p w14:paraId="787976E9" w14:textId="421510CD" w:rsidR="00532ED2" w:rsidRDefault="00532ED2" w:rsidP="00532ED2">
            <w:pPr>
              <w:jc w:val="center"/>
              <w:rPr>
                <w:ins w:id="510" w:author="Cao, Jeffrey" w:date="2021-05-19T17:35:00Z"/>
                <w:rFonts w:eastAsiaTheme="minorEastAsia"/>
                <w:sz w:val="18"/>
                <w:szCs w:val="18"/>
                <w:lang w:eastAsia="zh-CN"/>
              </w:rPr>
            </w:pPr>
            <w:ins w:id="511"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512" w:author="Cao, Jeffrey" w:date="2021-05-19T17:35:00Z"/>
                <w:rFonts w:eastAsiaTheme="minorEastAsia"/>
                <w:sz w:val="18"/>
                <w:szCs w:val="18"/>
                <w:lang w:eastAsia="zh-CN"/>
              </w:rPr>
            </w:pPr>
            <w:ins w:id="513"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w:t>
            </w:r>
            <w:proofErr w:type="gramStart"/>
            <w:r>
              <w:rPr>
                <w:rFonts w:eastAsiaTheme="minorEastAsia"/>
                <w:sz w:val="18"/>
                <w:szCs w:val="18"/>
                <w:lang w:eastAsia="zh-CN"/>
              </w:rPr>
              <w:t>But,</w:t>
            </w:r>
            <w:proofErr w:type="gramEnd"/>
            <w:r>
              <w:rPr>
                <w:rFonts w:eastAsiaTheme="minorEastAsia"/>
                <w:sz w:val="18"/>
                <w:szCs w:val="18"/>
                <w:lang w:eastAsia="zh-CN"/>
              </w:rPr>
              <w:t xml:space="preserve">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proofErr w:type="spellStart"/>
            <w:ins w:id="514" w:author="Loic Canonne-Velasquez" w:date="2021-05-18T14:09:00Z">
              <w:r>
                <w:rPr>
                  <w:rFonts w:eastAsiaTheme="minorEastAsia"/>
                  <w:szCs w:val="20"/>
                  <w:lang w:eastAsia="zh-CN"/>
                </w:rPr>
                <w:t>InterDigital</w:t>
              </w:r>
            </w:ins>
            <w:proofErr w:type="spellEnd"/>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515" w:author="Loic Canonne-Velasquez" w:date="2021-05-18T14:09:00Z">
              <w:r>
                <w:rPr>
                  <w:sz w:val="18"/>
                  <w:szCs w:val="18"/>
                </w:rPr>
                <w:t>We support FL’s p</w:t>
              </w:r>
            </w:ins>
            <w:ins w:id="516"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lastRenderedPageBreak/>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517"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3B0B47A1" w:rsidR="00B97755" w:rsidRDefault="00B97755" w:rsidP="00937C37">
            <w:pPr>
              <w:snapToGrid w:val="0"/>
              <w:rPr>
                <w:sz w:val="16"/>
                <w:szCs w:val="16"/>
              </w:rPr>
            </w:pPr>
            <w:r>
              <w:rPr>
                <w:sz w:val="16"/>
                <w:szCs w:val="16"/>
              </w:rPr>
              <w:t>Alt-1 (</w:t>
            </w:r>
            <w:r w:rsidR="006E4418">
              <w:rPr>
                <w:sz w:val="16"/>
                <w:szCs w:val="16"/>
              </w:rPr>
              <w:t>1</w:t>
            </w:r>
            <w:del w:id="518" w:author="Runhua Chen" w:date="2021-05-19T09:27:00Z">
              <w:r w:rsidR="006E4418" w:rsidDel="00B81C22">
                <w:rPr>
                  <w:sz w:val="16"/>
                  <w:szCs w:val="16"/>
                </w:rPr>
                <w:delText>1</w:delText>
              </w:r>
            </w:del>
            <w:ins w:id="519" w:author="Runhua Chen" w:date="2021-05-19T09:27:00Z">
              <w:del w:id="520" w:author="Yuk, Youngsoo (Nokia - KR/Seoul)" w:date="2021-05-19T23:58:00Z">
                <w:r w:rsidR="00B81C22" w:rsidDel="00D503AC">
                  <w:rPr>
                    <w:sz w:val="16"/>
                    <w:szCs w:val="16"/>
                  </w:rPr>
                  <w:delText>3</w:delText>
                </w:r>
              </w:del>
            </w:ins>
            <w:ins w:id="521" w:author="Yuk, Youngsoo (Nokia - KR/Seoul)" w:date="2021-05-19T23:58:00Z">
              <w:r w:rsidR="00D503AC">
                <w:rPr>
                  <w:sz w:val="16"/>
                  <w:szCs w:val="16"/>
                </w:rPr>
                <w:t>5</w:t>
              </w:r>
            </w:ins>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ins w:id="522" w:author="Chen, Zhe/陈 哲" w:date="2021-05-19T09:24:00Z">
              <w:r w:rsidR="00C81CCF">
                <w:rPr>
                  <w:sz w:val="16"/>
                  <w:szCs w:val="16"/>
                </w:rPr>
                <w:t xml:space="preserve">, </w:t>
              </w:r>
              <w:proofErr w:type="spellStart"/>
              <w:proofErr w:type="gramStart"/>
              <w:r w:rsidR="00C81CCF">
                <w:rPr>
                  <w:sz w:val="16"/>
                  <w:szCs w:val="16"/>
                </w:rPr>
                <w:t>Fujitsu</w:t>
              </w:r>
            </w:ins>
            <w:ins w:id="523" w:author="Tian, LI(R&amp;D TECH&amp;INNO 5G LAB (CN)-SZ-TCT)" w:date="2021-05-19T16:07:00Z">
              <w:r w:rsidR="00702318">
                <w:rPr>
                  <w:sz w:val="16"/>
                  <w:szCs w:val="16"/>
                </w:rPr>
                <w:t>,TCL</w:t>
              </w:r>
            </w:ins>
            <w:proofErr w:type="spellEnd"/>
            <w:proofErr w:type="gramEnd"/>
            <w:ins w:id="524" w:author="Yuk, Youngsoo (Nokia - KR/Seoul)" w:date="2021-05-19T23:58:00Z">
              <w:r w:rsidR="00D503AC">
                <w:rPr>
                  <w:sz w:val="16"/>
                  <w:szCs w:val="16"/>
                </w:rPr>
                <w:t xml:space="preserve"> Nokia/NSB</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525" w:author="Runhua Chen" w:date="2021-05-19T09:27:00Z">
              <w:r w:rsidR="006E4418" w:rsidRPr="006907FF" w:rsidDel="00B81C22">
                <w:rPr>
                  <w:sz w:val="16"/>
                  <w:szCs w:val="16"/>
                  <w:lang w:val="fr-FR"/>
                </w:rPr>
                <w:delText>6</w:delText>
              </w:r>
            </w:del>
            <w:ins w:id="526" w:author="Yuk, Youngsoo (Nokia - KR/Seoul)" w:date="2021-05-19T23:58:00Z">
              <w:r w:rsidR="00D503AC" w:rsidRPr="006907FF">
                <w:rPr>
                  <w:sz w:val="16"/>
                  <w:szCs w:val="16"/>
                  <w:lang w:val="fr-FR"/>
                </w:rPr>
                <w:t>3</w:t>
              </w:r>
            </w:ins>
            <w:ins w:id="527" w:author="Runhua Chen" w:date="2021-05-19T09:27:00Z">
              <w:del w:id="528" w:author="Yuk, Youngsoo (Nokia - KR/Seoul)" w:date="2021-05-19T23:58:00Z">
                <w:r w:rsidR="00B81C22" w:rsidRPr="006907FF" w:rsidDel="00D503AC">
                  <w:rPr>
                    <w:sz w:val="16"/>
                    <w:szCs w:val="16"/>
                    <w:lang w:val="fr-FR"/>
                  </w:rPr>
                  <w:delText>5</w:delText>
                </w:r>
              </w:del>
            </w:ins>
            <w:proofErr w:type="gramStart"/>
            <w:r w:rsidRPr="006907FF">
              <w:rPr>
                <w:sz w:val="16"/>
                <w:szCs w:val="16"/>
                <w:lang w:val="fr-FR"/>
              </w:rPr>
              <w:t>):</w:t>
            </w:r>
            <w:proofErr w:type="gramEnd"/>
            <w:r w:rsidRPr="006907FF">
              <w:rPr>
                <w:sz w:val="16"/>
                <w:szCs w:val="16"/>
                <w:lang w:val="fr-FR"/>
              </w:rPr>
              <w:t xml:space="preserve"> Qualcomm</w:t>
            </w:r>
            <w:del w:id="529" w:author="Chen, Zhe/陈 哲" w:date="2021-05-19T09:24:00Z">
              <w:r w:rsidRPr="006907FF" w:rsidDel="00C81CCF">
                <w:rPr>
                  <w:sz w:val="16"/>
                  <w:szCs w:val="16"/>
                  <w:lang w:val="fr-FR"/>
                </w:rPr>
                <w:delText>, Fujitsu</w:delText>
              </w:r>
            </w:del>
            <w:r w:rsidRPr="006907FF">
              <w:rPr>
                <w:sz w:val="16"/>
                <w:szCs w:val="16"/>
                <w:lang w:val="fr-FR"/>
              </w:rPr>
              <w:t xml:space="preserve">, </w:t>
            </w:r>
            <w:del w:id="530"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A99C8E3" w:rsidR="00B97755" w:rsidRPr="006907FF" w:rsidRDefault="00B97755" w:rsidP="00937C37">
            <w:pPr>
              <w:snapToGrid w:val="0"/>
              <w:rPr>
                <w:sz w:val="16"/>
                <w:szCs w:val="16"/>
                <w:lang w:val="fr-FR"/>
              </w:rPr>
            </w:pPr>
            <w:r w:rsidRPr="006907FF">
              <w:rPr>
                <w:sz w:val="16"/>
                <w:szCs w:val="16"/>
                <w:lang w:val="fr-FR"/>
              </w:rPr>
              <w:t>Alt-</w:t>
            </w:r>
            <w:proofErr w:type="gramStart"/>
            <w:r w:rsidRPr="006907FF">
              <w:rPr>
                <w:sz w:val="16"/>
                <w:szCs w:val="16"/>
                <w:lang w:val="fr-FR"/>
              </w:rPr>
              <w:t>3:</w:t>
            </w:r>
            <w:proofErr w:type="gramEnd"/>
            <w:r w:rsidRPr="006907FF">
              <w:rPr>
                <w:sz w:val="16"/>
                <w:szCs w:val="16"/>
                <w:lang w:val="fr-FR"/>
              </w:rPr>
              <w:t xml:space="preserve"> </w:t>
            </w:r>
            <w:r w:rsidR="0039571B" w:rsidRPr="006907FF">
              <w:rPr>
                <w:sz w:val="16"/>
                <w:szCs w:val="16"/>
                <w:lang w:val="fr-FR"/>
              </w:rPr>
              <w:t>OPPO</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531" w:author="Runhua Chen" w:date="2021-05-18T01:47:00Z"/>
          <w:rFonts w:ascii="Times New Roman" w:hAnsi="Times New Roman" w:cs="Times New Roman"/>
          <w:sz w:val="20"/>
          <w:szCs w:val="20"/>
        </w:rPr>
      </w:pPr>
      <w:ins w:id="532"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533" w:author="Runhua Chen" w:date="2021-05-18T01:47:00Z"/>
          <w:rFonts w:ascii="Times New Roman" w:hAnsi="Times New Roman" w:cs="Times New Roman"/>
          <w:sz w:val="20"/>
          <w:szCs w:val="20"/>
        </w:rPr>
      </w:pPr>
      <w:ins w:id="534"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535" w:author="Runhua Chen" w:date="2021-05-18T01:47:00Z"/>
          <w:rFonts w:ascii="Times New Roman" w:hAnsi="Times New Roman" w:cs="Times New Roman"/>
          <w:sz w:val="20"/>
          <w:szCs w:val="20"/>
        </w:rPr>
      </w:pPr>
      <w:ins w:id="536" w:author="Runhua Chen" w:date="2021-05-18T01:47:00Z">
        <w:r w:rsidRPr="00BC62B9">
          <w:rPr>
            <w:rFonts w:ascii="Times New Roman" w:hAnsi="Times New Roman" w:cs="Times New Roman"/>
            <w:sz w:val="20"/>
            <w:szCs w:val="20"/>
            <w:lang w:val="en-US"/>
          </w:rPr>
          <w:t xml:space="preserve">Alt-2: Configurable </w:t>
        </w:r>
      </w:ins>
      <w:ins w:id="537" w:author="Runhua Chen" w:date="2021-05-18T01:48:00Z">
        <w:r w:rsidRPr="00BC62B9">
          <w:rPr>
            <w:rFonts w:ascii="Times New Roman" w:hAnsi="Times New Roman" w:cs="Times New Roman"/>
            <w:sz w:val="20"/>
            <w:szCs w:val="20"/>
            <w:lang w:val="en-US"/>
          </w:rPr>
          <w:t xml:space="preserve">association between the first/second BFD-RS sets and </w:t>
        </w:r>
      </w:ins>
      <w:ins w:id="538" w:author="Runhua Chen" w:date="2021-05-18T02:09:00Z">
        <w:r w:rsidRPr="00BC62B9">
          <w:rPr>
            <w:rFonts w:ascii="Times New Roman" w:hAnsi="Times New Roman" w:cs="Times New Roman"/>
            <w:sz w:val="20"/>
            <w:szCs w:val="20"/>
            <w:lang w:val="en-US"/>
          </w:rPr>
          <w:t xml:space="preserve">the </w:t>
        </w:r>
      </w:ins>
      <w:ins w:id="539"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540" w:author="Runhua Chen" w:date="2021-05-18T01:47:00Z"/>
          <w:rFonts w:ascii="Times New Roman" w:hAnsi="Times New Roman" w:cs="Times New Roman"/>
          <w:sz w:val="20"/>
          <w:szCs w:val="20"/>
        </w:rPr>
      </w:pPr>
      <w:ins w:id="541"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542"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543" w:author="王 臣玺" w:date="2021-05-17T20:22:00Z">
              <w:r w:rsidRPr="00887EDB">
                <w:rPr>
                  <w:rFonts w:eastAsiaTheme="minorEastAsia"/>
                  <w:sz w:val="18"/>
                  <w:szCs w:val="18"/>
                  <w:lang w:eastAsia="zh-CN"/>
                </w:rPr>
                <w:t>V</w:t>
              </w:r>
            </w:ins>
            <w:ins w:id="544"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545" w:author="王 臣玺" w:date="2021-05-17T20:20:00Z">
              <w:r w:rsidRPr="00887EDB">
                <w:rPr>
                  <w:rFonts w:eastAsiaTheme="minorEastAsia"/>
                  <w:sz w:val="18"/>
                  <w:szCs w:val="18"/>
                  <w:lang w:eastAsia="zh-CN"/>
                </w:rPr>
                <w:t>Suppo</w:t>
              </w:r>
            </w:ins>
            <w:ins w:id="546"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547"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548" w:author="Runhua Chen" w:date="2021-05-18T01:46:00Z"/>
                <w:rFonts w:eastAsiaTheme="minorEastAsia"/>
                <w:sz w:val="18"/>
                <w:szCs w:val="18"/>
                <w:lang w:eastAsia="zh-CN"/>
              </w:rPr>
            </w:pPr>
            <w:ins w:id="549"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550" w:author="Runhua Chen" w:date="2021-05-18T01:46:00Z"/>
                <w:rFonts w:eastAsiaTheme="minorEastAsia"/>
                <w:sz w:val="18"/>
                <w:szCs w:val="18"/>
                <w:lang w:eastAsia="zh-CN"/>
              </w:rPr>
            </w:pPr>
            <w:ins w:id="551" w:author="Runhua Chen" w:date="2021-05-18T02:01:00Z">
              <w:r w:rsidRPr="00887EDB">
                <w:rPr>
                  <w:rFonts w:eastAsiaTheme="minorEastAsia"/>
                  <w:sz w:val="18"/>
                  <w:szCs w:val="18"/>
                  <w:lang w:eastAsia="zh-CN"/>
                </w:rPr>
                <w:t xml:space="preserve">Reformulated the offline proposal to include alt-2 and alt-3. </w:t>
              </w:r>
            </w:ins>
            <w:ins w:id="552"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553"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554" w:author="Administrator" w:date="2021-05-18T16:38:00Z"/>
                <w:rFonts w:eastAsiaTheme="minorEastAsia"/>
                <w:sz w:val="18"/>
                <w:szCs w:val="18"/>
                <w:lang w:eastAsia="zh-CN"/>
              </w:rPr>
            </w:pPr>
            <w:ins w:id="555"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556" w:author="Administrator" w:date="2021-05-18T16:38:00Z"/>
                <w:rFonts w:eastAsiaTheme="minorEastAsia"/>
                <w:sz w:val="18"/>
                <w:szCs w:val="18"/>
                <w:lang w:eastAsia="zh-CN"/>
              </w:rPr>
            </w:pPr>
            <w:ins w:id="557"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558"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559"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560"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proofErr w:type="spellStart"/>
            <w:ins w:id="561" w:author="Loic Canonne-Velasquez" w:date="2021-05-18T14:09:00Z">
              <w:r>
                <w:rPr>
                  <w:rFonts w:eastAsiaTheme="minorEastAsia"/>
                  <w:szCs w:val="20"/>
                  <w:lang w:eastAsia="zh-CN"/>
                </w:rPr>
                <w:t>InterDigital</w:t>
              </w:r>
            </w:ins>
            <w:proofErr w:type="spellEnd"/>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562" w:author="Loic Canonne-Velasquez" w:date="2021-05-18T14:09:00Z">
              <w:r>
                <w:rPr>
                  <w:sz w:val="18"/>
                  <w:szCs w:val="18"/>
                </w:rPr>
                <w:t>We support FL’s p</w:t>
              </w:r>
            </w:ins>
            <w:ins w:id="563"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lastRenderedPageBreak/>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two NBI-RS sets are </w:t>
      </w:r>
      <w:proofErr w:type="gramStart"/>
      <w:r>
        <w:rPr>
          <w:rFonts w:ascii="Times New Roman" w:hAnsi="Times New Roman" w:cs="Times New Roman"/>
          <w:sz w:val="20"/>
          <w:szCs w:val="20"/>
          <w:lang w:val="en-US"/>
        </w:rPr>
        <w:t>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564"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565"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566"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567" w:author="Administrator" w:date="2021-05-18T16:39:00Z"/>
                <w:rFonts w:eastAsiaTheme="minorEastAsia"/>
                <w:sz w:val="18"/>
                <w:szCs w:val="18"/>
                <w:lang w:eastAsia="zh-CN"/>
              </w:rPr>
            </w:pPr>
            <w:ins w:id="568"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569" w:author="Administrator" w:date="2021-05-18T16:39:00Z"/>
                <w:rFonts w:eastAsiaTheme="minorEastAsia"/>
                <w:sz w:val="18"/>
                <w:szCs w:val="18"/>
                <w:lang w:eastAsia="zh-CN"/>
              </w:rPr>
            </w:pPr>
            <w:ins w:id="570" w:author="Administrator" w:date="2021-05-18T16:39:00Z">
              <w:r w:rsidRPr="00887EDB">
                <w:rPr>
                  <w:rFonts w:eastAsiaTheme="minorEastAsia"/>
                  <w:sz w:val="18"/>
                  <w:szCs w:val="18"/>
                  <w:lang w:eastAsia="zh-CN"/>
                </w:rPr>
                <w:t xml:space="preserve">We </w:t>
              </w:r>
            </w:ins>
            <w:ins w:id="571"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proofErr w:type="spellStart"/>
            <w:ins w:id="572" w:author="Loic Canonne-Velasquez" w:date="2021-05-18T14:09:00Z">
              <w:r>
                <w:rPr>
                  <w:rFonts w:eastAsiaTheme="minorEastAsia"/>
                  <w:szCs w:val="20"/>
                  <w:lang w:eastAsia="zh-CN"/>
                </w:rPr>
                <w:t>InterDigital</w:t>
              </w:r>
            </w:ins>
            <w:proofErr w:type="spellEnd"/>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573" w:author="Loic Canonne-Velasquez" w:date="2021-05-18T14:09:00Z">
              <w:r>
                <w:rPr>
                  <w:sz w:val="18"/>
                  <w:szCs w:val="18"/>
                </w:rPr>
                <w:t>We support FL’s p</w:t>
              </w:r>
            </w:ins>
            <w:ins w:id="574"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 xml:space="preserve">Leave </w:t>
            </w:r>
            <w:proofErr w:type="gramStart"/>
            <w:r>
              <w:rPr>
                <w:rFonts w:eastAsiaTheme="minorEastAsia"/>
                <w:sz w:val="18"/>
                <w:szCs w:val="18"/>
                <w:lang w:eastAsia="zh-CN"/>
              </w:rPr>
              <w:t>to</w:t>
            </w:r>
            <w:proofErr w:type="gramEnd"/>
            <w:r>
              <w:rPr>
                <w:rFonts w:eastAsiaTheme="minorEastAsia"/>
                <w:sz w:val="18"/>
                <w:szCs w:val="18"/>
                <w:lang w:eastAsia="zh-CN"/>
              </w:rPr>
              <w:t xml:space="preserve"> NW implementation</w:t>
            </w:r>
          </w:p>
        </w:tc>
      </w:tr>
      <w:tr w:rsidR="00FA6517" w14:paraId="411E7D81" w14:textId="77777777" w:rsidTr="006907FF">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575"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575"/>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lastRenderedPageBreak/>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576"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577" w:author="王 臣玺" w:date="2021-05-17T20:24:00Z">
              <w:r w:rsidRPr="00887EDB">
                <w:rPr>
                  <w:rFonts w:eastAsiaTheme="minorEastAsia"/>
                  <w:sz w:val="18"/>
                  <w:szCs w:val="18"/>
                  <w:lang w:eastAsia="zh-CN"/>
                </w:rPr>
                <w:t xml:space="preserve">Support. </w:t>
              </w:r>
            </w:ins>
            <w:ins w:id="578"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579"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580" w:author="Administrator" w:date="2021-05-18T16:41:00Z"/>
                <w:rFonts w:eastAsiaTheme="minorEastAsia"/>
                <w:sz w:val="18"/>
                <w:szCs w:val="18"/>
                <w:lang w:eastAsia="zh-CN"/>
              </w:rPr>
            </w:pPr>
            <w:ins w:id="581"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582" w:author="Administrator" w:date="2021-05-18T16:41:00Z"/>
                <w:rFonts w:ascii="Times New Roman" w:eastAsiaTheme="minorEastAsia" w:hAnsi="Times New Roman" w:cs="Times New Roman"/>
                <w:sz w:val="18"/>
                <w:szCs w:val="18"/>
                <w:lang w:val="en-US" w:eastAsia="zh-CN"/>
              </w:rPr>
            </w:pPr>
            <w:ins w:id="583"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proofErr w:type="spellStart"/>
            <w:ins w:id="584" w:author="Loic Canonne-Velasquez" w:date="2021-05-18T14:09:00Z">
              <w:r>
                <w:rPr>
                  <w:rFonts w:eastAsiaTheme="minorEastAsia"/>
                  <w:szCs w:val="20"/>
                  <w:lang w:eastAsia="zh-CN"/>
                </w:rPr>
                <w:t>InterDigital</w:t>
              </w:r>
            </w:ins>
            <w:proofErr w:type="spellEnd"/>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585" w:author="Loic Canonne-Velasquez" w:date="2021-05-18T14:09:00Z">
              <w:r>
                <w:rPr>
                  <w:sz w:val="18"/>
                  <w:szCs w:val="18"/>
                </w:rPr>
                <w:t>We support FL’s p</w:t>
              </w:r>
            </w:ins>
            <w:ins w:id="586"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6907FF">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1862F5C" w:rsidR="000532FF" w:rsidRPr="005E0380" w:rsidRDefault="000532FF" w:rsidP="00937C37">
            <w:pPr>
              <w:snapToGrid w:val="0"/>
              <w:rPr>
                <w:sz w:val="16"/>
                <w:szCs w:val="16"/>
              </w:rPr>
            </w:pPr>
            <w:r w:rsidRPr="005E0380">
              <w:rPr>
                <w:sz w:val="16"/>
                <w:szCs w:val="16"/>
              </w:rPr>
              <w:t>Alt-1</w:t>
            </w:r>
            <w:ins w:id="587" w:author="Runhua Chen" w:date="2021-05-19T09:31:00Z">
              <w:r w:rsidR="00B81C22">
                <w:rPr>
                  <w:sz w:val="16"/>
                  <w:szCs w:val="16"/>
                </w:rPr>
                <w:t xml:space="preserve"> (6)</w:t>
              </w:r>
            </w:ins>
            <w:r w:rsidRPr="005E0380">
              <w:rPr>
                <w:sz w:val="16"/>
                <w:szCs w:val="16"/>
              </w:rPr>
              <w:t>: Qualcomm, DOCOMO, CATT</w:t>
            </w:r>
            <w:ins w:id="588" w:author="Alex Liou" w:date="2021-05-17T19:07:00Z">
              <w:r w:rsidR="006B4293">
                <w:rPr>
                  <w:sz w:val="16"/>
                  <w:szCs w:val="16"/>
                </w:rPr>
                <w:t>, APT/FGI</w:t>
              </w:r>
            </w:ins>
            <w:ins w:id="589" w:author="Cao, Jeffrey" w:date="2021-05-19T17:35:00Z">
              <w:r w:rsidR="00532ED2">
                <w:rPr>
                  <w:sz w:val="16"/>
                  <w:szCs w:val="16"/>
                </w:rPr>
                <w:t>, Sony</w:t>
              </w:r>
            </w:ins>
          </w:p>
          <w:p w14:paraId="79C0BAAF" w14:textId="77777777" w:rsidR="000532FF" w:rsidRPr="005E0380" w:rsidRDefault="000532FF" w:rsidP="00937C37">
            <w:pPr>
              <w:snapToGrid w:val="0"/>
              <w:rPr>
                <w:sz w:val="16"/>
                <w:szCs w:val="16"/>
              </w:rPr>
            </w:pPr>
          </w:p>
          <w:p w14:paraId="71C6C8A0" w14:textId="33D3A148" w:rsidR="000532FF" w:rsidRPr="005E0380" w:rsidRDefault="000532FF" w:rsidP="00937C37">
            <w:pPr>
              <w:snapToGrid w:val="0"/>
              <w:rPr>
                <w:sz w:val="16"/>
                <w:szCs w:val="16"/>
              </w:rPr>
            </w:pPr>
            <w:r w:rsidRPr="005E0380">
              <w:rPr>
                <w:sz w:val="16"/>
                <w:szCs w:val="16"/>
              </w:rPr>
              <w:t>Alt-2</w:t>
            </w:r>
            <w:ins w:id="590" w:author="Runhua Chen" w:date="2021-05-19T09:31:00Z">
              <w:r w:rsidR="00B81C22">
                <w:rPr>
                  <w:sz w:val="16"/>
                  <w:szCs w:val="16"/>
                </w:rPr>
                <w:t xml:space="preserve"> (2)</w:t>
              </w:r>
            </w:ins>
            <w:r w:rsidRPr="005E0380">
              <w:rPr>
                <w:sz w:val="16"/>
                <w:szCs w:val="16"/>
              </w:rPr>
              <w:t>: OPPO</w:t>
            </w:r>
            <w:ins w:id="591"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58DF1E39" w:rsidR="000532FF" w:rsidRPr="005E0380" w:rsidRDefault="000532FF" w:rsidP="00937C37">
            <w:pPr>
              <w:snapToGrid w:val="0"/>
              <w:rPr>
                <w:sz w:val="16"/>
                <w:szCs w:val="16"/>
              </w:rPr>
            </w:pPr>
            <w:r w:rsidRPr="005E0380">
              <w:rPr>
                <w:sz w:val="16"/>
                <w:szCs w:val="16"/>
              </w:rPr>
              <w:t>Alt-3</w:t>
            </w:r>
            <w:ins w:id="592" w:author="Runhua Chen" w:date="2021-05-19T09:31:00Z">
              <w:r w:rsidR="00B81C22">
                <w:rPr>
                  <w:sz w:val="16"/>
                  <w:szCs w:val="16"/>
                </w:rPr>
                <w:t xml:space="preserve"> (5)</w:t>
              </w:r>
            </w:ins>
            <w:r w:rsidRPr="005E0380">
              <w:rPr>
                <w:sz w:val="16"/>
                <w:szCs w:val="16"/>
              </w:rPr>
              <w:t xml:space="preserve">: </w:t>
            </w:r>
            <w:r w:rsidR="00A94521">
              <w:rPr>
                <w:sz w:val="16"/>
                <w:szCs w:val="16"/>
              </w:rPr>
              <w:t>CATT</w:t>
            </w:r>
            <w:ins w:id="593" w:author="Alex Liou" w:date="2021-05-17T19:08:00Z">
              <w:r w:rsidR="006B4293">
                <w:rPr>
                  <w:sz w:val="16"/>
                  <w:szCs w:val="16"/>
                </w:rPr>
                <w:t>, APT/FGI</w:t>
              </w:r>
            </w:ins>
            <w:ins w:id="594" w:author="Huawei" w:date="2021-05-17T18:16:00Z">
              <w:r w:rsidR="00FA266C">
                <w:rPr>
                  <w:sz w:val="16"/>
                  <w:szCs w:val="16"/>
                </w:rPr>
                <w:t xml:space="preserve">, Huawei, </w:t>
              </w:r>
              <w:proofErr w:type="spellStart"/>
              <w:proofErr w:type="gramStart"/>
              <w:r w:rsidR="00FA266C">
                <w:rPr>
                  <w:sz w:val="16"/>
                  <w:szCs w:val="16"/>
                </w:rPr>
                <w:t>HiSilicon</w:t>
              </w:r>
            </w:ins>
            <w:ins w:id="595" w:author="Tian, LI(R&amp;D TECH&amp;INNO 5G LAB (CN)-SZ-TCT)" w:date="2021-05-19T16:07:00Z">
              <w:r w:rsidR="00702318">
                <w:rPr>
                  <w:sz w:val="16"/>
                  <w:szCs w:val="16"/>
                </w:rPr>
                <w:t>,TCL</w:t>
              </w:r>
            </w:ins>
            <w:proofErr w:type="spellEnd"/>
            <w:proofErr w:type="gram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lastRenderedPageBreak/>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lastRenderedPageBreak/>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 xml:space="preserve">Alt-4: higher layer </w:t>
            </w:r>
            <w:proofErr w:type="gramStart"/>
            <w:r w:rsidRPr="00DC7674">
              <w:rPr>
                <w:rFonts w:eastAsiaTheme="minorEastAsia"/>
                <w:color w:val="FF0000"/>
                <w:sz w:val="18"/>
                <w:szCs w:val="18"/>
                <w:lang w:eastAsia="zh-CN"/>
              </w:rPr>
              <w:t>configure</w:t>
            </w:r>
            <w:proofErr w:type="gramEnd"/>
            <w:r w:rsidRPr="00DC7674">
              <w:rPr>
                <w:rFonts w:eastAsiaTheme="minorEastAsia"/>
                <w:color w:val="FF0000"/>
                <w:sz w:val="18"/>
                <w:szCs w:val="18"/>
                <w:lang w:eastAsia="zh-CN"/>
              </w:rPr>
              <w:t xml:space="preserv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596" w:author="Runhua Chen" w:date="2021-05-18T01:51:00Z"/>
                <w:sz w:val="16"/>
                <w:szCs w:val="16"/>
              </w:rPr>
            </w:pPr>
            <w:ins w:id="597"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lastRenderedPageBreak/>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del w:id="598"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1297E85D" w:rsidR="000532FF" w:rsidRPr="005E0380" w:rsidRDefault="000532FF" w:rsidP="00937C37">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w:t>
            </w:r>
            <w:del w:id="599" w:author="Cao, Jeffrey" w:date="2021-05-19T17:35:00Z">
              <w:r w:rsidRPr="005E0380" w:rsidDel="00532ED2">
                <w:rPr>
                  <w:sz w:val="16"/>
                  <w:szCs w:val="16"/>
                </w:rPr>
                <w:delText xml:space="preserve"> Sony</w:delText>
              </w:r>
            </w:del>
            <w:r w:rsidRPr="005E0380">
              <w:rPr>
                <w:sz w:val="16"/>
                <w:szCs w:val="16"/>
              </w:rPr>
              <w:t xml:space="preserve">,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11B68A6" w:rsidR="000532FF" w:rsidRDefault="000532FF" w:rsidP="00937C37">
            <w:pPr>
              <w:snapToGrid w:val="0"/>
              <w:rPr>
                <w:sz w:val="16"/>
                <w:szCs w:val="16"/>
              </w:rPr>
            </w:pPr>
            <w:r w:rsidRPr="005E0380">
              <w:rPr>
                <w:sz w:val="16"/>
                <w:szCs w:val="16"/>
              </w:rPr>
              <w:t>Alt-3 (</w:t>
            </w:r>
            <w:del w:id="600" w:author="Runhua Chen" w:date="2021-05-19T09:31:00Z">
              <w:r w:rsidDel="00B81C22">
                <w:rPr>
                  <w:sz w:val="16"/>
                  <w:szCs w:val="16"/>
                </w:rPr>
                <w:delText>9</w:delText>
              </w:r>
            </w:del>
            <w:ins w:id="601" w:author="Runhua Chen" w:date="2021-05-19T09:31:00Z">
              <w:r w:rsidR="00B81C22">
                <w:rPr>
                  <w:sz w:val="16"/>
                  <w:szCs w:val="16"/>
                </w:rPr>
                <w:t>1</w:t>
              </w:r>
            </w:ins>
            <w:ins w:id="602" w:author="Runhua Chen" w:date="2021-05-19T09:32:00Z">
              <w:r w:rsidR="00B81C22">
                <w:rPr>
                  <w:sz w:val="16"/>
                  <w:szCs w:val="16"/>
                </w:rPr>
                <w:t>2</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Apple (if both PUCCH-SR belongs to one SR configuration), NEC (when SpCell is configured with one TRP), Samsung (if PUCCH-SR has two filters), LGE, APT</w:t>
            </w:r>
            <w:ins w:id="603" w:author="Alex Liou" w:date="2021-05-17T19:08:00Z">
              <w:r w:rsidR="00BF299A">
                <w:rPr>
                  <w:sz w:val="16"/>
                  <w:szCs w:val="16"/>
                </w:rPr>
                <w:t>/FGI</w:t>
              </w:r>
            </w:ins>
            <w:r w:rsidRPr="005E0380">
              <w:rPr>
                <w:sz w:val="16"/>
                <w:szCs w:val="16"/>
              </w:rPr>
              <w:t xml:space="preserve">, Convida, </w:t>
            </w:r>
            <w:proofErr w:type="spellStart"/>
            <w:r w:rsidRPr="005E0380">
              <w:rPr>
                <w:sz w:val="16"/>
                <w:szCs w:val="16"/>
              </w:rPr>
              <w:t>Intel</w:t>
            </w:r>
            <w:ins w:id="604" w:author="Tian, LI(R&amp;D TECH&amp;INNO 5G LAB (CN)-SZ-TCT)" w:date="2021-05-19T16:07:00Z">
              <w:r w:rsidR="00702318">
                <w:rPr>
                  <w:sz w:val="16"/>
                  <w:szCs w:val="16"/>
                </w:rPr>
                <w:t>,TCL</w:t>
              </w:r>
            </w:ins>
            <w:proofErr w:type="spellEnd"/>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605"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606"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proofErr w:type="gram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proofErr w:type="gram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607"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608" w:author="Runhua Chen" w:date="2021-05-18T01:51:00Z"/>
                <w:rFonts w:eastAsiaTheme="minorEastAsia"/>
                <w:bCs/>
                <w:sz w:val="18"/>
                <w:szCs w:val="18"/>
                <w:lang w:eastAsia="zh-CN"/>
              </w:rPr>
            </w:pPr>
            <w:ins w:id="609"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uawei, </w:t>
            </w:r>
            <w:proofErr w:type="spellStart"/>
            <w:r w:rsidRPr="002577BF">
              <w:rPr>
                <w:rFonts w:eastAsiaTheme="minorEastAsia"/>
                <w:sz w:val="18"/>
                <w:szCs w:val="18"/>
                <w:lang w:eastAsia="zh-CN"/>
              </w:rPr>
              <w:t>HiSilicon</w:t>
            </w:r>
            <w:proofErr w:type="spellEnd"/>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610"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xml:space="preserve">. We would like to clarify is does 2.10 only focus on one </w:t>
            </w:r>
            <w:proofErr w:type="gramStart"/>
            <w:r w:rsidRPr="002577BF">
              <w:rPr>
                <w:rFonts w:eastAsiaTheme="minorEastAsia"/>
                <w:sz w:val="18"/>
                <w:szCs w:val="18"/>
                <w:lang w:eastAsia="zh-CN"/>
              </w:rPr>
              <w:t>CC?</w:t>
            </w:r>
            <w:proofErr w:type="gramEnd"/>
          </w:p>
          <w:p w14:paraId="38A8C00D" w14:textId="77777777" w:rsidR="005C01DC" w:rsidRPr="002577BF" w:rsidRDefault="005C01DC" w:rsidP="00FA266C">
            <w:pPr>
              <w:snapToGrid w:val="0"/>
              <w:spacing w:line="264" w:lineRule="auto"/>
              <w:rPr>
                <w:ins w:id="611"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612" w:author="Runhua Chen" w:date="2021-05-18T01:50:00Z"/>
                <w:rFonts w:eastAsiaTheme="minorEastAsia"/>
                <w:sz w:val="18"/>
                <w:szCs w:val="18"/>
                <w:lang w:eastAsia="zh-CN"/>
              </w:rPr>
            </w:pPr>
            <w:ins w:id="613" w:author="Runhua Chen" w:date="2021-05-18T01:49:00Z">
              <w:r w:rsidRPr="002577BF">
                <w:rPr>
                  <w:rFonts w:eastAsiaTheme="minorEastAsia"/>
                  <w:sz w:val="18"/>
                  <w:szCs w:val="18"/>
                  <w:lang w:eastAsia="zh-CN"/>
                </w:rPr>
                <w:t xml:space="preserve">[mod]: This is based on the </w:t>
              </w:r>
            </w:ins>
            <w:ins w:id="614" w:author="Runhua Chen" w:date="2021-05-18T01:50:00Z">
              <w:r w:rsidRPr="002577BF">
                <w:rPr>
                  <w:rFonts w:eastAsiaTheme="minorEastAsia"/>
                  <w:sz w:val="18"/>
                  <w:szCs w:val="18"/>
                  <w:lang w:eastAsia="zh-CN"/>
                </w:rPr>
                <w:t>formulation</w:t>
              </w:r>
            </w:ins>
            <w:ins w:id="615" w:author="Runhua Chen" w:date="2021-05-18T01:49:00Z">
              <w:r w:rsidRPr="002577BF">
                <w:rPr>
                  <w:rFonts w:eastAsiaTheme="minorEastAsia"/>
                  <w:sz w:val="18"/>
                  <w:szCs w:val="18"/>
                  <w:lang w:eastAsia="zh-CN"/>
                </w:rPr>
                <w:t xml:space="preserve"> </w:t>
              </w:r>
            </w:ins>
            <w:ins w:id="616"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617" w:author="王 臣玺" w:date="2021-05-17T20:33:00Z">
              <w:r w:rsidRPr="002577BF">
                <w:rPr>
                  <w:rFonts w:eastAsiaTheme="minorEastAsia" w:hint="eastAsia"/>
                  <w:sz w:val="18"/>
                  <w:szCs w:val="18"/>
                  <w:lang w:eastAsia="zh-CN"/>
                </w:rPr>
                <w:lastRenderedPageBreak/>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618" w:author="王 臣玺" w:date="2021-05-17T20:33:00Z"/>
                <w:rFonts w:eastAsiaTheme="minorEastAsia"/>
                <w:sz w:val="18"/>
                <w:szCs w:val="18"/>
                <w:lang w:eastAsia="zh-CN"/>
              </w:rPr>
            </w:pPr>
            <w:ins w:id="619"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620"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621"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w:t>
            </w:r>
            <w:proofErr w:type="gramStart"/>
            <w:r w:rsidRPr="002577BF">
              <w:rPr>
                <w:rFonts w:eastAsiaTheme="minorEastAsia"/>
                <w:sz w:val="18"/>
                <w:szCs w:val="18"/>
                <w:lang w:eastAsia="zh-CN"/>
              </w:rPr>
              <w:t>So</w:t>
            </w:r>
            <w:proofErr w:type="gramEnd"/>
            <w:r w:rsidRPr="002577BF">
              <w:rPr>
                <w:rFonts w:eastAsiaTheme="minorEastAsia"/>
                <w:sz w:val="18"/>
                <w:szCs w:val="18"/>
                <w:lang w:eastAsia="zh-CN"/>
              </w:rPr>
              <w:t xml:space="preserve">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622" w:author="Administrator" w:date="2021-05-18T16:42:00Z"/>
        </w:trPr>
        <w:tc>
          <w:tcPr>
            <w:tcW w:w="1493" w:type="dxa"/>
          </w:tcPr>
          <w:p w14:paraId="2F0508E3" w14:textId="045A0852" w:rsidR="009E7074" w:rsidRPr="002577BF" w:rsidRDefault="009E7074" w:rsidP="006B4741">
            <w:pPr>
              <w:snapToGrid w:val="0"/>
              <w:spacing w:line="264" w:lineRule="auto"/>
              <w:rPr>
                <w:ins w:id="623" w:author="Administrator" w:date="2021-05-18T16:42:00Z"/>
                <w:rFonts w:eastAsiaTheme="minorEastAsia"/>
                <w:sz w:val="18"/>
                <w:szCs w:val="18"/>
                <w:lang w:eastAsia="zh-CN"/>
              </w:rPr>
            </w:pPr>
            <w:ins w:id="624"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625" w:author="Administrator" w:date="2021-05-18T16:42:00Z"/>
                <w:rFonts w:eastAsiaTheme="minorEastAsia"/>
                <w:bCs/>
                <w:sz w:val="18"/>
                <w:szCs w:val="18"/>
                <w:lang w:eastAsia="zh-CN"/>
              </w:rPr>
            </w:pPr>
            <w:ins w:id="626"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627" w:author="ZTE" w:date="2021-05-18T18:19:00Z"/>
        </w:trPr>
        <w:tc>
          <w:tcPr>
            <w:tcW w:w="1493" w:type="dxa"/>
          </w:tcPr>
          <w:p w14:paraId="0BB10FCD" w14:textId="5BA182C3" w:rsidR="00117099" w:rsidRPr="002577BF" w:rsidRDefault="00117099" w:rsidP="006B4741">
            <w:pPr>
              <w:snapToGrid w:val="0"/>
              <w:spacing w:line="264" w:lineRule="auto"/>
              <w:rPr>
                <w:ins w:id="628"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629"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 xml:space="preserve">For 2.10: suggest </w:t>
            </w:r>
            <w:proofErr w:type="gramStart"/>
            <w:r>
              <w:rPr>
                <w:rFonts w:eastAsiaTheme="minorEastAsia"/>
                <w:sz w:val="18"/>
                <w:szCs w:val="18"/>
                <w:lang w:eastAsia="zh-CN"/>
              </w:rPr>
              <w:t>to add</w:t>
            </w:r>
            <w:proofErr w:type="gramEnd"/>
            <w:r>
              <w:rPr>
                <w:rFonts w:eastAsiaTheme="minorEastAsia"/>
                <w:sz w:val="18"/>
                <w:szCs w:val="18"/>
                <w:lang w:eastAsia="zh-CN"/>
              </w:rPr>
              <w:t xml:space="preserve">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 xml:space="preserve">Alt-4: higher layer </w:t>
            </w:r>
            <w:proofErr w:type="gramStart"/>
            <w:r>
              <w:rPr>
                <w:rFonts w:eastAsiaTheme="minorEastAsia"/>
                <w:sz w:val="18"/>
                <w:szCs w:val="18"/>
                <w:lang w:eastAsia="zh-CN"/>
              </w:rPr>
              <w:t>configure</w:t>
            </w:r>
            <w:proofErr w:type="gramEnd"/>
            <w:r>
              <w:rPr>
                <w:rFonts w:eastAsiaTheme="minorEastAsia"/>
                <w:sz w:val="18"/>
                <w:szCs w:val="18"/>
                <w:lang w:eastAsia="zh-CN"/>
              </w:rPr>
              <w:t xml:space="preserv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630"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6B4741">
        <w:tc>
          <w:tcPr>
            <w:tcW w:w="1493"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6B4741">
        <w:tc>
          <w:tcPr>
            <w:tcW w:w="1493"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6B4741">
        <w:trPr>
          <w:ins w:id="631" w:author="Cao, Jeffrey" w:date="2021-05-19T17:36:00Z"/>
        </w:trPr>
        <w:tc>
          <w:tcPr>
            <w:tcW w:w="1493" w:type="dxa"/>
          </w:tcPr>
          <w:p w14:paraId="4D728816" w14:textId="50271BA5" w:rsidR="00532ED2" w:rsidRDefault="00532ED2" w:rsidP="00532ED2">
            <w:pPr>
              <w:snapToGrid w:val="0"/>
              <w:spacing w:line="264" w:lineRule="auto"/>
              <w:rPr>
                <w:ins w:id="632" w:author="Cao, Jeffrey" w:date="2021-05-19T17:36:00Z"/>
                <w:rFonts w:eastAsiaTheme="minorEastAsia"/>
                <w:sz w:val="18"/>
                <w:szCs w:val="18"/>
                <w:lang w:eastAsia="zh-CN"/>
              </w:rPr>
            </w:pPr>
            <w:ins w:id="633"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634" w:author="Cao, Jeffrey" w:date="2021-05-19T17:36:00Z"/>
                <w:rFonts w:eastAsiaTheme="minorEastAsia"/>
                <w:bCs/>
                <w:sz w:val="18"/>
                <w:szCs w:val="18"/>
                <w:lang w:eastAsia="zh-CN"/>
              </w:rPr>
            </w:pPr>
            <w:ins w:id="635"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636" w:author="Cao, Jeffrey" w:date="2021-05-19T17:36:00Z"/>
                <w:rFonts w:eastAsiaTheme="minorEastAsia"/>
                <w:sz w:val="18"/>
                <w:szCs w:val="18"/>
                <w:lang w:eastAsia="zh-CN"/>
              </w:rPr>
            </w:pPr>
            <w:ins w:id="637"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6B4741">
        <w:tc>
          <w:tcPr>
            <w:tcW w:w="1493"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6B4741">
        <w:tc>
          <w:tcPr>
            <w:tcW w:w="1493"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6907FF">
        <w:tc>
          <w:tcPr>
            <w:tcW w:w="1493" w:type="dxa"/>
          </w:tcPr>
          <w:p w14:paraId="797F6F59"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6907FF">
        <w:tc>
          <w:tcPr>
            <w:tcW w:w="1493"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5CC34170" w14:textId="3D3DAE1F" w:rsidR="001137F6" w:rsidRDefault="001137F6" w:rsidP="001137F6">
            <w:pPr>
              <w:snapToGrid w:val="0"/>
              <w:spacing w:line="264" w:lineRule="auto"/>
              <w:rPr>
                <w:rFonts w:eastAsiaTheme="minorEastAsia"/>
                <w:bCs/>
                <w:szCs w:val="20"/>
                <w:lang w:eastAsia="zh-CN"/>
              </w:rPr>
            </w:pPr>
            <w:r w:rsidRPr="00F503CE">
              <w:rPr>
                <w:rFonts w:eastAsiaTheme="minorEastAsia"/>
                <w:sz w:val="18"/>
                <w:szCs w:val="18"/>
                <w:lang w:eastAsia="zh-CN"/>
              </w:rPr>
              <w:lastRenderedPageBreak/>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tc>
      </w:tr>
      <w:tr w:rsidR="00C65319" w14:paraId="1AE5E274" w14:textId="77777777" w:rsidTr="006907FF">
        <w:tc>
          <w:tcPr>
            <w:tcW w:w="1493"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for 2.9</w:t>
            </w:r>
            <w:proofErr w:type="gramStart"/>
            <w:r>
              <w:rPr>
                <w:rFonts w:eastAsiaTheme="minorEastAsia"/>
                <w:sz w:val="18"/>
                <w:szCs w:val="18"/>
                <w:lang w:eastAsia="zh-CN"/>
              </w:rPr>
              <w:t xml:space="preserve">,  </w:t>
            </w:r>
            <w:r w:rsidR="006722C0">
              <w:rPr>
                <w:rFonts w:eastAsiaTheme="minorEastAsia"/>
                <w:sz w:val="18"/>
                <w:szCs w:val="18"/>
                <w:lang w:eastAsia="zh-CN"/>
              </w:rPr>
              <w:t>support</w:t>
            </w:r>
            <w:proofErr w:type="gramEnd"/>
            <w:r w:rsidR="006722C0">
              <w:rPr>
                <w:rFonts w:eastAsiaTheme="minorEastAsia"/>
                <w:sz w:val="18"/>
                <w:szCs w:val="18"/>
                <w:lang w:eastAsia="zh-CN"/>
              </w:rPr>
              <w:t xml:space="preserve">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6907FF">
        <w:tc>
          <w:tcPr>
            <w:tcW w:w="1493"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5B606A46" w:rsidR="0035403D" w:rsidRPr="005E0380" w:rsidDel="00D503AC" w:rsidRDefault="0035403D" w:rsidP="00937C37">
            <w:pPr>
              <w:snapToGrid w:val="0"/>
              <w:rPr>
                <w:del w:id="638" w:author="Yuk, Youngsoo (Nokia - KR/Seoul)" w:date="2021-05-19T23:59:00Z"/>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r w:rsidR="00D503AC">
              <w:rPr>
                <w:sz w:val="16"/>
                <w:szCs w:val="16"/>
              </w:rPr>
              <w:t xml:space="preserve"> </w:t>
            </w:r>
            <w:ins w:id="639" w:author="Yuk, Youngsoo (Nokia - KR/Seoul)" w:date="2021-05-19T23:59:00Z">
              <w:r w:rsidR="00D503AC">
                <w:rPr>
                  <w:sz w:val="16"/>
                  <w:szCs w:val="16"/>
                </w:rPr>
                <w:t>Nokia/NSB (at least for Rel-16 PUCCH)</w:t>
              </w:r>
            </w:ins>
          </w:p>
          <w:p w14:paraId="04593A58" w14:textId="23659FDF" w:rsidR="0035403D" w:rsidRPr="005E0380" w:rsidRDefault="0035403D" w:rsidP="00937C37">
            <w:pPr>
              <w:snapToGrid w:val="0"/>
              <w:rPr>
                <w:sz w:val="16"/>
                <w:szCs w:val="16"/>
              </w:rPr>
            </w:pPr>
            <w:r w:rsidRPr="005E0380">
              <w:rPr>
                <w:sz w:val="16"/>
                <w:szCs w:val="16"/>
              </w:rPr>
              <w:t xml:space="preserve">Alt-2: vivo, </w:t>
            </w:r>
            <w:ins w:id="640" w:author="Alex Liou" w:date="2021-05-17T19:23:00Z">
              <w:r w:rsidR="00654390">
                <w:rPr>
                  <w:sz w:val="16"/>
                  <w:szCs w:val="16"/>
                </w:rPr>
                <w:t>APT/FGI</w:t>
              </w:r>
            </w:ins>
            <w:r w:rsidR="002577BF">
              <w:rPr>
                <w:sz w:val="16"/>
                <w:szCs w:val="16"/>
              </w:rPr>
              <w:t>, DOCOMO</w:t>
            </w:r>
          </w:p>
          <w:p w14:paraId="6E1FE645" w14:textId="0865B129"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641" w:author="Administrator" w:date="2021-05-18T16:43:00Z">
              <w:r w:rsidR="00421ED8">
                <w:rPr>
                  <w:sz w:val="16"/>
                  <w:szCs w:val="16"/>
                </w:rPr>
                <w:t>, Xiaomi</w:t>
              </w:r>
            </w:ins>
            <w:ins w:id="642" w:author="ZTE" w:date="2021-05-18T18:21:00Z">
              <w:r w:rsidR="001A4436">
                <w:rPr>
                  <w:sz w:val="16"/>
                  <w:szCs w:val="16"/>
                </w:rPr>
                <w:t>, ZTE</w:t>
              </w:r>
            </w:ins>
            <w:ins w:id="643" w:author="Cao, Jeffrey" w:date="2021-05-19T17:36:00Z">
              <w:r w:rsidR="00532ED2">
                <w:rPr>
                  <w:sz w:val="16"/>
                  <w:szCs w:val="16"/>
                </w:rPr>
                <w:t>, Sony</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644"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645"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646"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647" w:author="Administrator" w:date="2021-05-18T16:43:00Z"/>
        </w:trPr>
        <w:tc>
          <w:tcPr>
            <w:tcW w:w="1494" w:type="dxa"/>
          </w:tcPr>
          <w:p w14:paraId="4F549B66" w14:textId="46D9AFD7" w:rsidR="00421ED8" w:rsidRPr="002577BF" w:rsidRDefault="00421ED8" w:rsidP="006B4741">
            <w:pPr>
              <w:snapToGrid w:val="0"/>
              <w:spacing w:line="264" w:lineRule="auto"/>
              <w:rPr>
                <w:ins w:id="648" w:author="Administrator" w:date="2021-05-18T16:43:00Z"/>
                <w:rFonts w:eastAsiaTheme="minorEastAsia"/>
                <w:sz w:val="18"/>
                <w:szCs w:val="18"/>
                <w:lang w:eastAsia="zh-CN"/>
              </w:rPr>
            </w:pPr>
            <w:ins w:id="649"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650" w:author="Administrator" w:date="2021-05-18T16:43:00Z"/>
                <w:rFonts w:eastAsiaTheme="minorEastAsia"/>
                <w:sz w:val="18"/>
                <w:szCs w:val="18"/>
                <w:lang w:eastAsia="zh-CN"/>
              </w:rPr>
            </w:pPr>
            <w:ins w:id="651"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652"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653" w:author="Runhua Chen" w:date="2021-05-18T16:36:00Z">
              <w:r>
                <w:rPr>
                  <w:rFonts w:eastAsiaTheme="minorEastAsia"/>
                  <w:sz w:val="18"/>
                  <w:szCs w:val="18"/>
                  <w:lang w:eastAsia="zh-CN"/>
                </w:rPr>
                <w:t xml:space="preserve">[mod]: Per my understanding of the proposal, whether 1 or 2 spatial filters are activated for PUCCH-SR is up to NW configuration. When 2 spatial filters are configured, it is up to UE how to use these two filters for transmission. For </w:t>
              </w:r>
              <w:proofErr w:type="gramStart"/>
              <w:r>
                <w:rPr>
                  <w:rFonts w:eastAsiaTheme="minorEastAsia"/>
                  <w:sz w:val="18"/>
                  <w:szCs w:val="18"/>
                  <w:lang w:eastAsia="zh-CN"/>
                </w:rPr>
                <w:t>instance</w:t>
              </w:r>
              <w:proofErr w:type="gramEnd"/>
              <w:r>
                <w:rPr>
                  <w:rFonts w:eastAsiaTheme="minorEastAsia"/>
                  <w:sz w:val="18"/>
                  <w:szCs w:val="18"/>
                  <w:lang w:eastAsia="zh-CN"/>
                </w:rPr>
                <w:t xml:space="preserve"> the UE may choose to select one spatial filter for Rel.16 type of PUCCH transmission, or use both filters for Rel.17 diversity (AI 8.1.2.1) transmission schemes (if capable). This is transparent to the NW and gNB receiver </w:t>
              </w:r>
              <w:proofErr w:type="gramStart"/>
              <w:r>
                <w:rPr>
                  <w:rFonts w:eastAsiaTheme="minorEastAsia"/>
                  <w:sz w:val="18"/>
                  <w:szCs w:val="18"/>
                  <w:lang w:eastAsia="zh-CN"/>
                </w:rPr>
                <w:t>has to</w:t>
              </w:r>
              <w:proofErr w:type="gramEnd"/>
              <w:r>
                <w:rPr>
                  <w:rFonts w:eastAsiaTheme="minorEastAsia"/>
                  <w:sz w:val="18"/>
                  <w:szCs w:val="18"/>
                  <w:lang w:eastAsia="zh-CN"/>
                </w:rPr>
                <w:t xml:space="preserve">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proofErr w:type="gramStart"/>
            <w:r>
              <w:rPr>
                <w:rFonts w:eastAsiaTheme="minorEastAsia"/>
                <w:sz w:val="18"/>
                <w:szCs w:val="18"/>
                <w:lang w:eastAsia="zh-CN"/>
              </w:rPr>
              <w:t>So</w:t>
            </w:r>
            <w:proofErr w:type="gramEnd"/>
            <w:r>
              <w:rPr>
                <w:rFonts w:eastAsiaTheme="minorEastAsia"/>
                <w:sz w:val="18"/>
                <w:szCs w:val="18"/>
                <w:lang w:eastAsia="zh-CN"/>
              </w:rPr>
              <w:t xml:space="preserve"> we do not think this issue is needed.</w:t>
            </w:r>
          </w:p>
        </w:tc>
      </w:tr>
      <w:tr w:rsidR="00532ED2" w14:paraId="69678BF2" w14:textId="77777777" w:rsidTr="006B4741">
        <w:trPr>
          <w:ins w:id="654" w:author="Cao, Jeffrey" w:date="2021-05-19T17:37:00Z"/>
        </w:trPr>
        <w:tc>
          <w:tcPr>
            <w:tcW w:w="1494" w:type="dxa"/>
          </w:tcPr>
          <w:p w14:paraId="2BF237FF" w14:textId="047C8A4F" w:rsidR="00532ED2" w:rsidRDefault="00532ED2" w:rsidP="00532ED2">
            <w:pPr>
              <w:snapToGrid w:val="0"/>
              <w:spacing w:line="264" w:lineRule="auto"/>
              <w:rPr>
                <w:ins w:id="655" w:author="Cao, Jeffrey" w:date="2021-05-19T17:37:00Z"/>
                <w:rFonts w:eastAsiaTheme="minorEastAsia"/>
                <w:sz w:val="18"/>
                <w:szCs w:val="18"/>
                <w:lang w:eastAsia="zh-CN"/>
              </w:rPr>
            </w:pPr>
            <w:ins w:id="656"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657" w:author="Cao, Jeffrey" w:date="2021-05-19T17:37:00Z"/>
                <w:rFonts w:eastAsiaTheme="minorEastAsia"/>
                <w:sz w:val="18"/>
                <w:szCs w:val="18"/>
                <w:lang w:eastAsia="zh-CN"/>
              </w:rPr>
            </w:pPr>
            <w:ins w:id="658"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 xml:space="preserve">Alt-2 is supported in Rel-17 by </w:t>
            </w:r>
            <w:proofErr w:type="gramStart"/>
            <w:r>
              <w:rPr>
                <w:rFonts w:eastAsiaTheme="minorEastAsia"/>
                <w:sz w:val="18"/>
                <w:szCs w:val="18"/>
                <w:lang w:eastAsia="zh-CN"/>
              </w:rPr>
              <w:t>default, since</w:t>
            </w:r>
            <w:proofErr w:type="gramEnd"/>
            <w:r>
              <w:rPr>
                <w:rFonts w:eastAsiaTheme="minorEastAsia"/>
                <w:sz w:val="18"/>
                <w:szCs w:val="18"/>
                <w:lang w:eastAsia="zh-CN"/>
              </w:rPr>
              <w:t xml:space="preserv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659" w:author="Runhua Chen" w:date="2021-05-19T09:36:00Z">
              <w:r w:rsidR="00707812">
                <w:rPr>
                  <w:sz w:val="16"/>
                  <w:szCs w:val="16"/>
                </w:rPr>
                <w:t xml:space="preserve"> (5)</w:t>
              </w:r>
            </w:ins>
            <w:r w:rsidRPr="005E0380">
              <w:rPr>
                <w:sz w:val="16"/>
                <w:szCs w:val="16"/>
              </w:rPr>
              <w:t xml:space="preserve">: </w:t>
            </w:r>
            <w:ins w:id="660" w:author="Yushu Zhang" w:date="2021-05-17T10:03:00Z">
              <w:r w:rsidR="000F617B">
                <w:rPr>
                  <w:sz w:val="16"/>
                  <w:szCs w:val="16"/>
                </w:rPr>
                <w:t>Apple</w:t>
              </w:r>
            </w:ins>
            <w:ins w:id="661" w:author="Alex Liou" w:date="2021-05-17T19:26:00Z">
              <w:r w:rsidR="007510D6">
                <w:rPr>
                  <w:sz w:val="16"/>
                  <w:szCs w:val="16"/>
                </w:rPr>
                <w:t>, APT/FGI</w:t>
              </w:r>
            </w:ins>
            <w:ins w:id="662" w:author="ZTE" w:date="2021-05-18T18:22:00Z">
              <w:r w:rsidR="001A4436">
                <w:rPr>
                  <w:sz w:val="16"/>
                  <w:szCs w:val="16"/>
                </w:rPr>
                <w:t>, ZTE</w:t>
              </w:r>
            </w:ins>
            <w:r w:rsidR="00C006C1">
              <w:rPr>
                <w:sz w:val="16"/>
                <w:szCs w:val="16"/>
              </w:rPr>
              <w:t>,</w:t>
            </w:r>
            <w:ins w:id="663" w:author="Runhua Chen" w:date="2021-05-19T09:36:00Z">
              <w:r w:rsidR="00707812">
                <w:rPr>
                  <w:sz w:val="16"/>
                  <w:szCs w:val="16"/>
                </w:rPr>
                <w:t xml:space="preserve"> OPPO</w:t>
              </w:r>
            </w:ins>
            <w:ins w:id="664"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6F4DFCD7" w:rsidR="00E35C49" w:rsidRDefault="00E35C49" w:rsidP="00937C37">
            <w:pPr>
              <w:snapToGrid w:val="0"/>
              <w:rPr>
                <w:sz w:val="16"/>
                <w:szCs w:val="16"/>
              </w:rPr>
            </w:pPr>
            <w:r w:rsidRPr="005E0380">
              <w:rPr>
                <w:sz w:val="16"/>
                <w:szCs w:val="16"/>
              </w:rPr>
              <w:t>Alt-2</w:t>
            </w:r>
            <w:ins w:id="665" w:author="Runhua Chen" w:date="2021-05-19T09:36:00Z">
              <w:r w:rsidR="00707812">
                <w:rPr>
                  <w:sz w:val="16"/>
                  <w:szCs w:val="16"/>
                </w:rPr>
                <w:t xml:space="preserve"> (6)</w:t>
              </w:r>
            </w:ins>
            <w:r w:rsidRPr="005E0380">
              <w:rPr>
                <w:sz w:val="16"/>
                <w:szCs w:val="16"/>
              </w:rPr>
              <w:t>: CMCC</w:t>
            </w:r>
            <w:ins w:id="666"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2839FA8D" w:rsidR="006B4923" w:rsidRDefault="00D503AC" w:rsidP="00937C37">
            <w:pPr>
              <w:snapToGrid w:val="0"/>
              <w:rPr>
                <w:sz w:val="16"/>
                <w:szCs w:val="16"/>
              </w:rPr>
            </w:pPr>
            <w:ins w:id="667"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668" w:author="Runhua Chen" w:date="2021-05-18T02:11:00Z"/>
        </w:trPr>
        <w:tc>
          <w:tcPr>
            <w:tcW w:w="1494" w:type="dxa"/>
          </w:tcPr>
          <w:p w14:paraId="7FC34DBD" w14:textId="60CBB98B" w:rsidR="00FD56CC" w:rsidRPr="00C006C1" w:rsidRDefault="00FD56CC" w:rsidP="00C810BC">
            <w:pPr>
              <w:snapToGrid w:val="0"/>
              <w:spacing w:line="264" w:lineRule="auto"/>
              <w:rPr>
                <w:ins w:id="669" w:author="Runhua Chen" w:date="2021-05-18T02:11:00Z"/>
                <w:rFonts w:eastAsia="Malgun Gothic"/>
                <w:sz w:val="18"/>
                <w:szCs w:val="18"/>
                <w:lang w:eastAsia="ko-KR"/>
              </w:rPr>
            </w:pPr>
            <w:ins w:id="670"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671" w:author="Runhua Chen" w:date="2021-05-18T02:11:00Z"/>
                <w:rFonts w:eastAsia="Malgun Gothic"/>
                <w:sz w:val="18"/>
                <w:szCs w:val="18"/>
                <w:lang w:eastAsia="ko-KR"/>
              </w:rPr>
            </w:pPr>
            <w:ins w:id="672"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proofErr w:type="spellStart"/>
            <w:r>
              <w:rPr>
                <w:rFonts w:eastAsia="Malgun Gothic"/>
                <w:szCs w:val="20"/>
                <w:lang w:eastAsia="ko-KR"/>
              </w:rPr>
              <w:t>InterDigital</w:t>
            </w:r>
            <w:proofErr w:type="spellEnd"/>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lastRenderedPageBreak/>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673"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674"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675"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676"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219590F7" w:rsidR="00FA266C" w:rsidRPr="005E0380" w:rsidRDefault="00E315E5" w:rsidP="00FA266C">
            <w:pPr>
              <w:snapToGrid w:val="0"/>
              <w:rPr>
                <w:ins w:id="677" w:author="Huawei" w:date="2021-05-17T18:17:00Z"/>
                <w:sz w:val="16"/>
                <w:szCs w:val="16"/>
              </w:rPr>
            </w:pPr>
            <w:r w:rsidRPr="005E0380">
              <w:rPr>
                <w:sz w:val="16"/>
                <w:szCs w:val="16"/>
              </w:rPr>
              <w:t>Alt-1</w:t>
            </w:r>
            <w:ins w:id="678" w:author="Runhua Chen" w:date="2021-05-18T16:37:00Z">
              <w:r w:rsidR="002061FA">
                <w:rPr>
                  <w:sz w:val="16"/>
                  <w:szCs w:val="16"/>
                </w:rPr>
                <w:t xml:space="preserve"> (1</w:t>
              </w:r>
            </w:ins>
            <w:ins w:id="679" w:author="Runhua Chen" w:date="2021-05-19T11:24:00Z">
              <w:r w:rsidR="00E93B6E">
                <w:rPr>
                  <w:sz w:val="16"/>
                  <w:szCs w:val="16"/>
                </w:rPr>
                <w:t>9</w:t>
              </w:r>
            </w:ins>
            <w:ins w:id="680"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681" w:author="Yushu Zhang" w:date="2021-05-17T10:04:00Z">
              <w:r w:rsidR="000F617B">
                <w:rPr>
                  <w:sz w:val="16"/>
                  <w:szCs w:val="16"/>
                </w:rPr>
                <w:t>Apple</w:t>
              </w:r>
            </w:ins>
            <w:ins w:id="682" w:author="Hualei Wang" w:date="2021-05-17T11:14:00Z">
              <w:r w:rsidR="000E5FB6">
                <w:rPr>
                  <w:sz w:val="16"/>
                  <w:szCs w:val="16"/>
                </w:rPr>
                <w:t xml:space="preserve">, </w:t>
              </w:r>
              <w:proofErr w:type="spellStart"/>
              <w:r w:rsidR="000E5FB6">
                <w:rPr>
                  <w:sz w:val="16"/>
                  <w:szCs w:val="16"/>
                </w:rPr>
                <w:t>Spreadtrum</w:t>
              </w:r>
            </w:ins>
            <w:proofErr w:type="spellEnd"/>
            <w:ins w:id="683" w:author="Alex Liou" w:date="2021-05-17T19:33:00Z">
              <w:r w:rsidR="00607B3E">
                <w:rPr>
                  <w:sz w:val="16"/>
                  <w:szCs w:val="16"/>
                </w:rPr>
                <w:t>, APT/FGI</w:t>
              </w:r>
            </w:ins>
            <w:ins w:id="684" w:author="Huawei" w:date="2021-05-17T18:17:00Z">
              <w:r w:rsidR="00FA266C">
                <w:rPr>
                  <w:sz w:val="16"/>
                  <w:szCs w:val="16"/>
                </w:rPr>
                <w:t xml:space="preserve">, Huawei, </w:t>
              </w:r>
              <w:proofErr w:type="spellStart"/>
              <w:r w:rsidR="00FA266C">
                <w:rPr>
                  <w:sz w:val="16"/>
                  <w:szCs w:val="16"/>
                </w:rPr>
                <w:t>HiSilicon</w:t>
              </w:r>
            </w:ins>
            <w:proofErr w:type="spellEnd"/>
            <w:r w:rsidR="00D91FC6">
              <w:rPr>
                <w:sz w:val="16"/>
                <w:szCs w:val="16"/>
              </w:rPr>
              <w:t>, DOCOMO</w:t>
            </w:r>
            <w:ins w:id="685" w:author="Administrator" w:date="2021-05-18T16:45:00Z">
              <w:r w:rsidR="0097155D">
                <w:rPr>
                  <w:sz w:val="16"/>
                  <w:szCs w:val="16"/>
                </w:rPr>
                <w:t>, Xiaomi</w:t>
              </w:r>
            </w:ins>
            <w:ins w:id="686" w:author="Cao, Jeffrey" w:date="2021-05-19T17:37:00Z">
              <w:r w:rsidR="00532ED2">
                <w:rPr>
                  <w:sz w:val="16"/>
                  <w:szCs w:val="16"/>
                </w:rPr>
                <w:t>, Sony</w:t>
              </w:r>
            </w:ins>
            <w:ins w:id="687" w:author="Runhua Chen" w:date="2021-05-19T11:23:00Z">
              <w:r w:rsidR="00E93B6E">
                <w:rPr>
                  <w:sz w:val="16"/>
                  <w:szCs w:val="16"/>
                </w:rPr>
                <w:t>, Nokia/NSB</w:t>
              </w:r>
            </w:ins>
            <w:ins w:id="688" w:author="Runhua Chen" w:date="2021-05-19T11:24:00Z">
              <w:r w:rsidR="00E93B6E">
                <w:rPr>
                  <w:sz w:val="16"/>
                  <w:szCs w:val="16"/>
                </w:rPr>
                <w:t xml:space="preserve">, </w:t>
              </w:r>
              <w:proofErr w:type="spellStart"/>
              <w:r w:rsidR="00E93B6E">
                <w:rPr>
                  <w:sz w:val="16"/>
                  <w:szCs w:val="16"/>
                </w:rPr>
                <w:t>InterDigital</w:t>
              </w:r>
            </w:ins>
            <w:proofErr w:type="spellEnd"/>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3444BBB3" w:rsidR="00521E2A" w:rsidRPr="005E0380" w:rsidRDefault="00521E2A" w:rsidP="00937C37">
            <w:pPr>
              <w:snapToGrid w:val="0"/>
              <w:rPr>
                <w:sz w:val="16"/>
                <w:szCs w:val="16"/>
              </w:rPr>
            </w:pPr>
            <w:r w:rsidRPr="005E0380">
              <w:rPr>
                <w:sz w:val="16"/>
                <w:szCs w:val="16"/>
              </w:rPr>
              <w:t>Alt-1</w:t>
            </w:r>
            <w:ins w:id="689" w:author="Runhua Chen" w:date="2021-05-18T16:37:00Z">
              <w:r w:rsidR="002134A9">
                <w:rPr>
                  <w:sz w:val="16"/>
                  <w:szCs w:val="16"/>
                </w:rPr>
                <w:t xml:space="preserve"> (1</w:t>
              </w:r>
            </w:ins>
            <w:ins w:id="690" w:author="Runhua Chen" w:date="2021-05-19T11:24:00Z">
              <w:r w:rsidR="00E93B6E">
                <w:rPr>
                  <w:sz w:val="16"/>
                  <w:szCs w:val="16"/>
                </w:rPr>
                <w:t>3</w:t>
              </w:r>
            </w:ins>
            <w:ins w:id="691" w:author="Runhua Chen" w:date="2021-05-18T16:37:00Z">
              <w:r w:rsidR="002134A9">
                <w:rPr>
                  <w:sz w:val="16"/>
                  <w:szCs w:val="16"/>
                </w:rPr>
                <w:t>)</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vivo, Nokia/NSB, LGE</w:t>
            </w:r>
            <w:ins w:id="692" w:author="Yushu Zhang" w:date="2021-05-17T10:04:00Z">
              <w:r w:rsidR="000F617B">
                <w:rPr>
                  <w:sz w:val="16"/>
                  <w:szCs w:val="16"/>
                </w:rPr>
                <w:t xml:space="preserve">, </w:t>
              </w:r>
              <w:proofErr w:type="spellStart"/>
              <w:proofErr w:type="gramStart"/>
              <w:r w:rsidR="000F617B">
                <w:rPr>
                  <w:sz w:val="16"/>
                  <w:szCs w:val="16"/>
                </w:rPr>
                <w:t>Apple</w:t>
              </w:r>
            </w:ins>
            <w:ins w:id="693" w:author="Hualei Wang" w:date="2021-05-17T11:14:00Z">
              <w:r w:rsidR="000E5FB6">
                <w:rPr>
                  <w:sz w:val="16"/>
                  <w:szCs w:val="16"/>
                </w:rPr>
                <w:t>,Spreadtrum</w:t>
              </w:r>
            </w:ins>
            <w:proofErr w:type="spellEnd"/>
            <w:proofErr w:type="gramEnd"/>
            <w:r w:rsidR="00582477">
              <w:rPr>
                <w:sz w:val="16"/>
                <w:szCs w:val="16"/>
              </w:rPr>
              <w:t>, MTK</w:t>
            </w:r>
            <w:r w:rsidR="00D91FC6">
              <w:rPr>
                <w:sz w:val="16"/>
                <w:szCs w:val="16"/>
              </w:rPr>
              <w:t>, DOCOMO</w:t>
            </w:r>
            <w:ins w:id="694" w:author="Tian, LI(R&amp;D TECH&amp;INNO 5G LAB (CN)-SZ-TCT)" w:date="2021-05-19T16:08:00Z">
              <w:r w:rsidR="00702318">
                <w:rPr>
                  <w:sz w:val="16"/>
                  <w:szCs w:val="16"/>
                </w:rPr>
                <w:t>,TCL</w:t>
              </w:r>
            </w:ins>
            <w:ins w:id="695" w:author="Runhua Chen" w:date="2021-05-19T11:24:00Z">
              <w:r w:rsidR="00E93B6E">
                <w:rPr>
                  <w:sz w:val="16"/>
                  <w:szCs w:val="16"/>
                </w:rPr>
                <w:t xml:space="preserve">, </w:t>
              </w:r>
              <w:proofErr w:type="spellStart"/>
              <w:r w:rsidR="00E93B6E">
                <w:rPr>
                  <w:sz w:val="16"/>
                  <w:szCs w:val="16"/>
                </w:rPr>
                <w:t>InterDigital</w:t>
              </w:r>
            </w:ins>
            <w:proofErr w:type="spellEnd"/>
          </w:p>
          <w:p w14:paraId="6B2AD7E9" w14:textId="77777777" w:rsidR="00521E2A" w:rsidRPr="005E0380" w:rsidRDefault="00521E2A" w:rsidP="00937C37">
            <w:pPr>
              <w:snapToGrid w:val="0"/>
              <w:rPr>
                <w:sz w:val="16"/>
                <w:szCs w:val="16"/>
              </w:rPr>
            </w:pPr>
          </w:p>
          <w:p w14:paraId="65A9FAC1" w14:textId="34ED2ED7" w:rsidR="00521E2A" w:rsidRPr="005E0380" w:rsidRDefault="00521E2A" w:rsidP="00937C37">
            <w:pPr>
              <w:snapToGrid w:val="0"/>
              <w:rPr>
                <w:sz w:val="16"/>
                <w:szCs w:val="16"/>
              </w:rPr>
            </w:pPr>
            <w:r w:rsidRPr="005E0380">
              <w:rPr>
                <w:sz w:val="16"/>
                <w:szCs w:val="16"/>
              </w:rPr>
              <w:t>Alt2</w:t>
            </w:r>
            <w:ins w:id="696" w:author="Runhua Chen" w:date="2021-05-19T09:38:00Z">
              <w:r w:rsidR="00C1435D">
                <w:rPr>
                  <w:sz w:val="16"/>
                  <w:szCs w:val="16"/>
                </w:rPr>
                <w:t xml:space="preserve"> (3)</w:t>
              </w:r>
            </w:ins>
            <w:r w:rsidRPr="005E0380">
              <w:rPr>
                <w:sz w:val="16"/>
                <w:szCs w:val="16"/>
              </w:rPr>
              <w:t>: OPPO, Sony,</w:t>
            </w:r>
            <w:ins w:id="697"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698"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699"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700"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701"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79BC1D8E" w:rsidR="00521E2A" w:rsidRDefault="00521E2A" w:rsidP="00E93B6E">
            <w:pPr>
              <w:snapToGrid w:val="0"/>
              <w:rPr>
                <w:sz w:val="16"/>
                <w:szCs w:val="16"/>
              </w:rPr>
            </w:pPr>
            <w:r w:rsidRPr="005E0380">
              <w:rPr>
                <w:sz w:val="16"/>
                <w:szCs w:val="16"/>
              </w:rPr>
              <w:t>Alt2</w:t>
            </w:r>
            <w:ins w:id="702" w:author="Runhua Chen" w:date="2021-05-18T16:38:00Z">
              <w:r w:rsidR="00776428">
                <w:rPr>
                  <w:sz w:val="16"/>
                  <w:szCs w:val="16"/>
                </w:rPr>
                <w:t xml:space="preserve"> (1</w:t>
              </w:r>
            </w:ins>
            <w:ins w:id="703" w:author="Runhua Chen" w:date="2021-05-19T11:24:00Z">
              <w:r w:rsidR="00E93B6E">
                <w:rPr>
                  <w:sz w:val="16"/>
                  <w:szCs w:val="16"/>
                </w:rPr>
                <w:t>6</w:t>
              </w:r>
            </w:ins>
            <w:ins w:id="704" w:author="Runhua Chen" w:date="2021-05-18T16:38:00Z">
              <w:r w:rsidR="00776428">
                <w:rPr>
                  <w:sz w:val="16"/>
                  <w:szCs w:val="16"/>
                </w:rPr>
                <w:t>)</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ins w:id="705" w:author="Yushu Zhang" w:date="2021-05-17T10:04:00Z">
              <w:r w:rsidR="000F617B">
                <w:rPr>
                  <w:sz w:val="16"/>
                  <w:szCs w:val="16"/>
                </w:rPr>
                <w:t xml:space="preserve">, </w:t>
              </w:r>
              <w:proofErr w:type="spellStart"/>
              <w:proofErr w:type="gramStart"/>
              <w:r w:rsidR="000F617B">
                <w:rPr>
                  <w:sz w:val="16"/>
                  <w:szCs w:val="16"/>
                </w:rPr>
                <w:t>Apple</w:t>
              </w:r>
            </w:ins>
            <w:ins w:id="706" w:author="Hualei Wang" w:date="2021-05-17T11:15:00Z">
              <w:r w:rsidR="000E5FB6">
                <w:rPr>
                  <w:sz w:val="16"/>
                  <w:szCs w:val="16"/>
                </w:rPr>
                <w:t>,Spreadtrum</w:t>
              </w:r>
            </w:ins>
            <w:proofErr w:type="spellEnd"/>
            <w:proofErr w:type="gramEnd"/>
            <w:ins w:id="707" w:author="Alex Liou" w:date="2021-05-17T19:35:00Z">
              <w:r w:rsidR="000C32AE">
                <w:rPr>
                  <w:sz w:val="16"/>
                  <w:szCs w:val="16"/>
                </w:rPr>
                <w:t>, APT/FGI</w:t>
              </w:r>
            </w:ins>
            <w:ins w:id="708" w:author="SeongWon Go" w:date="2021-05-17T22:35:00Z">
              <w:r w:rsidR="00C810BC">
                <w:rPr>
                  <w:sz w:val="16"/>
                  <w:szCs w:val="16"/>
                </w:rPr>
                <w:t>, LGE</w:t>
              </w:r>
            </w:ins>
            <w:ins w:id="709" w:author="Administrator" w:date="2021-05-18T16:45:00Z">
              <w:r w:rsidR="003534EC">
                <w:rPr>
                  <w:sz w:val="16"/>
                  <w:szCs w:val="16"/>
                </w:rPr>
                <w:t>, Xiaomi</w:t>
              </w:r>
            </w:ins>
            <w:ins w:id="710" w:author="ZTE" w:date="2021-05-18T18:25:00Z">
              <w:r w:rsidR="001A4436">
                <w:rPr>
                  <w:sz w:val="16"/>
                  <w:szCs w:val="16"/>
                </w:rPr>
                <w:t>, ZTE</w:t>
              </w:r>
            </w:ins>
            <w:ins w:id="711" w:author="Tian, LI(R&amp;D TECH&amp;INNO 5G LAB (CN)-SZ-TCT)" w:date="2021-05-19T16:09:00Z">
              <w:r w:rsidR="00702318">
                <w:rPr>
                  <w:sz w:val="16"/>
                  <w:szCs w:val="16"/>
                </w:rPr>
                <w:t>,TCL</w:t>
              </w:r>
            </w:ins>
            <w:ins w:id="712" w:author="Cao, Jeffrey" w:date="2021-05-19T17:37:00Z">
              <w:r w:rsidR="00756CB6">
                <w:rPr>
                  <w:sz w:val="16"/>
                  <w:szCs w:val="16"/>
                </w:rPr>
                <w:t>, Sony</w:t>
              </w:r>
            </w:ins>
            <w:ins w:id="713" w:author="Runhua Chen" w:date="2021-05-19T11:24:00Z">
              <w:r w:rsidR="00E93B6E">
                <w:rPr>
                  <w:sz w:val="16"/>
                  <w:szCs w:val="16"/>
                </w:rPr>
                <w:t>, Nokia/NSB, Interdigital</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714" w:author="Runhua Chen" w:date="2021-05-18T16:46:00Z">
        <w:r w:rsidR="00A217EF" w:rsidRPr="00A217EF">
          <w:rPr>
            <w:b/>
            <w:i/>
            <w:szCs w:val="20"/>
            <w:highlight w:val="yellow"/>
          </w:rPr>
          <w:t>2.6.1</w:t>
        </w:r>
      </w:ins>
    </w:p>
    <w:p w14:paraId="7F4CC199" w14:textId="3303F8ED"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715"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716"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717" w:author="Runhua Chen" w:date="2021-05-18T01:53:00Z">
        <w:r>
          <w:rPr>
            <w:rFonts w:ascii="Times New Roman" w:hAnsi="Times New Roman" w:cs="Times New Roman"/>
            <w:sz w:val="20"/>
            <w:szCs w:val="20"/>
            <w:lang w:val="en-US"/>
          </w:rPr>
          <w:t>based on</w:t>
        </w:r>
      </w:ins>
      <w:ins w:id="718"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719" w:author="Runhua Chen" w:date="2021-05-19T01:45:00Z">
        <w:r w:rsidRPr="009B78DF" w:rsidDel="001E379A">
          <w:rPr>
            <w:rFonts w:ascii="Times New Roman" w:hAnsi="Times New Roman" w:cs="Times New Roman"/>
            <w:sz w:val="20"/>
            <w:szCs w:val="20"/>
            <w:lang w:val="en-US"/>
          </w:rPr>
          <w:delText xml:space="preserve">indices </w:delText>
        </w:r>
      </w:del>
      <w:ins w:id="720"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lastRenderedPageBreak/>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lastRenderedPageBreak/>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721" w:author="王 臣玺" w:date="2021-05-17T20:35:00Z"/>
                <w:rFonts w:eastAsiaTheme="minorEastAsia"/>
                <w:sz w:val="18"/>
                <w:szCs w:val="18"/>
                <w:lang w:eastAsia="zh-CN"/>
              </w:rPr>
            </w:pPr>
            <w:ins w:id="722" w:author="王 臣玺" w:date="2021-05-17T20:35:00Z">
              <w:r w:rsidRPr="00703D52">
                <w:rPr>
                  <w:rFonts w:eastAsiaTheme="minorEastAsia"/>
                  <w:sz w:val="18"/>
                  <w:szCs w:val="18"/>
                  <w:lang w:eastAsia="zh-CN"/>
                </w:rPr>
                <w:t>v</w:t>
              </w:r>
            </w:ins>
            <w:ins w:id="723"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724" w:author="王 臣玺" w:date="2021-05-17T20:34:00Z"/>
                <w:rFonts w:eastAsiaTheme="minorEastAsia"/>
                <w:sz w:val="18"/>
                <w:szCs w:val="18"/>
                <w:lang w:eastAsia="zh-CN"/>
              </w:rPr>
            </w:pPr>
            <w:ins w:id="725"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726"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727"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728"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729" w:author="Administrator" w:date="2021-05-18T16:46:00Z"/>
        </w:trPr>
        <w:tc>
          <w:tcPr>
            <w:tcW w:w="1494" w:type="dxa"/>
          </w:tcPr>
          <w:p w14:paraId="7C66E223" w14:textId="039C1E10" w:rsidR="003534EC" w:rsidRPr="00703D52" w:rsidRDefault="003534EC" w:rsidP="00EE3D88">
            <w:pPr>
              <w:snapToGrid w:val="0"/>
              <w:spacing w:line="264" w:lineRule="auto"/>
              <w:rPr>
                <w:ins w:id="730" w:author="Administrator" w:date="2021-05-18T16:46:00Z"/>
                <w:rFonts w:eastAsiaTheme="minorEastAsia"/>
                <w:sz w:val="18"/>
                <w:szCs w:val="18"/>
                <w:lang w:eastAsia="zh-CN"/>
              </w:rPr>
            </w:pPr>
            <w:ins w:id="731"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732" w:author="Administrator" w:date="2021-05-18T16:46:00Z"/>
                <w:rFonts w:eastAsiaTheme="minorEastAsia"/>
                <w:sz w:val="18"/>
                <w:szCs w:val="18"/>
                <w:lang w:eastAsia="zh-CN"/>
              </w:rPr>
            </w:pPr>
            <w:ins w:id="733"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734" w:author="ZTE" w:date="2021-05-18T18:22:00Z"/>
        </w:trPr>
        <w:tc>
          <w:tcPr>
            <w:tcW w:w="1494" w:type="dxa"/>
          </w:tcPr>
          <w:p w14:paraId="1FC08170" w14:textId="53A5BF01" w:rsidR="001A4436" w:rsidRPr="00703D52" w:rsidRDefault="001A4436" w:rsidP="00EE3D88">
            <w:pPr>
              <w:snapToGrid w:val="0"/>
              <w:spacing w:line="264" w:lineRule="auto"/>
              <w:rPr>
                <w:ins w:id="735" w:author="ZTE" w:date="2021-05-18T18:22:00Z"/>
                <w:rFonts w:eastAsiaTheme="minorEastAsia"/>
                <w:sz w:val="18"/>
                <w:szCs w:val="18"/>
                <w:lang w:eastAsia="zh-CN"/>
              </w:rPr>
            </w:pPr>
            <w:ins w:id="736"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737" w:author="Runhua Chen" w:date="2021-05-18T16:43:00Z"/>
                <w:rFonts w:eastAsiaTheme="minorEastAsia"/>
                <w:sz w:val="18"/>
                <w:szCs w:val="18"/>
                <w:lang w:eastAsia="zh-CN"/>
              </w:rPr>
            </w:pPr>
            <w:ins w:id="738"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739" w:author="ZTE" w:date="2021-05-18T18:25:00Z">
              <w:r w:rsidRPr="00703D52">
                <w:rPr>
                  <w:rFonts w:eastAsiaTheme="minorEastAsia"/>
                  <w:sz w:val="18"/>
                  <w:szCs w:val="18"/>
                  <w:lang w:eastAsia="zh-CN"/>
                </w:rPr>
                <w:t>The separate MAC-CE is beneficial for signaling design a</w:t>
              </w:r>
            </w:ins>
            <w:ins w:id="740" w:author="ZTE" w:date="2021-05-18T18:26:00Z">
              <w:r w:rsidRPr="00703D52">
                <w:rPr>
                  <w:rFonts w:eastAsiaTheme="minorEastAsia"/>
                  <w:sz w:val="18"/>
                  <w:szCs w:val="18"/>
                  <w:lang w:eastAsia="zh-CN"/>
                </w:rPr>
                <w:t>nd can be left to RAN2. Meanwhile, what’s the meaning of Alt1 in second bullet. It’s confusing</w:t>
              </w:r>
            </w:ins>
            <w:ins w:id="741"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742"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743" w:author="Runhua Chen" w:date="2021-05-18T16:43:00Z"/>
                <w:rFonts w:eastAsiaTheme="minorEastAsia"/>
                <w:sz w:val="18"/>
                <w:szCs w:val="18"/>
                <w:lang w:eastAsia="zh-CN"/>
              </w:rPr>
            </w:pPr>
            <w:ins w:id="744"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745" w:author="Runhua Chen" w:date="2021-05-18T16:44:00Z">
              <w:r w:rsidR="00DF080C" w:rsidRPr="00703D52">
                <w:rPr>
                  <w:rFonts w:eastAsiaTheme="minorEastAsia"/>
                  <w:sz w:val="18"/>
                  <w:szCs w:val="18"/>
                  <w:lang w:eastAsia="zh-CN"/>
                </w:rPr>
                <w:t xml:space="preserve">According my understanding of company proposals, </w:t>
              </w:r>
            </w:ins>
            <w:ins w:id="746" w:author="Runhua Chen" w:date="2021-05-18T16:43:00Z">
              <w:r w:rsidR="00DF080C" w:rsidRPr="00703D52">
                <w:rPr>
                  <w:rFonts w:eastAsiaTheme="minorEastAsia"/>
                  <w:sz w:val="18"/>
                  <w:szCs w:val="18"/>
                  <w:lang w:eastAsia="zh-CN"/>
                </w:rPr>
                <w:t>UE perform</w:t>
              </w:r>
            </w:ins>
            <w:ins w:id="747" w:author="Runhua Chen" w:date="2021-05-18T16:44:00Z">
              <w:r w:rsidR="00DF080C" w:rsidRPr="00703D52">
                <w:rPr>
                  <w:rFonts w:eastAsiaTheme="minorEastAsia"/>
                  <w:sz w:val="18"/>
                  <w:szCs w:val="18"/>
                  <w:lang w:eastAsia="zh-CN"/>
                </w:rPr>
                <w:t>s</w:t>
              </w:r>
            </w:ins>
            <w:ins w:id="748" w:author="Runhua Chen" w:date="2021-05-18T16:43:00Z">
              <w:r w:rsidR="00DF080C" w:rsidRPr="00703D52">
                <w:rPr>
                  <w:rFonts w:eastAsiaTheme="minorEastAsia"/>
                  <w:sz w:val="18"/>
                  <w:szCs w:val="18"/>
                  <w:lang w:eastAsia="zh-CN"/>
                </w:rPr>
                <w:t xml:space="preserve"> beam measurement in each BFD-RS set independently. </w:t>
              </w:r>
            </w:ins>
            <w:ins w:id="749" w:author="Runhua Chen" w:date="2021-05-18T16:44:00Z">
              <w:r w:rsidR="00DF080C" w:rsidRPr="00703D52">
                <w:rPr>
                  <w:rFonts w:eastAsiaTheme="minorEastAsia"/>
                  <w:sz w:val="18"/>
                  <w:szCs w:val="18"/>
                  <w:lang w:eastAsia="zh-CN"/>
                </w:rPr>
                <w:t>If beam failure is detected in a BFD-RS set, information on the index of the set</w:t>
              </w:r>
            </w:ins>
            <w:ins w:id="750" w:author="Runhua Chen" w:date="2021-05-18T16:45:00Z">
              <w:r w:rsidR="00DF080C" w:rsidRPr="00703D52">
                <w:rPr>
                  <w:rFonts w:eastAsiaTheme="minorEastAsia"/>
                  <w:sz w:val="18"/>
                  <w:szCs w:val="18"/>
                  <w:lang w:eastAsia="zh-CN"/>
                </w:rPr>
                <w:t xml:space="preserve"> (where failure is detected)</w:t>
              </w:r>
            </w:ins>
            <w:ins w:id="751" w:author="Runhua Chen" w:date="2021-05-18T16:44:00Z">
              <w:r w:rsidR="00DF080C" w:rsidRPr="00703D52">
                <w:rPr>
                  <w:rFonts w:eastAsiaTheme="minorEastAsia"/>
                  <w:sz w:val="18"/>
                  <w:szCs w:val="18"/>
                  <w:lang w:eastAsia="zh-CN"/>
                </w:rPr>
                <w:t xml:space="preserve"> is reported in the MAC-CE (as TRP identifier).</w:t>
              </w:r>
            </w:ins>
            <w:ins w:id="752"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753"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 xml:space="preserve">For offline proposal 2.6.1, it seems Alt-2 is different from the Alt-2 in </w:t>
            </w:r>
            <w:proofErr w:type="gramStart"/>
            <w:r>
              <w:rPr>
                <w:rFonts w:eastAsiaTheme="minorEastAsia"/>
                <w:szCs w:val="20"/>
                <w:lang w:eastAsia="zh-CN"/>
              </w:rPr>
              <w:t>2.14?</w:t>
            </w:r>
            <w:proofErr w:type="gramEnd"/>
            <w:r>
              <w:rPr>
                <w:rFonts w:eastAsiaTheme="minorEastAsia"/>
                <w:szCs w:val="20"/>
                <w:lang w:eastAsia="zh-CN"/>
              </w:rPr>
              <w:t xml:space="preserve"> If no one supports current Alt-2 in proposal 2.6.1, is it possible to go with Alt-1?</w:t>
            </w:r>
          </w:p>
          <w:p w14:paraId="2EF38FCC" w14:textId="50E063E5" w:rsidR="00533604" w:rsidRDefault="00533604" w:rsidP="0078776D">
            <w:pPr>
              <w:snapToGrid w:val="0"/>
              <w:spacing w:line="264" w:lineRule="auto"/>
              <w:rPr>
                <w:ins w:id="754"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755" w:author="Runhua Chen" w:date="2021-05-19T01:43:00Z"/>
                <w:rFonts w:eastAsiaTheme="minorEastAsia"/>
                <w:szCs w:val="20"/>
                <w:lang w:eastAsia="zh-CN"/>
              </w:rPr>
            </w:pPr>
            <w:ins w:id="756" w:author="Runhua Chen" w:date="2021-05-19T01:43:00Z">
              <w:r>
                <w:rPr>
                  <w:rFonts w:eastAsiaTheme="minorEastAsia"/>
                  <w:szCs w:val="20"/>
                  <w:lang w:eastAsia="zh-CN"/>
                </w:rPr>
                <w:t xml:space="preserve">[mod]: Alt-2 was supported by some companies in the last meeting, and for now </w:t>
              </w:r>
            </w:ins>
            <w:ins w:id="757" w:author="Runhua Chen" w:date="2021-05-19T01:44:00Z">
              <w:r>
                <w:rPr>
                  <w:rFonts w:eastAsiaTheme="minorEastAsia"/>
                  <w:szCs w:val="20"/>
                  <w:lang w:eastAsia="zh-CN"/>
                </w:rPr>
                <w:t>it is kept</w:t>
              </w:r>
            </w:ins>
            <w:ins w:id="758" w:author="Runhua Chen" w:date="2021-05-19T01:43:00Z">
              <w:r>
                <w:rPr>
                  <w:rFonts w:eastAsiaTheme="minorEastAsia"/>
                  <w:szCs w:val="20"/>
                  <w:lang w:eastAsia="zh-CN"/>
                </w:rPr>
                <w:t xml:space="preserve"> there </w:t>
              </w:r>
            </w:ins>
            <w:ins w:id="759" w:author="Runhua Chen" w:date="2021-05-19T01:44:00Z">
              <w:r>
                <w:rPr>
                  <w:rFonts w:eastAsiaTheme="minorEastAsia"/>
                  <w:szCs w:val="20"/>
                  <w:lang w:eastAsia="zh-CN"/>
                </w:rPr>
                <w:t>so companies can comment</w:t>
              </w:r>
            </w:ins>
            <w:ins w:id="760"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w:t>
            </w:r>
            <w:proofErr w:type="gramStart"/>
            <w:r>
              <w:rPr>
                <w:rFonts w:eastAsiaTheme="minorEastAsia"/>
                <w:szCs w:val="20"/>
                <w:lang w:eastAsia="zh-CN"/>
              </w:rPr>
              <w:t>main-bullet</w:t>
            </w:r>
            <w:proofErr w:type="gramEnd"/>
            <w:r>
              <w:rPr>
                <w:rFonts w:eastAsiaTheme="minorEastAsia"/>
                <w:szCs w:val="20"/>
                <w:lang w:eastAsia="zh-CN"/>
              </w:rPr>
              <w:t xml:space="preserve"> at current stage? We are not sure whether this is needed. </w:t>
            </w:r>
          </w:p>
          <w:p w14:paraId="77C51656" w14:textId="77777777" w:rsidR="00533604" w:rsidRDefault="00533604" w:rsidP="0078776D">
            <w:pPr>
              <w:snapToGrid w:val="0"/>
              <w:spacing w:line="264" w:lineRule="auto"/>
              <w:rPr>
                <w:ins w:id="761"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762"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lastRenderedPageBreak/>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lastRenderedPageBreak/>
              <w:t>InterDigital</w:t>
            </w:r>
            <w:proofErr w:type="spellEnd"/>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Default="00323C3D"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0FA5E8A" w14:textId="1EE028BC" w:rsidR="00323C3D" w:rsidRPr="00F503CE" w:rsidRDefault="00323C3D" w:rsidP="001137F6">
            <w:pPr>
              <w:snapToGrid w:val="0"/>
              <w:spacing w:line="264" w:lineRule="auto"/>
              <w:rPr>
                <w:rFonts w:eastAsiaTheme="minorEastAsia"/>
                <w:szCs w:val="20"/>
                <w:lang w:eastAsia="zh-CN"/>
              </w:rPr>
            </w:pPr>
            <w:r>
              <w:rPr>
                <w:rFonts w:eastAsiaTheme="minorEastAsia"/>
                <w:szCs w:val="20"/>
                <w:lang w:eastAsia="zh-CN"/>
              </w:rPr>
              <w:t>Support, prefer Alt-1</w:t>
            </w:r>
          </w:p>
        </w:tc>
      </w:tr>
      <w:tr w:rsidR="002D433E" w:rsidRPr="00847990" w14:paraId="562FCFDB" w14:textId="77777777" w:rsidTr="006907FF">
        <w:tc>
          <w:tcPr>
            <w:tcW w:w="1494" w:type="dxa"/>
          </w:tcPr>
          <w:p w14:paraId="44A6C0E9" w14:textId="63150396"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6F047E8"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In </w:t>
            </w:r>
            <w:proofErr w:type="gramStart"/>
            <w:r>
              <w:rPr>
                <w:rFonts w:eastAsiaTheme="minorEastAsia"/>
                <w:szCs w:val="20"/>
                <w:lang w:eastAsia="zh-CN"/>
              </w:rPr>
              <w:t>general</w:t>
            </w:r>
            <w:proofErr w:type="gramEnd"/>
            <w:r>
              <w:rPr>
                <w:rFonts w:eastAsiaTheme="minorEastAsia"/>
                <w:szCs w:val="20"/>
                <w:lang w:eastAsia="zh-CN"/>
              </w:rPr>
              <w:t xml:space="preserve"> we are fine with the FL proposal. </w:t>
            </w:r>
          </w:p>
          <w:p w14:paraId="5B037CE6" w14:textId="77777777" w:rsidR="002D433E" w:rsidRDefault="002D433E" w:rsidP="002D433E">
            <w:pPr>
              <w:snapToGrid w:val="0"/>
              <w:spacing w:line="264" w:lineRule="auto"/>
              <w:rPr>
                <w:rFonts w:eastAsiaTheme="minorEastAsia"/>
                <w:szCs w:val="20"/>
                <w:lang w:eastAsia="zh-CN"/>
              </w:rPr>
            </w:pPr>
          </w:p>
          <w:p w14:paraId="2FDB79CB"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However, we suggest </w:t>
            </w:r>
            <w:proofErr w:type="gramStart"/>
            <w:r>
              <w:rPr>
                <w:rFonts w:eastAsiaTheme="minorEastAsia"/>
                <w:szCs w:val="20"/>
                <w:lang w:eastAsia="zh-CN"/>
              </w:rPr>
              <w:t>to use</w:t>
            </w:r>
            <w:proofErr w:type="gramEnd"/>
            <w:r>
              <w:rPr>
                <w:rFonts w:eastAsiaTheme="minorEastAsia"/>
                <w:szCs w:val="20"/>
                <w:lang w:eastAsia="zh-CN"/>
              </w:rPr>
              <w:t xml:space="preserve"> “candidate beam index” instead of “</w:t>
            </w:r>
            <w:r w:rsidRPr="009B78DF">
              <w:rPr>
                <w:szCs w:val="20"/>
              </w:rPr>
              <w:t>resource index representing identified new beam</w:t>
            </w:r>
            <w:r>
              <w:rPr>
                <w:rFonts w:eastAsiaTheme="minorEastAsia"/>
                <w:szCs w:val="20"/>
                <w:lang w:eastAsia="zh-CN"/>
              </w:rPr>
              <w:t>”, which seems to be more aligned with the current spec.</w:t>
            </w:r>
          </w:p>
          <w:p w14:paraId="11DC2C5A" w14:textId="77777777" w:rsidR="002D433E" w:rsidRDefault="002D433E" w:rsidP="002D433E">
            <w:pPr>
              <w:snapToGrid w:val="0"/>
              <w:spacing w:line="264" w:lineRule="auto"/>
              <w:rPr>
                <w:rFonts w:eastAsiaTheme="minorEastAsia"/>
                <w:szCs w:val="20"/>
                <w:lang w:eastAsia="zh-CN"/>
              </w:rPr>
            </w:pPr>
          </w:p>
          <w:p w14:paraId="469E36BC"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From 38.321, section 6.1.3.23:</w:t>
            </w:r>
          </w:p>
          <w:p w14:paraId="4C438AC7" w14:textId="3EA6B36C" w:rsidR="002D433E" w:rsidRDefault="002D433E" w:rsidP="002D433E">
            <w:pPr>
              <w:snapToGrid w:val="0"/>
              <w:spacing w:line="264" w:lineRule="auto"/>
              <w:rPr>
                <w:rFonts w:eastAsiaTheme="minorEastAsia"/>
                <w:szCs w:val="20"/>
                <w:lang w:eastAsia="zh-CN"/>
              </w:rPr>
            </w:pPr>
            <w:r>
              <w:rPr>
                <w:rFonts w:eastAsiaTheme="minorEastAsia"/>
                <w:szCs w:val="20"/>
                <w:lang w:eastAsia="zh-CN"/>
              </w:rPr>
              <w:t>“</w:t>
            </w:r>
            <w:r w:rsidRPr="004E548E">
              <w:rPr>
                <w:rFonts w:eastAsia="Malgun Gothic"/>
                <w:lang w:eastAsia="ko-KR"/>
              </w:rPr>
              <w:t>Candidate RS ID:</w:t>
            </w:r>
            <w:r w:rsidRPr="004E548E">
              <w:t xml:space="preserve"> This field is set to the index of an SSB with SS-RSRP above </w:t>
            </w:r>
            <w:proofErr w:type="spellStart"/>
            <w:r w:rsidRPr="004E548E">
              <w:rPr>
                <w:i/>
                <w:lang w:eastAsia="ko-KR"/>
              </w:rPr>
              <w:t>rsrp-ThresholdBFR</w:t>
            </w:r>
            <w:proofErr w:type="spellEnd"/>
            <w:r w:rsidRPr="004E548E">
              <w:rPr>
                <w:lang w:eastAsia="ko-KR"/>
              </w:rPr>
              <w:t xml:space="preserve"> amongst the SSBs in </w:t>
            </w:r>
            <w:proofErr w:type="spellStart"/>
            <w:r w:rsidRPr="004E548E">
              <w:rPr>
                <w:i/>
                <w:szCs w:val="16"/>
              </w:rPr>
              <w:t>candidateBeamRSSCellLis</w:t>
            </w:r>
            <w:r w:rsidRPr="004E548E">
              <w:rPr>
                <w:szCs w:val="16"/>
              </w:rPr>
              <w:t>t</w:t>
            </w:r>
            <w:proofErr w:type="spellEnd"/>
            <w:r w:rsidRPr="004E548E">
              <w:rPr>
                <w:lang w:eastAsia="ko-KR"/>
              </w:rPr>
              <w:t xml:space="preserve"> or to the index of a CSI-RS with CSI-RSRP above </w:t>
            </w:r>
            <w:proofErr w:type="spellStart"/>
            <w:r w:rsidRPr="004E548E">
              <w:rPr>
                <w:i/>
                <w:lang w:eastAsia="ko-KR"/>
              </w:rPr>
              <w:t>rsrp-ThresholdBFR</w:t>
            </w:r>
            <w:proofErr w:type="spellEnd"/>
            <w:r w:rsidRPr="004E548E">
              <w:rPr>
                <w:lang w:eastAsia="ko-KR"/>
              </w:rPr>
              <w:t xml:space="preserve"> amongst the CSI-RSs in </w:t>
            </w:r>
            <w:proofErr w:type="spellStart"/>
            <w:r w:rsidRPr="004E548E">
              <w:rPr>
                <w:i/>
                <w:szCs w:val="16"/>
              </w:rPr>
              <w:t>candidateBeamRSSCellLis</w:t>
            </w:r>
            <w:r w:rsidRPr="004E548E">
              <w:rPr>
                <w:szCs w:val="16"/>
              </w:rPr>
              <w:t>t</w:t>
            </w:r>
            <w:proofErr w:type="spellEnd"/>
            <w:r w:rsidRPr="004E548E">
              <w:t xml:space="preserve">. Index of an SSB or CSI-RS is the </w:t>
            </w:r>
            <w:r w:rsidRPr="009C168D">
              <w:rPr>
                <w:b/>
                <w:bCs/>
              </w:rPr>
              <w:t xml:space="preserve">index of an entry in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corresponding to the SSB or CSI-RS. Index 0 corresponds to the first entry in the</w:t>
            </w:r>
            <w:r w:rsidRPr="009C168D">
              <w:rPr>
                <w:b/>
                <w:bCs/>
                <w:i/>
                <w:szCs w:val="16"/>
              </w:rPr>
              <w:t xml:space="preserve">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index 1 corresponds to the second entry in</w:t>
            </w:r>
            <w:r w:rsidRPr="009C168D">
              <w:rPr>
                <w:b/>
                <w:bCs/>
                <w:i/>
                <w:szCs w:val="16"/>
              </w:rPr>
              <w:t xml:space="preserve"> </w:t>
            </w:r>
            <w:r w:rsidRPr="009C168D">
              <w:rPr>
                <w:b/>
                <w:bCs/>
                <w:szCs w:val="16"/>
              </w:rPr>
              <w:t>the list and so on</w:t>
            </w:r>
            <w:r w:rsidRPr="004E548E">
              <w:rPr>
                <w:i/>
                <w:szCs w:val="16"/>
              </w:rPr>
              <w:t xml:space="preserve">. </w:t>
            </w:r>
            <w:r w:rsidRPr="004E548E">
              <w:t>The length of this field is 6 bits.</w:t>
            </w:r>
            <w:r>
              <w:rPr>
                <w:rFonts w:eastAsiaTheme="minorEastAsia"/>
                <w:szCs w:val="20"/>
                <w:lang w:eastAsia="zh-CN"/>
              </w:rPr>
              <w:t>”</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763" w:author="Yushu Zhang" w:date="2021-05-17T10:05:00Z">
              <w:r w:rsidR="000F617B">
                <w:rPr>
                  <w:sz w:val="16"/>
                  <w:szCs w:val="16"/>
                </w:rPr>
                <w:t>, Support</w:t>
              </w:r>
            </w:ins>
            <w:ins w:id="764"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765" w:author="Runhua Chen" w:date="2021-05-18T01:53:00Z"/>
          <w:szCs w:val="20"/>
        </w:rPr>
      </w:pPr>
    </w:p>
    <w:p w14:paraId="6B336637" w14:textId="5F697DF1" w:rsidR="005C01DC" w:rsidRPr="005C01DC" w:rsidRDefault="005C01DC" w:rsidP="009B03C3">
      <w:pPr>
        <w:spacing w:line="264" w:lineRule="auto"/>
        <w:rPr>
          <w:ins w:id="766" w:author="Runhua Chen" w:date="2021-05-18T01:54:00Z"/>
          <w:szCs w:val="20"/>
        </w:rPr>
      </w:pPr>
      <w:ins w:id="767" w:author="Runhua Chen" w:date="2021-05-18T01:53:00Z">
        <w:r w:rsidRPr="005C01DC">
          <w:rPr>
            <w:szCs w:val="20"/>
            <w:highlight w:val="yellow"/>
          </w:rPr>
          <w:t>Offline proposal</w:t>
        </w:r>
      </w:ins>
      <w:ins w:id="768" w:author="Runhua Chen" w:date="2021-05-18T16:46:00Z">
        <w:r w:rsidR="00A217EF">
          <w:rPr>
            <w:szCs w:val="20"/>
            <w:highlight w:val="yellow"/>
          </w:rPr>
          <w:t xml:space="preserve"> 2.6.2</w:t>
        </w:r>
      </w:ins>
      <w:ins w:id="769"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770" w:author="Runhua Chen" w:date="2021-05-18T01:53:00Z"/>
          <w:rFonts w:ascii="Times New Roman" w:hAnsi="Times New Roman" w:cs="Times New Roman"/>
          <w:sz w:val="20"/>
          <w:szCs w:val="20"/>
        </w:rPr>
      </w:pPr>
      <w:ins w:id="771"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772"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773" w:author="Runhua Chen" w:date="2021-05-18T02:26:00Z">
        <w:r>
          <w:rPr>
            <w:rFonts w:ascii="Times New Roman" w:hAnsi="Times New Roman" w:cs="Times New Roman"/>
            <w:sz w:val="20"/>
            <w:szCs w:val="20"/>
            <w:lang w:val="en-US"/>
          </w:rPr>
          <w:t>s</w:t>
        </w:r>
      </w:ins>
      <w:proofErr w:type="spellStart"/>
      <w:ins w:id="774"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775"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776" w:author="Runhua Chen" w:date="2021-05-18T02:12:00Z"/>
        </w:trPr>
        <w:tc>
          <w:tcPr>
            <w:tcW w:w="1550" w:type="dxa"/>
          </w:tcPr>
          <w:p w14:paraId="4EC6C6DE" w14:textId="24F2D4D0" w:rsidR="00FD56CC" w:rsidRPr="004A119B" w:rsidRDefault="00FD56CC" w:rsidP="00C810BC">
            <w:pPr>
              <w:snapToGrid w:val="0"/>
              <w:spacing w:line="264" w:lineRule="auto"/>
              <w:rPr>
                <w:ins w:id="777" w:author="Runhua Chen" w:date="2021-05-18T02:12:00Z"/>
                <w:rFonts w:eastAsia="Malgun Gothic"/>
                <w:sz w:val="18"/>
                <w:szCs w:val="18"/>
                <w:lang w:eastAsia="ko-KR"/>
              </w:rPr>
            </w:pPr>
            <w:ins w:id="778"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779" w:author="Runhua Chen" w:date="2021-05-18T02:12:00Z"/>
                <w:rFonts w:eastAsia="Malgun Gothic"/>
                <w:sz w:val="18"/>
                <w:szCs w:val="18"/>
                <w:lang w:eastAsia="ko-KR"/>
              </w:rPr>
            </w:pPr>
            <w:ins w:id="780"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781" w:author="Administrator" w:date="2021-05-18T16:48:00Z"/>
        </w:trPr>
        <w:tc>
          <w:tcPr>
            <w:tcW w:w="1550" w:type="dxa"/>
          </w:tcPr>
          <w:p w14:paraId="7D4A6987" w14:textId="739DA038" w:rsidR="008B651B" w:rsidRPr="004A119B" w:rsidRDefault="008B651B" w:rsidP="00C810BC">
            <w:pPr>
              <w:snapToGrid w:val="0"/>
              <w:spacing w:line="264" w:lineRule="auto"/>
              <w:rPr>
                <w:ins w:id="782" w:author="Administrator" w:date="2021-05-18T16:48:00Z"/>
                <w:rFonts w:eastAsiaTheme="minorEastAsia"/>
                <w:sz w:val="18"/>
                <w:szCs w:val="18"/>
                <w:lang w:eastAsia="zh-CN"/>
              </w:rPr>
            </w:pPr>
            <w:ins w:id="783"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784" w:author="Administrator" w:date="2021-05-18T16:48:00Z"/>
                <w:rFonts w:eastAsiaTheme="minorEastAsia"/>
                <w:sz w:val="18"/>
                <w:szCs w:val="18"/>
                <w:lang w:eastAsia="zh-CN"/>
              </w:rPr>
            </w:pPr>
            <w:ins w:id="785"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786" w:author="ZTE" w:date="2021-05-18T18:27:00Z"/>
        </w:trPr>
        <w:tc>
          <w:tcPr>
            <w:tcW w:w="1550" w:type="dxa"/>
          </w:tcPr>
          <w:p w14:paraId="303F5A7D" w14:textId="3CACE878" w:rsidR="001A4436" w:rsidRPr="004A119B" w:rsidRDefault="001A4436" w:rsidP="00C810BC">
            <w:pPr>
              <w:snapToGrid w:val="0"/>
              <w:spacing w:line="264" w:lineRule="auto"/>
              <w:rPr>
                <w:ins w:id="787" w:author="ZTE" w:date="2021-05-18T18:27:00Z"/>
                <w:rFonts w:eastAsiaTheme="minorEastAsia"/>
                <w:sz w:val="18"/>
                <w:szCs w:val="18"/>
                <w:lang w:eastAsia="zh-CN"/>
              </w:rPr>
            </w:pPr>
            <w:ins w:id="788"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789" w:author="ZTE" w:date="2021-05-18T18:27:00Z"/>
                <w:rFonts w:eastAsiaTheme="minorEastAsia"/>
                <w:sz w:val="18"/>
                <w:szCs w:val="18"/>
                <w:lang w:eastAsia="zh-CN"/>
              </w:rPr>
            </w:pPr>
            <w:ins w:id="790"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lastRenderedPageBreak/>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 xml:space="preserve">Q4: deactivation of CORESETs for a </w:t>
            </w:r>
            <w:proofErr w:type="gramStart"/>
            <w:r w:rsidRPr="005E0380">
              <w:rPr>
                <w:sz w:val="16"/>
                <w:szCs w:val="16"/>
              </w:rPr>
              <w:t>TRP, if</w:t>
            </w:r>
            <w:proofErr w:type="gramEnd"/>
            <w:r w:rsidRPr="005E0380">
              <w:rPr>
                <w:sz w:val="16"/>
                <w:szCs w:val="16"/>
              </w:rPr>
              <w:t xml:space="preserve">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791"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proofErr w:type="gramStart"/>
            <w:r w:rsidR="00DB781A">
              <w:rPr>
                <w:sz w:val="16"/>
                <w:szCs w:val="16"/>
              </w:rPr>
              <w:t>CATT</w:t>
            </w:r>
            <w:ins w:id="792" w:author="Hualei Wang" w:date="2021-05-17T11:17:00Z">
              <w:r w:rsidR="000E5FB6">
                <w:rPr>
                  <w:sz w:val="16"/>
                  <w:szCs w:val="16"/>
                </w:rPr>
                <w:t>,Spreadtrum</w:t>
              </w:r>
            </w:ins>
            <w:proofErr w:type="spellEnd"/>
            <w:proofErr w:type="gramEnd"/>
            <w:ins w:id="793" w:author="Alex Liou" w:date="2021-05-17T19:40:00Z">
              <w:r w:rsidR="00CA6E1F">
                <w:rPr>
                  <w:sz w:val="16"/>
                  <w:szCs w:val="16"/>
                </w:rPr>
                <w:t>, APT/FGI</w:t>
              </w:r>
            </w:ins>
            <w:ins w:id="794" w:author="SeongWon Go" w:date="2021-05-17T22:37:00Z">
              <w:r w:rsidR="008145C7">
                <w:rPr>
                  <w:sz w:val="16"/>
                  <w:szCs w:val="16"/>
                </w:rPr>
                <w:t>. LGE</w:t>
              </w:r>
            </w:ins>
            <w:r w:rsidR="00DA37F3">
              <w:rPr>
                <w:sz w:val="16"/>
                <w:szCs w:val="16"/>
              </w:rPr>
              <w:t>, MTK</w:t>
            </w:r>
            <w:ins w:id="795" w:author="Runhua Chen" w:date="2021-05-18T02:27:00Z">
              <w:r w:rsidR="00D91FC6">
                <w:rPr>
                  <w:sz w:val="16"/>
                  <w:szCs w:val="16"/>
                </w:rPr>
                <w:t>, DOCOMO</w:t>
              </w:r>
            </w:ins>
            <w:ins w:id="796" w:author="Administrator" w:date="2021-05-18T16:48:00Z">
              <w:r w:rsidR="006F2BF1">
                <w:rPr>
                  <w:sz w:val="16"/>
                  <w:szCs w:val="16"/>
                </w:rPr>
                <w:t>, Xiaomi</w:t>
              </w:r>
            </w:ins>
            <w:ins w:id="797" w:author="ZTE" w:date="2021-05-18T18:29:00Z">
              <w:r w:rsidR="001A4436">
                <w:rPr>
                  <w:sz w:val="16"/>
                  <w:szCs w:val="16"/>
                </w:rPr>
                <w:t>, ZTE</w:t>
              </w:r>
            </w:ins>
            <w:ins w:id="798" w:author="Chen, Zhe/陈 哲" w:date="2021-05-19T09:30:00Z">
              <w:r w:rsidR="001E0BB4">
                <w:rPr>
                  <w:sz w:val="16"/>
                  <w:szCs w:val="16"/>
                </w:rPr>
                <w:t xml:space="preserve">, </w:t>
              </w:r>
              <w:proofErr w:type="spellStart"/>
              <w:proofErr w:type="gramStart"/>
              <w:r w:rsidR="001E0BB4">
                <w:rPr>
                  <w:sz w:val="16"/>
                  <w:szCs w:val="16"/>
                </w:rPr>
                <w:t>Fujitsu</w:t>
              </w:r>
            </w:ins>
            <w:ins w:id="799" w:author="Tian, LI(R&amp;D TECH&amp;INNO 5G LAB (CN)-SZ-TCT)" w:date="2021-05-19T16:09:00Z">
              <w:r w:rsidR="00702318">
                <w:rPr>
                  <w:sz w:val="16"/>
                  <w:szCs w:val="16"/>
                </w:rPr>
                <w:t>,TCL</w:t>
              </w:r>
            </w:ins>
            <w:proofErr w:type="spellEnd"/>
            <w:proofErr w:type="gramEnd"/>
            <w:ins w:id="800"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298B1874" w:rsidR="005C0850" w:rsidRPr="005E0380" w:rsidRDefault="005C0850" w:rsidP="00937C37">
            <w:pPr>
              <w:snapToGrid w:val="0"/>
              <w:rPr>
                <w:sz w:val="16"/>
                <w:szCs w:val="16"/>
              </w:rPr>
            </w:pPr>
            <w:r w:rsidRPr="005E0380">
              <w:rPr>
                <w:sz w:val="16"/>
                <w:szCs w:val="16"/>
              </w:rPr>
              <w:t>Q2</w:t>
            </w:r>
            <w:ins w:id="801"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proofErr w:type="gramStart"/>
            <w:r w:rsidR="00DB781A">
              <w:rPr>
                <w:sz w:val="16"/>
                <w:szCs w:val="16"/>
              </w:rPr>
              <w:t>CATT</w:t>
            </w:r>
            <w:ins w:id="802" w:author="Hualei Wang" w:date="2021-05-17T11:17:00Z">
              <w:r w:rsidR="000E5FB6">
                <w:rPr>
                  <w:sz w:val="16"/>
                  <w:szCs w:val="16"/>
                </w:rPr>
                <w:t>,Spreadtrum</w:t>
              </w:r>
            </w:ins>
            <w:proofErr w:type="spellEnd"/>
            <w:proofErr w:type="gramEnd"/>
            <w:ins w:id="803" w:author="SeongWon Go" w:date="2021-05-17T22:37:00Z">
              <w:r w:rsidR="008145C7">
                <w:rPr>
                  <w:sz w:val="16"/>
                  <w:szCs w:val="16"/>
                </w:rPr>
                <w:t>, LGE</w:t>
              </w:r>
            </w:ins>
            <w:ins w:id="804"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805" w:author="Runhua Chen" w:date="2021-05-18T02:27:00Z">
              <w:r w:rsidR="00D91FC6">
                <w:rPr>
                  <w:sz w:val="16"/>
                  <w:szCs w:val="16"/>
                </w:rPr>
                <w:t>, DOCOMO</w:t>
              </w:r>
            </w:ins>
            <w:ins w:id="806" w:author="Administrator" w:date="2021-05-18T16:48:00Z">
              <w:r w:rsidR="006F2BF1">
                <w:rPr>
                  <w:sz w:val="16"/>
                  <w:szCs w:val="16"/>
                </w:rPr>
                <w:t>, Xiaomi</w:t>
              </w:r>
            </w:ins>
            <w:ins w:id="807" w:author="ZTE" w:date="2021-05-18T18:29:00Z">
              <w:r w:rsidR="001A4436">
                <w:rPr>
                  <w:sz w:val="16"/>
                  <w:szCs w:val="16"/>
                </w:rPr>
                <w:t>, ZTE</w:t>
              </w:r>
            </w:ins>
            <w:ins w:id="808" w:author="Chen, Zhe/陈 哲" w:date="2021-05-19T09:30:00Z">
              <w:r w:rsidR="001E0BB4">
                <w:rPr>
                  <w:sz w:val="16"/>
                  <w:szCs w:val="16"/>
                </w:rPr>
                <w:t xml:space="preserve">, </w:t>
              </w:r>
              <w:proofErr w:type="spellStart"/>
              <w:r w:rsidR="001E0BB4">
                <w:rPr>
                  <w:sz w:val="16"/>
                  <w:szCs w:val="16"/>
                </w:rPr>
                <w:t>Fujitsu</w:t>
              </w:r>
            </w:ins>
            <w:ins w:id="809" w:author="Tian, LI(R&amp;D TECH&amp;INNO 5G LAB (CN)-SZ-TCT)" w:date="2021-05-19T16:09:00Z">
              <w:r w:rsidR="00702318">
                <w:rPr>
                  <w:sz w:val="16"/>
                  <w:szCs w:val="16"/>
                </w:rPr>
                <w:t>,TCL</w:t>
              </w:r>
            </w:ins>
            <w:proofErr w:type="spellEnd"/>
            <w:ins w:id="810" w:author="Cao, Jeffrey" w:date="2021-05-19T17:37:00Z">
              <w:r w:rsidR="00756CB6">
                <w:rPr>
                  <w:sz w:val="16"/>
                  <w:szCs w:val="16"/>
                </w:rPr>
                <w:t>, Sony</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ListParagraph"/>
              <w:numPr>
                <w:ilvl w:val="0"/>
                <w:numId w:val="62"/>
              </w:numPr>
              <w:snapToGrid w:val="0"/>
              <w:rPr>
                <w:sz w:val="16"/>
                <w:szCs w:val="16"/>
              </w:rPr>
            </w:pPr>
            <w:r w:rsidRPr="005E0380">
              <w:rPr>
                <w:sz w:val="16"/>
                <w:szCs w:val="16"/>
                <w:lang w:val="en-US"/>
              </w:rPr>
              <w:t xml:space="preserve">PDCCH: Sony, OPPO, CATT, vivo, ZTE, Qualcomm, </w:t>
            </w:r>
            <w:proofErr w:type="gramStart"/>
            <w:r w:rsidRPr="005E0380">
              <w:rPr>
                <w:sz w:val="16"/>
                <w:szCs w:val="16"/>
                <w:lang w:val="en-US"/>
              </w:rPr>
              <w:t>MediaTek,  ETRI</w:t>
            </w:r>
            <w:proofErr w:type="gramEnd"/>
            <w:r w:rsidRPr="005E0380">
              <w:rPr>
                <w:sz w:val="16"/>
                <w:szCs w:val="16"/>
                <w:lang w:val="en-US"/>
              </w:rPr>
              <w:t>,</w:t>
            </w:r>
            <w:ins w:id="811"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812" w:author="SeongWon Go" w:date="2021-05-17T22:37:00Z">
              <w:r w:rsidR="008145C7">
                <w:rPr>
                  <w:sz w:val="16"/>
                  <w:szCs w:val="16"/>
                  <w:lang w:val="en-US"/>
                </w:rPr>
                <w:t>, LGE</w:t>
              </w:r>
            </w:ins>
            <w:ins w:id="813" w:author="Huawei" w:date="2021-05-17T18:17:00Z">
              <w:r w:rsidR="00FA266C">
                <w:rPr>
                  <w:sz w:val="16"/>
                  <w:szCs w:val="16"/>
                </w:rPr>
                <w:t xml:space="preserve">, Huawei, </w:t>
              </w:r>
              <w:proofErr w:type="spellStart"/>
              <w:r w:rsidR="00FA266C">
                <w:rPr>
                  <w:sz w:val="16"/>
                  <w:szCs w:val="16"/>
                </w:rPr>
                <w:t>HiSilicon</w:t>
              </w:r>
            </w:ins>
            <w:proofErr w:type="spellEnd"/>
            <w:ins w:id="814" w:author="Runhua Chen" w:date="2021-05-18T02:27:00Z">
              <w:r w:rsidR="00D91FC6">
                <w:rPr>
                  <w:sz w:val="16"/>
                  <w:szCs w:val="16"/>
                  <w:lang w:val="en-US"/>
                </w:rPr>
                <w:t>, DOCOMO</w:t>
              </w:r>
            </w:ins>
            <w:ins w:id="815" w:author="Administrator" w:date="2021-05-18T16:48:00Z">
              <w:r w:rsidR="006F2BF1">
                <w:rPr>
                  <w:sz w:val="16"/>
                  <w:szCs w:val="16"/>
                  <w:lang w:val="en-US"/>
                </w:rPr>
                <w:t>, Xiaomi</w:t>
              </w:r>
            </w:ins>
            <w:ins w:id="816" w:author="Chen, Zhe/陈 哲" w:date="2021-05-19T09:31:00Z">
              <w:r w:rsidR="001E0BB4">
                <w:rPr>
                  <w:sz w:val="16"/>
                  <w:szCs w:val="16"/>
                  <w:lang w:val="en-US"/>
                </w:rPr>
                <w:t xml:space="preserve">, </w:t>
              </w:r>
              <w:proofErr w:type="spellStart"/>
              <w:r w:rsidR="001E0BB4">
                <w:rPr>
                  <w:sz w:val="16"/>
                  <w:szCs w:val="16"/>
                  <w:lang w:val="en-US"/>
                </w:rPr>
                <w:t>Fujitsu</w:t>
              </w:r>
            </w:ins>
            <w:ins w:id="817"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 xml:space="preserve">PUCCH: Support (ZTE, Qualcomm, </w:t>
            </w:r>
            <w:proofErr w:type="gramStart"/>
            <w:r w:rsidRPr="005E0380">
              <w:rPr>
                <w:sz w:val="16"/>
                <w:szCs w:val="16"/>
                <w:lang w:val="en-US"/>
              </w:rPr>
              <w:t>Sony,  ETRI</w:t>
            </w:r>
            <w:proofErr w:type="gramEnd"/>
            <w:r w:rsidRPr="005E0380">
              <w:rPr>
                <w:sz w:val="16"/>
                <w:szCs w:val="16"/>
                <w:lang w:val="en-US"/>
              </w:rPr>
              <w:t>, DOCOMO</w:t>
            </w:r>
            <w:r>
              <w:rPr>
                <w:sz w:val="16"/>
                <w:szCs w:val="16"/>
                <w:lang w:val="en-US"/>
              </w:rPr>
              <w:t>, Apple</w:t>
            </w:r>
            <w:r w:rsidR="00FD6A1B">
              <w:rPr>
                <w:sz w:val="16"/>
                <w:szCs w:val="16"/>
                <w:lang w:val="en-US"/>
              </w:rPr>
              <w:t>, CATT</w:t>
            </w:r>
            <w:ins w:id="818" w:author="Chen, Zhe/陈 哲" w:date="2021-05-19T09:31:00Z">
              <w:r w:rsidR="001E0BB4">
                <w:rPr>
                  <w:sz w:val="16"/>
                  <w:szCs w:val="16"/>
                  <w:lang w:val="en-US"/>
                </w:rPr>
                <w:t>, Fujitsu</w:t>
              </w:r>
            </w:ins>
            <w:r w:rsidRPr="005E0380">
              <w:rPr>
                <w:sz w:val="16"/>
                <w:szCs w:val="16"/>
                <w:lang w:val="en-US"/>
              </w:rPr>
              <w:t>), No (OPPO</w:t>
            </w:r>
            <w:del w:id="819" w:author="Runhua Chen" w:date="2021-05-18T02:27:00Z">
              <w:r w:rsidRPr="005E0380" w:rsidDel="00D91FC6">
                <w:rPr>
                  <w:sz w:val="16"/>
                  <w:szCs w:val="16"/>
                  <w:lang w:val="en-US"/>
                </w:rPr>
                <w:delText>)</w:delText>
              </w:r>
            </w:del>
            <w:ins w:id="820"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821"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822" w:author="Alex Liou" w:date="2021-05-17T19:40:00Z">
              <w:r w:rsidR="00DB4BF1">
                <w:rPr>
                  <w:sz w:val="16"/>
                  <w:szCs w:val="16"/>
                  <w:lang w:val="en-US"/>
                </w:rPr>
                <w:t>, APT/FGI</w:t>
              </w:r>
            </w:ins>
            <w:ins w:id="823"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Q</w:t>
            </w:r>
            <w:proofErr w:type="gramStart"/>
            <w:r w:rsidRPr="006907FF">
              <w:rPr>
                <w:sz w:val="16"/>
                <w:szCs w:val="16"/>
                <w:lang w:val="fr-FR"/>
              </w:rPr>
              <w:t>4:</w:t>
            </w:r>
            <w:proofErr w:type="gramEnd"/>
            <w:r w:rsidRPr="006907FF">
              <w:rPr>
                <w:sz w:val="16"/>
                <w:szCs w:val="16"/>
                <w:lang w:val="fr-FR"/>
              </w:rPr>
              <w:t xml:space="preserve"> </w:t>
            </w:r>
          </w:p>
          <w:p w14:paraId="369A508B" w14:textId="77777777" w:rsidR="005C0850" w:rsidRPr="006907FF" w:rsidRDefault="005C0850" w:rsidP="00937C37">
            <w:pPr>
              <w:snapToGrid w:val="0"/>
              <w:rPr>
                <w:sz w:val="16"/>
                <w:szCs w:val="16"/>
                <w:lang w:val="fr-FR"/>
              </w:rPr>
            </w:pPr>
            <w:proofErr w:type="gramStart"/>
            <w:r w:rsidRPr="006907FF">
              <w:rPr>
                <w:sz w:val="16"/>
                <w:szCs w:val="16"/>
                <w:lang w:val="fr-FR"/>
              </w:rPr>
              <w:t>Support:</w:t>
            </w:r>
            <w:proofErr w:type="gramEnd"/>
            <w:r w:rsidRPr="006907FF">
              <w:rPr>
                <w:sz w:val="16"/>
                <w:szCs w:val="16"/>
                <w:lang w:val="fr-FR"/>
              </w:rPr>
              <w:t xml:space="preserve"> vivo, ZTE</w:t>
            </w:r>
          </w:p>
          <w:p w14:paraId="5910ABC0" w14:textId="3E3D30CB" w:rsidR="005C0850" w:rsidRPr="006907FF" w:rsidRDefault="00D10FA0" w:rsidP="00937C37">
            <w:pPr>
              <w:snapToGrid w:val="0"/>
              <w:rPr>
                <w:sz w:val="16"/>
                <w:szCs w:val="16"/>
                <w:lang w:val="fr-FR"/>
              </w:rPr>
            </w:pPr>
            <w:proofErr w:type="spellStart"/>
            <w:proofErr w:type="gramStart"/>
            <w:r w:rsidRPr="006907FF">
              <w:rPr>
                <w:sz w:val="16"/>
                <w:szCs w:val="16"/>
                <w:lang w:val="fr-FR"/>
              </w:rPr>
              <w:t>Concern</w:t>
            </w:r>
            <w:proofErr w:type="spellEnd"/>
            <w:r w:rsidRPr="006907FF">
              <w:rPr>
                <w:sz w:val="16"/>
                <w:szCs w:val="16"/>
                <w:lang w:val="fr-FR"/>
              </w:rPr>
              <w:t>:</w:t>
            </w:r>
            <w:proofErr w:type="gramEnd"/>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824" w:author="Runhua Chen" w:date="2021-05-18T16:49:00Z">
        <w:r>
          <w:rPr>
            <w:szCs w:val="20"/>
          </w:rPr>
          <w:t xml:space="preserve">28 symbols </w:t>
        </w:r>
      </w:ins>
      <w:del w:id="825" w:author="Runhua Chen" w:date="2021-05-18T16:49:00Z">
        <w:r w:rsidDel="00997663">
          <w:rPr>
            <w:szCs w:val="20"/>
          </w:rPr>
          <w:delText>A</w:delText>
        </w:r>
      </w:del>
      <w:ins w:id="826"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827"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828" w:author="Runhua Chen" w:date="2021-05-18T16:50:00Z">
        <w:r w:rsidR="00997663">
          <w:rPr>
            <w:rFonts w:ascii="Times New Roman" w:hAnsi="Times New Roman" w:cs="Times New Roman"/>
            <w:sz w:val="20"/>
            <w:szCs w:val="20"/>
            <w:lang w:val="en-US"/>
          </w:rPr>
          <w:t xml:space="preserve">SCS determination for 28 symbols </w:t>
        </w:r>
      </w:ins>
      <w:del w:id="829"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3DED25BC" w14:textId="2EEDEB29"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830"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831" w:author="Runhua Chen" w:date="2021-05-19T01:47:00Z">
        <w:r w:rsidRPr="000F365A" w:rsidDel="00B944B8">
          <w:rPr>
            <w:rFonts w:ascii="Times New Roman" w:hAnsi="Times New Roman" w:cs="Times New Roman"/>
            <w:sz w:val="20"/>
            <w:szCs w:val="20"/>
          </w:rPr>
          <w:delText xml:space="preserve">; FFS </w:delText>
        </w:r>
      </w:del>
      <w:ins w:id="832" w:author="Runhua Chen" w:date="2021-05-19T01:47:00Z">
        <w:r w:rsidR="00B944B8">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833"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834"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835" w:author="Runhua Chen" w:date="2021-05-18T01:56:00Z"/>
                <w:rFonts w:eastAsiaTheme="minorEastAsia"/>
                <w:sz w:val="18"/>
                <w:szCs w:val="18"/>
                <w:lang w:eastAsia="zh-CN"/>
              </w:rPr>
            </w:pPr>
            <w:ins w:id="836"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w:t>
              </w:r>
              <w:proofErr w:type="gramStart"/>
              <w:r w:rsidRPr="00997663">
                <w:rPr>
                  <w:rFonts w:eastAsiaTheme="minorEastAsia"/>
                  <w:sz w:val="18"/>
                  <w:szCs w:val="18"/>
                  <w:lang w:eastAsia="zh-CN"/>
                </w:rPr>
                <w:t>Personally</w:t>
              </w:r>
              <w:proofErr w:type="gramEnd"/>
              <w:r w:rsidRPr="00997663">
                <w:rPr>
                  <w:rFonts w:eastAsiaTheme="minorEastAsia"/>
                  <w:sz w:val="18"/>
                  <w:szCs w:val="18"/>
                  <w:lang w:eastAsia="zh-CN"/>
                </w:rPr>
                <w:t xml:space="preserve">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lastRenderedPageBreak/>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 xml:space="preserve">Huawei, </w:t>
            </w:r>
            <w:proofErr w:type="spellStart"/>
            <w:r w:rsidRPr="00997663">
              <w:rPr>
                <w:rFonts w:eastAsiaTheme="minorEastAsia"/>
                <w:sz w:val="18"/>
                <w:szCs w:val="18"/>
                <w:lang w:eastAsia="zh-CN"/>
              </w:rPr>
              <w:t>HiSilicon</w:t>
            </w:r>
            <w:proofErr w:type="spellEnd"/>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837" w:author="Administrator" w:date="2021-05-18T16:49:00Z"/>
        </w:trPr>
        <w:tc>
          <w:tcPr>
            <w:tcW w:w="1494" w:type="dxa"/>
          </w:tcPr>
          <w:p w14:paraId="1734DB0D" w14:textId="41D55BD6" w:rsidR="00B43523" w:rsidRPr="00997663" w:rsidRDefault="00B43523" w:rsidP="00AE2493">
            <w:pPr>
              <w:snapToGrid w:val="0"/>
              <w:spacing w:line="264" w:lineRule="auto"/>
              <w:rPr>
                <w:ins w:id="838" w:author="Administrator" w:date="2021-05-18T16:49:00Z"/>
                <w:rFonts w:eastAsiaTheme="minorEastAsia"/>
                <w:sz w:val="18"/>
                <w:szCs w:val="18"/>
                <w:lang w:eastAsia="zh-CN"/>
              </w:rPr>
            </w:pPr>
            <w:ins w:id="839"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840" w:author="Administrator" w:date="2021-05-18T16:49:00Z"/>
                <w:rFonts w:eastAsiaTheme="minorEastAsia"/>
                <w:sz w:val="18"/>
                <w:szCs w:val="18"/>
                <w:lang w:eastAsia="zh-CN"/>
              </w:rPr>
            </w:pPr>
            <w:ins w:id="841"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842" w:author="ZTE" w:date="2021-05-18T18:29:00Z"/>
        </w:trPr>
        <w:tc>
          <w:tcPr>
            <w:tcW w:w="1494" w:type="dxa"/>
          </w:tcPr>
          <w:p w14:paraId="20B6BA6D" w14:textId="0349E3F5" w:rsidR="001A4436" w:rsidRPr="00997663" w:rsidRDefault="001A4436" w:rsidP="00AE2493">
            <w:pPr>
              <w:snapToGrid w:val="0"/>
              <w:spacing w:line="264" w:lineRule="auto"/>
              <w:rPr>
                <w:ins w:id="843" w:author="ZTE" w:date="2021-05-18T18:29:00Z"/>
                <w:rFonts w:eastAsiaTheme="minorEastAsia"/>
                <w:sz w:val="18"/>
                <w:szCs w:val="18"/>
                <w:lang w:eastAsia="zh-CN"/>
              </w:rPr>
            </w:pPr>
            <w:ins w:id="844"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845" w:author="Runhua Chen" w:date="2021-05-18T01:55:00Z"/>
                <w:b/>
                <w:sz w:val="18"/>
                <w:szCs w:val="18"/>
                <w:u w:val="single"/>
              </w:rPr>
            </w:pPr>
            <w:ins w:id="846"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847" w:author="ZTE" w:date="2021-05-18T18:30:00Z">
              <w:r w:rsidRPr="00997663">
                <w:rPr>
                  <w:sz w:val="18"/>
                  <w:szCs w:val="18"/>
                </w:rPr>
                <w:t>28 symbols a</w:t>
              </w:r>
            </w:ins>
            <w:del w:id="848" w:author="ZTE" w:date="2021-05-18T18:30:00Z">
              <w:r w:rsidRPr="00997663" w:rsidDel="001A4436">
                <w:rPr>
                  <w:sz w:val="18"/>
                  <w:szCs w:val="18"/>
                </w:rPr>
                <w:delText>A</w:delText>
              </w:r>
            </w:del>
            <w:r w:rsidRPr="00997663">
              <w:rPr>
                <w:sz w:val="18"/>
                <w:szCs w:val="18"/>
              </w:rPr>
              <w:t>fter receiving BFR response</w:t>
            </w:r>
            <w:ins w:id="849" w:author="ZTE" w:date="2021-05-18T18:32:00Z">
              <w:r w:rsidR="003E72C0" w:rsidRPr="00997663">
                <w:rPr>
                  <w:sz w:val="18"/>
                  <w:szCs w:val="18"/>
                </w:rPr>
                <w:t xml:space="preserve"> </w:t>
              </w:r>
            </w:ins>
            <w:ins w:id="850" w:author="ZTE" w:date="2021-05-18T18:40:00Z">
              <w:r w:rsidR="000174F2" w:rsidRPr="00997663">
                <w:rPr>
                  <w:sz w:val="18"/>
                  <w:szCs w:val="18"/>
                </w:rPr>
                <w:t xml:space="preserve">at least </w:t>
              </w:r>
            </w:ins>
            <w:ins w:id="851"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852"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853"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854" w:author="ZTE" w:date="2021-05-18T18:32:00Z"/>
                <w:rFonts w:ascii="Times New Roman" w:hAnsi="Times New Roman" w:cs="Times New Roman"/>
                <w:sz w:val="18"/>
                <w:szCs w:val="18"/>
              </w:rPr>
            </w:pPr>
            <w:ins w:id="855" w:author="ZTE" w:date="2021-05-18T18:32:00Z">
              <w:r w:rsidRPr="00997663">
                <w:rPr>
                  <w:rFonts w:ascii="Times New Roman" w:hAnsi="Times New Roman" w:cs="Times New Roman"/>
                  <w:sz w:val="18"/>
                  <w:szCs w:val="18"/>
                </w:rPr>
                <w:t>The TRP corresponds</w:t>
              </w:r>
            </w:ins>
            <w:ins w:id="856"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857"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858" w:author="ZTE" w:date="2021-05-18T18:31:00Z">
              <w:r w:rsidR="003E72C0" w:rsidRPr="00997663">
                <w:rPr>
                  <w:rFonts w:ascii="Times New Roman" w:hAnsi="Times New Roman" w:cs="Times New Roman"/>
                  <w:sz w:val="18"/>
                  <w:szCs w:val="18"/>
                  <w:lang w:val="en-US"/>
                </w:rPr>
                <w:t xml:space="preserve">SCS </w:t>
              </w:r>
            </w:ins>
            <w:ins w:id="859" w:author="ZTE" w:date="2021-05-18T18:32:00Z">
              <w:r w:rsidR="003E72C0" w:rsidRPr="00997663">
                <w:rPr>
                  <w:rFonts w:ascii="Times New Roman" w:hAnsi="Times New Roman" w:cs="Times New Roman"/>
                  <w:sz w:val="18"/>
                  <w:szCs w:val="18"/>
                  <w:lang w:val="en-US"/>
                </w:rPr>
                <w:t xml:space="preserve">determination </w:t>
              </w:r>
            </w:ins>
            <w:ins w:id="860" w:author="ZTE" w:date="2021-05-18T18:31:00Z">
              <w:r w:rsidR="003E72C0" w:rsidRPr="00997663">
                <w:rPr>
                  <w:rFonts w:ascii="Times New Roman" w:hAnsi="Times New Roman" w:cs="Times New Roman"/>
                  <w:sz w:val="18"/>
                  <w:szCs w:val="18"/>
                  <w:lang w:val="en-US"/>
                </w:rPr>
                <w:t xml:space="preserve">for 28 symbols </w:t>
              </w:r>
            </w:ins>
            <w:del w:id="861"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862" w:author="ZTE" w:date="2021-05-18T18:34:00Z"/>
                <w:rFonts w:ascii="Times New Roman" w:hAnsi="Times New Roman" w:cs="Times New Roman"/>
                <w:b/>
                <w:sz w:val="18"/>
                <w:szCs w:val="18"/>
                <w:u w:val="single"/>
              </w:rPr>
            </w:pPr>
            <w:del w:id="863"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864" w:author="ZTE" w:date="2021-05-18T18:29:00Z"/>
                <w:rFonts w:eastAsiaTheme="minorEastAsia"/>
                <w:sz w:val="18"/>
                <w:szCs w:val="18"/>
                <w:lang w:eastAsia="zh-CN"/>
              </w:rPr>
            </w:pPr>
          </w:p>
        </w:tc>
      </w:tr>
      <w:tr w:rsidR="00997663" w:rsidRPr="00997663" w14:paraId="548AB9D4" w14:textId="77777777" w:rsidTr="00D91FC6">
        <w:trPr>
          <w:ins w:id="865" w:author="Runhua Chen" w:date="2021-05-18T16:47:00Z"/>
        </w:trPr>
        <w:tc>
          <w:tcPr>
            <w:tcW w:w="1494" w:type="dxa"/>
          </w:tcPr>
          <w:p w14:paraId="2E61082C" w14:textId="6907EAEE" w:rsidR="00997663" w:rsidRPr="00997663" w:rsidRDefault="00997663" w:rsidP="00AE2493">
            <w:pPr>
              <w:snapToGrid w:val="0"/>
              <w:spacing w:line="264" w:lineRule="auto"/>
              <w:rPr>
                <w:ins w:id="866" w:author="Runhua Chen" w:date="2021-05-18T16:47:00Z"/>
                <w:rFonts w:eastAsiaTheme="minorEastAsia"/>
                <w:sz w:val="18"/>
                <w:szCs w:val="18"/>
                <w:lang w:eastAsia="zh-CN"/>
              </w:rPr>
            </w:pPr>
            <w:ins w:id="867"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868" w:author="Runhua Chen" w:date="2021-05-18T16:47:00Z"/>
                <w:rFonts w:eastAsiaTheme="minorEastAsia"/>
                <w:sz w:val="18"/>
                <w:szCs w:val="18"/>
                <w:lang w:eastAsia="zh-CN"/>
              </w:rPr>
            </w:pPr>
            <w:ins w:id="869" w:author="Runhua Chen" w:date="2021-05-18T16:47:00Z">
              <w:r w:rsidRPr="00997663">
                <w:rPr>
                  <w:rFonts w:eastAsiaTheme="minorEastAsia"/>
                  <w:sz w:val="18"/>
                  <w:szCs w:val="18"/>
                  <w:lang w:eastAsia="zh-CN"/>
                </w:rPr>
                <w:t xml:space="preserve">Revised proposals based on ZTE’s inputs. </w:t>
              </w:r>
            </w:ins>
            <w:ins w:id="870" w:author="Runhua Chen" w:date="2021-05-18T16:52:00Z">
              <w:r w:rsidRPr="00997663">
                <w:rPr>
                  <w:rFonts w:eastAsiaTheme="minorEastAsia"/>
                  <w:sz w:val="18"/>
                  <w:szCs w:val="18"/>
                  <w:lang w:eastAsia="zh-CN"/>
                </w:rPr>
                <w:t xml:space="preserve">@Bo: </w:t>
              </w:r>
            </w:ins>
            <w:ins w:id="871"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872"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873" w:author="Runhua Chen" w:date="2021-05-18T16:53:00Z">
              <w:r w:rsidRPr="00997663">
                <w:rPr>
                  <w:rFonts w:eastAsiaTheme="minorEastAsia"/>
                  <w:sz w:val="18"/>
                  <w:szCs w:val="18"/>
                  <w:lang w:eastAsia="zh-CN"/>
                </w:rPr>
                <w:t xml:space="preserve">” since CORESET with more than 1 activated TCI state is </w:t>
              </w:r>
            </w:ins>
            <w:ins w:id="874" w:author="Runhua Chen" w:date="2021-05-18T16:54:00Z">
              <w:r w:rsidRPr="00997663">
                <w:rPr>
                  <w:rFonts w:eastAsiaTheme="minorEastAsia"/>
                  <w:sz w:val="18"/>
                  <w:szCs w:val="18"/>
                  <w:lang w:eastAsia="zh-CN"/>
                </w:rPr>
                <w:t>yet unresolved</w:t>
              </w:r>
            </w:ins>
            <w:ins w:id="875" w:author="Runhua Chen" w:date="2021-05-18T16:53:00Z">
              <w:r w:rsidRPr="00997663">
                <w:rPr>
                  <w:rFonts w:eastAsiaTheme="minorEastAsia"/>
                  <w:sz w:val="18"/>
                  <w:szCs w:val="18"/>
                  <w:lang w:eastAsia="zh-CN"/>
                </w:rPr>
                <w:t xml:space="preserve"> </w:t>
              </w:r>
            </w:ins>
            <w:ins w:id="876"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w:t>
            </w:r>
            <w:proofErr w:type="gramStart"/>
            <w:r>
              <w:rPr>
                <w:rFonts w:eastAsiaTheme="minorEastAsia"/>
                <w:szCs w:val="20"/>
                <w:lang w:eastAsia="zh-CN"/>
              </w:rPr>
              <w:t>SO</w:t>
            </w:r>
            <w:proofErr w:type="gramEnd"/>
            <w:r>
              <w:rPr>
                <w:rFonts w:eastAsiaTheme="minorEastAsia"/>
                <w:szCs w:val="20"/>
                <w:lang w:eastAsia="zh-CN"/>
              </w:rPr>
              <w:t xml:space="preserve">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w:t>
            </w:r>
            <w:proofErr w:type="spellStart"/>
            <w:r>
              <w:rPr>
                <w:rFonts w:eastAsiaTheme="minorEastAsia"/>
                <w:szCs w:val="20"/>
                <w:lang w:eastAsia="zh-CN"/>
              </w:rPr>
              <w:t>PCell</w:t>
            </w:r>
            <w:proofErr w:type="spellEnd"/>
            <w:r>
              <w:rPr>
                <w:rFonts w:eastAsiaTheme="minorEastAsia"/>
                <w:szCs w:val="20"/>
                <w:lang w:eastAsia="zh-CN"/>
              </w:rPr>
              <w:t xml:space="preserve">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proofErr w:type="gramStart"/>
            <w:r>
              <w:rPr>
                <w:rFonts w:eastAsiaTheme="minorEastAsia"/>
                <w:szCs w:val="20"/>
                <w:lang w:eastAsia="zh-CN"/>
              </w:rPr>
              <w:t>So</w:t>
            </w:r>
            <w:proofErr w:type="gramEnd"/>
            <w:r>
              <w:rPr>
                <w:rFonts w:eastAsiaTheme="minorEastAsia"/>
                <w:szCs w:val="20"/>
                <w:lang w:eastAsia="zh-CN"/>
              </w:rPr>
              <w:t xml:space="preserve">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877" w:author="Runhua Chen" w:date="2021-05-18T16:49:00Z">
              <w:r>
                <w:rPr>
                  <w:szCs w:val="20"/>
                </w:rPr>
                <w:t xml:space="preserve">28 symbols </w:t>
              </w:r>
            </w:ins>
            <w:del w:id="878" w:author="Runhua Chen" w:date="2021-05-18T16:49:00Z">
              <w:r w:rsidDel="00997663">
                <w:rPr>
                  <w:szCs w:val="20"/>
                </w:rPr>
                <w:delText>A</w:delText>
              </w:r>
            </w:del>
            <w:ins w:id="879"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880"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881" w:author="Runhua Chen" w:date="2021-05-18T16:50:00Z">
              <w:r>
                <w:rPr>
                  <w:rFonts w:ascii="Times New Roman" w:hAnsi="Times New Roman" w:cs="Times New Roman"/>
                  <w:sz w:val="20"/>
                  <w:szCs w:val="20"/>
                  <w:lang w:val="en-US"/>
                </w:rPr>
                <w:t xml:space="preserve">SCS determination for 28 symbols </w:t>
              </w:r>
            </w:ins>
            <w:del w:id="882"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883" w:author="Runhua Chen" w:date="2021-05-19T01:47:00Z"/>
                <w:rFonts w:eastAsiaTheme="minorEastAsia"/>
                <w:szCs w:val="20"/>
                <w:lang w:eastAsia="zh-CN"/>
              </w:rPr>
            </w:pPr>
            <w:ins w:id="884" w:author="Runhua Chen" w:date="2021-05-19T01:45:00Z">
              <w:r>
                <w:rPr>
                  <w:rFonts w:eastAsiaTheme="minorEastAsia"/>
                  <w:szCs w:val="20"/>
                  <w:lang w:eastAsia="zh-CN"/>
                </w:rPr>
                <w:t xml:space="preserve">[mod]: </w:t>
              </w:r>
            </w:ins>
            <w:ins w:id="885" w:author="Runhua Chen" w:date="2021-05-19T01:46:00Z">
              <w:r>
                <w:rPr>
                  <w:rFonts w:eastAsiaTheme="minorEastAsia"/>
                  <w:szCs w:val="20"/>
                  <w:lang w:eastAsia="zh-CN"/>
                </w:rPr>
                <w:t xml:space="preserve">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ins w:id="886"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w:t>
            </w:r>
            <w:proofErr w:type="gramStart"/>
            <w:r w:rsidR="00E8157B">
              <w:rPr>
                <w:rFonts w:eastAsiaTheme="minorEastAsia"/>
                <w:szCs w:val="20"/>
                <w:lang w:eastAsia="zh-CN"/>
              </w:rPr>
              <w:t>cell-specific</w:t>
            </w:r>
            <w:proofErr w:type="gramEnd"/>
            <w:r w:rsidR="00E8157B">
              <w:rPr>
                <w:rFonts w:eastAsiaTheme="minorEastAsia"/>
                <w:szCs w:val="20"/>
                <w:lang w:eastAsia="zh-CN"/>
              </w:rPr>
              <w:t xml:space="preserve">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887" w:author="Runhua Chen" w:date="2021-05-19T01:49:00Z">
              <w:r>
                <w:rPr>
                  <w:rFonts w:eastAsiaTheme="minorEastAsia"/>
                  <w:szCs w:val="20"/>
                  <w:lang w:eastAsia="zh-CN"/>
                </w:rPr>
                <w:t xml:space="preserve">[mod]: </w:t>
              </w:r>
            </w:ins>
            <w:ins w:id="888" w:author="Runhua Chen" w:date="2021-05-19T01:50:00Z">
              <w:r>
                <w:rPr>
                  <w:rFonts w:eastAsiaTheme="minorEastAsia"/>
                  <w:szCs w:val="20"/>
                  <w:lang w:eastAsia="zh-CN"/>
                </w:rPr>
                <w:t>Open</w:t>
              </w:r>
            </w:ins>
            <w:ins w:id="889" w:author="Runhua Chen" w:date="2021-05-19T01:49:00Z">
              <w:r>
                <w:rPr>
                  <w:rFonts w:eastAsiaTheme="minorEastAsia"/>
                  <w:szCs w:val="20"/>
                  <w:lang w:eastAsia="zh-CN"/>
                </w:rPr>
                <w:t xml:space="preserve"> </w:t>
              </w:r>
            </w:ins>
            <w:ins w:id="890" w:author="Runhua Chen" w:date="2021-05-19T01:50:00Z">
              <w:r>
                <w:rPr>
                  <w:rFonts w:eastAsiaTheme="minorEastAsia"/>
                  <w:szCs w:val="20"/>
                  <w:lang w:eastAsia="zh-CN"/>
                </w:rPr>
                <w:t xml:space="preserve">to </w:t>
              </w:r>
            </w:ins>
            <w:ins w:id="891" w:author="Runhua Chen" w:date="2021-05-19T01:49:00Z">
              <w:r>
                <w:rPr>
                  <w:rFonts w:eastAsiaTheme="minorEastAsia"/>
                  <w:szCs w:val="20"/>
                  <w:lang w:eastAsia="zh-CN"/>
                </w:rPr>
                <w:t xml:space="preserve">discuss. First, my understanding is how PDCCH is transmitted is a general NW design issue that is </w:t>
              </w:r>
            </w:ins>
            <w:ins w:id="892"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893" w:author="Runhua Chen" w:date="2021-05-19T01:49:00Z">
              <w:r>
                <w:rPr>
                  <w:rFonts w:eastAsiaTheme="minorEastAsia"/>
                  <w:szCs w:val="20"/>
                  <w:lang w:eastAsia="zh-CN"/>
                </w:rPr>
                <w:t xml:space="preserve"> </w:t>
              </w:r>
            </w:ins>
            <w:ins w:id="894" w:author="Runhua Chen" w:date="2021-05-19T01:50:00Z">
              <w:r>
                <w:rPr>
                  <w:rFonts w:eastAsiaTheme="minorEastAsia"/>
                  <w:szCs w:val="20"/>
                  <w:lang w:eastAsia="zh-CN"/>
                </w:rPr>
                <w:t>S.</w:t>
              </w:r>
              <w:proofErr w:type="gramEnd"/>
              <w:r>
                <w:rPr>
                  <w:rFonts w:eastAsiaTheme="minorEastAsia"/>
                  <w:szCs w:val="20"/>
                  <w:lang w:eastAsia="zh-CN"/>
                </w:rPr>
                <w:t xml:space="preserve"> </w:t>
              </w:r>
            </w:ins>
            <w:ins w:id="895" w:author="Runhua Chen" w:date="2021-05-19T01:49:00Z">
              <w:r>
                <w:rPr>
                  <w:rFonts w:eastAsiaTheme="minorEastAsia"/>
                  <w:szCs w:val="20"/>
                  <w:lang w:eastAsia="zh-CN"/>
                </w:rPr>
                <w:t xml:space="preserve">vs. </w:t>
              </w:r>
            </w:ins>
            <w:ins w:id="896" w:author="Runhua Chen" w:date="2021-05-19T01:50:00Z">
              <w:r>
                <w:rPr>
                  <w:rFonts w:eastAsiaTheme="minorEastAsia"/>
                  <w:szCs w:val="20"/>
                  <w:lang w:eastAsia="zh-CN"/>
                </w:rPr>
                <w:t xml:space="preserve">M-DCI. Regardless how the TCI codepoints of PDSCH scheduling is configured, PDCCH diversity </w:t>
              </w:r>
            </w:ins>
            <w:ins w:id="897"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w:t>
            </w:r>
            <w:proofErr w:type="spellStart"/>
            <w:r>
              <w:rPr>
                <w:rFonts w:eastAsiaTheme="minorEastAsia"/>
                <w:szCs w:val="20"/>
                <w:lang w:eastAsia="zh-CN"/>
              </w:rPr>
              <w:t>sTRP</w:t>
            </w:r>
            <w:proofErr w:type="spellEnd"/>
            <w:r>
              <w:rPr>
                <w:rFonts w:eastAsiaTheme="minorEastAsia"/>
                <w:szCs w:val="20"/>
                <w:lang w:eastAsia="zh-CN"/>
              </w:rPr>
              <w:t xml:space="preserve">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898" w:author="Runhua Chen" w:date="2021-05-19T01:51:00Z"/>
                <w:rFonts w:eastAsiaTheme="minorEastAsia"/>
                <w:szCs w:val="20"/>
                <w:lang w:eastAsia="zh-CN"/>
              </w:rPr>
            </w:pPr>
            <w:ins w:id="899" w:author="Runhua Chen" w:date="2021-05-19T01:51:00Z">
              <w:r>
                <w:rPr>
                  <w:rFonts w:eastAsiaTheme="minorEastAsia"/>
                  <w:szCs w:val="20"/>
                  <w:lang w:eastAsia="zh-CN"/>
                </w:rPr>
                <w:t xml:space="preserve">[mod]: </w:t>
              </w:r>
            </w:ins>
            <w:ins w:id="900" w:author="Runhua Chen" w:date="2021-05-19T01:52:00Z">
              <w:r>
                <w:rPr>
                  <w:rFonts w:eastAsiaTheme="minorEastAsia"/>
                  <w:szCs w:val="20"/>
                  <w:lang w:eastAsia="zh-CN"/>
                </w:rPr>
                <w:t xml:space="preserve">By “switching to </w:t>
              </w:r>
              <w:proofErr w:type="spellStart"/>
              <w:r>
                <w:rPr>
                  <w:rFonts w:eastAsiaTheme="minorEastAsia"/>
                  <w:szCs w:val="20"/>
                  <w:lang w:eastAsia="zh-CN"/>
                </w:rPr>
                <w:t>sTRP</w:t>
              </w:r>
              <w:proofErr w:type="spellEnd"/>
              <w:r>
                <w:rPr>
                  <w:rFonts w:eastAsiaTheme="minorEastAsia"/>
                  <w:szCs w:val="20"/>
                  <w:lang w:eastAsia="zh-CN"/>
                </w:rPr>
                <w:t xml:space="preserve"> mode”, are you </w:t>
              </w:r>
            </w:ins>
            <w:ins w:id="901" w:author="Runhua Chen" w:date="2021-05-19T01:53:00Z">
              <w:r>
                <w:rPr>
                  <w:rFonts w:eastAsiaTheme="minorEastAsia"/>
                  <w:szCs w:val="20"/>
                  <w:lang w:eastAsia="zh-CN"/>
                </w:rPr>
                <w:t>referring</w:t>
              </w:r>
            </w:ins>
            <w:ins w:id="902" w:author="Runhua Chen" w:date="2021-05-19T01:52:00Z">
              <w:r>
                <w:rPr>
                  <w:rFonts w:eastAsiaTheme="minorEastAsia"/>
                  <w:szCs w:val="20"/>
                  <w:lang w:eastAsia="zh-CN"/>
                </w:rPr>
                <w:t xml:space="preserve"> </w:t>
              </w:r>
            </w:ins>
            <w:ins w:id="903"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904" w:author="Cao, Jeffrey" w:date="2021-05-19T17:38:00Z"/>
        </w:trPr>
        <w:tc>
          <w:tcPr>
            <w:tcW w:w="1494" w:type="dxa"/>
          </w:tcPr>
          <w:p w14:paraId="57E85366" w14:textId="6EC9D9CC" w:rsidR="00756CB6" w:rsidRDefault="00756CB6" w:rsidP="00756CB6">
            <w:pPr>
              <w:snapToGrid w:val="0"/>
              <w:spacing w:line="264" w:lineRule="auto"/>
              <w:rPr>
                <w:ins w:id="905" w:author="Cao, Jeffrey" w:date="2021-05-19T17:38:00Z"/>
                <w:rFonts w:eastAsiaTheme="minorEastAsia"/>
                <w:sz w:val="18"/>
                <w:szCs w:val="18"/>
                <w:lang w:eastAsia="zh-CN"/>
              </w:rPr>
            </w:pPr>
            <w:ins w:id="906"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907" w:author="Cao, Jeffrey" w:date="2021-05-19T17:38:00Z"/>
                <w:rFonts w:eastAsiaTheme="minorEastAsia"/>
                <w:szCs w:val="20"/>
                <w:lang w:eastAsia="zh-CN"/>
              </w:rPr>
            </w:pPr>
            <w:ins w:id="908"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w:t>
            </w:r>
            <w:proofErr w:type="gramStart"/>
            <w:r w:rsidRPr="00F503CE">
              <w:rPr>
                <w:rFonts w:eastAsiaTheme="minorEastAsia"/>
                <w:szCs w:val="20"/>
                <w:lang w:eastAsia="zh-CN"/>
              </w:rPr>
              <w:t>So</w:t>
            </w:r>
            <w:proofErr w:type="gramEnd"/>
            <w:r w:rsidRPr="00F503CE">
              <w:rPr>
                <w:rFonts w:eastAsiaTheme="minorEastAsia"/>
                <w:szCs w:val="20"/>
                <w:lang w:eastAsia="zh-CN"/>
              </w:rPr>
              <w:t xml:space="preserve">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Like Oppo, we think it’s strange to limit this to SCell – the most important case would seem to be 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6E85D90C" w14:textId="581B2334" w:rsidR="001137F6" w:rsidRDefault="001137F6" w:rsidP="001137F6">
            <w:pPr>
              <w:snapToGrid w:val="0"/>
              <w:rPr>
                <w:rFonts w:eastAsiaTheme="minorEastAsia"/>
                <w:szCs w:val="20"/>
                <w:lang w:eastAsia="zh-CN"/>
              </w:rPr>
            </w:pPr>
            <w:r w:rsidRPr="00F503CE">
              <w:rPr>
                <w:rFonts w:eastAsiaTheme="minorEastAsia"/>
                <w:szCs w:val="20"/>
                <w:lang w:eastAsia="zh-CN"/>
              </w:rPr>
              <w:t>Otherwise OK.</w:t>
            </w:r>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 xml:space="preserve">“TRP” in the proposal, we suggest </w:t>
            </w:r>
            <w:proofErr w:type="gramStart"/>
            <w:r>
              <w:rPr>
                <w:rFonts w:eastAsiaTheme="minorEastAsia"/>
                <w:szCs w:val="20"/>
                <w:lang w:eastAsia="zh-CN"/>
              </w:rPr>
              <w:t>to use</w:t>
            </w:r>
            <w:proofErr w:type="gramEnd"/>
            <w:r>
              <w:rPr>
                <w:rFonts w:eastAsiaTheme="minorEastAsia"/>
                <w:szCs w:val="20"/>
                <w:lang w:eastAsia="zh-CN"/>
              </w:rPr>
              <w:t xml:space="preserv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77777777" w:rsidR="009E4829" w:rsidRPr="000F365A" w:rsidRDefault="009E4829" w:rsidP="009E4829">
            <w:pPr>
              <w:spacing w:line="264" w:lineRule="auto"/>
              <w:rPr>
                <w:szCs w:val="20"/>
              </w:rPr>
            </w:pPr>
            <w:ins w:id="909" w:author="Runhua Chen" w:date="2021-05-18T16:49:00Z">
              <w:r>
                <w:rPr>
                  <w:szCs w:val="20"/>
                </w:rPr>
                <w:t xml:space="preserve">28 symbols </w:t>
              </w:r>
            </w:ins>
            <w:del w:id="910" w:author="Runhua Chen" w:date="2021-05-18T16:49:00Z">
              <w:r w:rsidDel="00997663">
                <w:rPr>
                  <w:szCs w:val="20"/>
                </w:rPr>
                <w:delText>A</w:delText>
              </w:r>
            </w:del>
            <w:ins w:id="911" w:author="Runhua Chen" w:date="2021-05-18T16:49:00Z">
              <w:r>
                <w:rPr>
                  <w:szCs w:val="20"/>
                </w:rPr>
                <w:t>a</w:t>
              </w:r>
            </w:ins>
            <w:r w:rsidRPr="000F365A">
              <w:rPr>
                <w:szCs w:val="20"/>
              </w:rPr>
              <w:t xml:space="preserve">fter receiving BFR response </w:t>
            </w:r>
          </w:p>
          <w:p w14:paraId="18E133BA" w14:textId="56ACFB33"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912" w:author="Darcy Tsai" w:date="2021-05-20T07:11:00Z">
              <w:r w:rsidRPr="000F365A" w:rsidDel="009E4829">
                <w:rPr>
                  <w:rFonts w:ascii="Times New Roman" w:hAnsi="Times New Roman" w:cs="Times New Roman"/>
                  <w:sz w:val="20"/>
                  <w:szCs w:val="20"/>
                  <w:lang w:val="en-US"/>
                </w:rPr>
                <w:delText>TRP</w:delText>
              </w:r>
            </w:del>
            <w:ins w:id="913" w:author="Darcy Tsai" w:date="2021-05-20T07:11:00Z">
              <w:r>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w:t>
            </w:r>
            <w:ins w:id="914" w:author="Darcy Tsai" w:date="2021-05-20T07:12:00Z">
              <w:r>
                <w:rPr>
                  <w:rFonts w:ascii="Times New Roman" w:hAnsi="Times New Roman" w:cs="Times New Roman"/>
                  <w:sz w:val="20"/>
                  <w:szCs w:val="20"/>
                  <w:lang w:val="en-US"/>
                </w:rPr>
                <w:t xml:space="preserve">BFD-RS </w:t>
              </w:r>
              <w:proofErr w:type="spellStart"/>
              <w:r>
                <w:rPr>
                  <w:rFonts w:ascii="Times New Roman" w:hAnsi="Times New Roman" w:cs="Times New Roman"/>
                  <w:sz w:val="20"/>
                  <w:szCs w:val="20"/>
                  <w:lang w:val="en-US"/>
                </w:rPr>
                <w:t>set</w:t>
              </w:r>
            </w:ins>
            <w:del w:id="915" w:author="Darcy Tsai" w:date="2021-05-20T07:12:00Z">
              <w:r w:rsidDel="009E4829">
                <w:rPr>
                  <w:rFonts w:ascii="Times New Roman" w:hAnsi="Times New Roman" w:cs="Times New Roman"/>
                  <w:sz w:val="20"/>
                  <w:szCs w:val="20"/>
                  <w:lang w:val="en-US"/>
                </w:rPr>
                <w:delText xml:space="preserve">TRP </w:delText>
              </w:r>
            </w:del>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ins w:id="916"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088B30D8"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ins w:id="917" w:author="Darcy Tsai" w:date="2021-05-20T07:12:00Z">
              <w:r>
                <w:rPr>
                  <w:rFonts w:ascii="Times New Roman" w:hAnsi="Times New Roman" w:cs="Times New Roman"/>
                  <w:sz w:val="20"/>
                  <w:szCs w:val="20"/>
                  <w:lang w:val="en-US"/>
                </w:rPr>
                <w:t>BFD-RS set</w:t>
              </w:r>
            </w:ins>
            <w:del w:id="918" w:author="Darcy Tsai" w:date="2021-05-20T07:12:00Z">
              <w:r w:rsidRPr="000F365A" w:rsidDel="009E4829">
                <w:rPr>
                  <w:rFonts w:ascii="Times New Roman" w:hAnsi="Times New Roman" w:cs="Times New Roman"/>
                  <w:sz w:val="20"/>
                  <w:szCs w:val="20"/>
                </w:rPr>
                <w:delText>TRP</w:delText>
              </w:r>
            </w:del>
          </w:p>
          <w:p w14:paraId="5926F83C" w14:textId="77777777"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919" w:author="Runhua Chen" w:date="2021-05-18T16:50:00Z">
              <w:r>
                <w:rPr>
                  <w:rFonts w:ascii="Times New Roman" w:hAnsi="Times New Roman" w:cs="Times New Roman"/>
                  <w:sz w:val="20"/>
                  <w:szCs w:val="20"/>
                  <w:lang w:val="en-US"/>
                </w:rPr>
                <w:t xml:space="preserve">SCS determination for 28 symbols </w:t>
              </w:r>
            </w:ins>
            <w:del w:id="920"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3CCA852B" w14:textId="5E704B95" w:rsidR="009E4829" w:rsidRPr="009E4829" w:rsidRDefault="009E4829" w:rsidP="009E4829">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921"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922" w:author="Runhua Chen" w:date="2021-05-19T01:47:00Z">
              <w:r w:rsidRPr="000F365A" w:rsidDel="00B944B8">
                <w:rPr>
                  <w:rFonts w:ascii="Times New Roman" w:hAnsi="Times New Roman" w:cs="Times New Roman"/>
                  <w:sz w:val="20"/>
                  <w:szCs w:val="20"/>
                </w:rPr>
                <w:delText xml:space="preserve">; FFS </w:delText>
              </w:r>
            </w:del>
            <w:ins w:id="923" w:author="Runhua Chen" w:date="2021-05-19T01:47:00Z">
              <w:r>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 xml:space="preserve">We support CBRA based RACH when BFR-SR is not configured, which is </w:t>
            </w:r>
            <w:proofErr w:type="gramStart"/>
            <w:r w:rsidRPr="00EF4FC1">
              <w:rPr>
                <w:sz w:val="18"/>
                <w:szCs w:val="18"/>
              </w:rPr>
              <w:t>similar to</w:t>
            </w:r>
            <w:proofErr w:type="gramEnd"/>
            <w:r w:rsidRPr="00EF4FC1">
              <w:rPr>
                <w:sz w:val="18"/>
                <w:szCs w:val="18"/>
              </w:rPr>
              <w:t xml:space="preserve">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lastRenderedPageBreak/>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bl>
    <w:p w14:paraId="681ADFF2" w14:textId="6EE34059"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proofErr w:type="gramStart"/>
            <w:r>
              <w:rPr>
                <w:rFonts w:ascii="Times New Roman" w:hAnsi="Times New Roman"/>
                <w:sz w:val="16"/>
                <w:szCs w:val="16"/>
                <w:lang w:val="en-US"/>
              </w:rPr>
              <w:t>PCell</w:t>
            </w:r>
            <w:proofErr w:type="spellEnd"/>
            <w:r>
              <w:rPr>
                <w:rFonts w:ascii="Times New Roman" w:hAnsi="Times New Roman"/>
                <w:sz w:val="16"/>
                <w:szCs w:val="16"/>
                <w:lang w:val="en-US"/>
              </w:rPr>
              <w:t>, if</w:t>
            </w:r>
            <w:proofErr w:type="gramEnd"/>
            <w:r>
              <w:rPr>
                <w:rFonts w:ascii="Times New Roman" w:hAnsi="Times New Roman"/>
                <w:sz w:val="16"/>
                <w:szCs w:val="16"/>
                <w:lang w:val="en-US"/>
              </w:rPr>
              <w:t xml:space="preserve">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w:t>
            </w:r>
            <w:r w:rsidRPr="005E0380">
              <w:rPr>
                <w:rFonts w:ascii="Times New Roman" w:eastAsia="Batang" w:hAnsi="Times New Roman" w:cs="Times New Roman"/>
                <w:sz w:val="16"/>
                <w:szCs w:val="16"/>
                <w:lang w:eastAsia="ko-KR"/>
              </w:rPr>
              <w:lastRenderedPageBreak/>
              <w:t xml:space="preserve">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924"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925" w:author="王 臣玺" w:date="2021-05-17T20:37:00Z"/>
                <w:rFonts w:eastAsiaTheme="minorEastAsia"/>
                <w:szCs w:val="20"/>
                <w:lang w:eastAsia="zh-CN"/>
              </w:rPr>
            </w:pPr>
            <w:proofErr w:type="gramStart"/>
            <w:ins w:id="926"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305CCA">
            <w:pPr>
              <w:pStyle w:val="ListParagraph"/>
              <w:numPr>
                <w:ilvl w:val="0"/>
                <w:numId w:val="80"/>
              </w:numPr>
              <w:snapToGrid w:val="0"/>
              <w:spacing w:line="264" w:lineRule="auto"/>
              <w:jc w:val="both"/>
              <w:rPr>
                <w:ins w:id="927" w:author="王 臣玺" w:date="2021-05-17T20:37:00Z"/>
                <w:rFonts w:ascii="Times New Roman" w:eastAsiaTheme="minorEastAsia" w:hAnsi="Times New Roman" w:cs="Times New Roman"/>
                <w:sz w:val="20"/>
                <w:szCs w:val="20"/>
                <w:lang w:eastAsia="zh-CN"/>
              </w:rPr>
            </w:pPr>
            <w:ins w:id="928"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929"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w:t>
            </w:r>
            <w:proofErr w:type="gramStart"/>
            <w:r w:rsidRPr="00AB2001">
              <w:rPr>
                <w:rStyle w:val="Strong"/>
                <w:rFonts w:ascii="Times New Roman" w:eastAsia="Times New Roman" w:hAnsi="Times New Roman" w:cs="Times New Roman"/>
                <w:b w:val="0"/>
                <w:color w:val="auto"/>
                <w:sz w:val="16"/>
                <w:szCs w:val="16"/>
              </w:rPr>
              <w:t>UE  to</w:t>
            </w:r>
            <w:proofErr w:type="gramEnd"/>
            <w:r w:rsidRPr="00AB2001">
              <w:rPr>
                <w:rStyle w:val="Strong"/>
                <w:rFonts w:ascii="Times New Roman" w:eastAsia="Times New Roman" w:hAnsi="Times New Roman" w:cs="Times New Roman"/>
                <w:b w:val="0"/>
                <w:color w:val="auto"/>
                <w:sz w:val="16"/>
                <w:szCs w:val="16"/>
              </w:rPr>
              <w:t xml:space="preserve"> receive downlink  signals with two different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w:t>
            </w:r>
            <w:proofErr w:type="gramStart"/>
            <w:r w:rsidRPr="00AB2001">
              <w:rPr>
                <w:rStyle w:val="Strong"/>
                <w:rFonts w:ascii="Times New Roman" w:eastAsia="Times New Roman" w:hAnsi="Times New Roman" w:cs="Times New Roman"/>
                <w:b w:val="0"/>
                <w:color w:val="auto"/>
                <w:sz w:val="16"/>
                <w:szCs w:val="16"/>
              </w:rPr>
              <w:t>downlink  signals</w:t>
            </w:r>
            <w:proofErr w:type="gramEnd"/>
            <w:r w:rsidRPr="00AB2001">
              <w:rPr>
                <w:rStyle w:val="Strong"/>
                <w:rFonts w:ascii="Times New Roman" w:eastAsia="Times New Roman" w:hAnsi="Times New Roman" w:cs="Times New Roman"/>
                <w:b w:val="0"/>
                <w:color w:val="auto"/>
                <w:sz w:val="16"/>
                <w:szCs w:val="16"/>
              </w:rPr>
              <w:t xml:space="preserve"> with the same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59C9905"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xml:space="preserve"> (Rel.16 rule applied for each TRP), ZTE, Qualcomm (for each </w:t>
            </w:r>
            <w:proofErr w:type="spellStart"/>
            <w:r>
              <w:rPr>
                <w:sz w:val="16"/>
                <w:szCs w:val="16"/>
              </w:rPr>
              <w:t>CooolsetPool</w:t>
            </w:r>
            <w:proofErr w:type="spellEnd"/>
            <w:r>
              <w:rPr>
                <w:sz w:val="16"/>
                <w:szCs w:val="16"/>
              </w:rPr>
              <w:t>), LGE</w:t>
            </w:r>
            <w:ins w:id="930"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931"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proofErr w:type="gramStart"/>
            <w:r>
              <w:rPr>
                <w:sz w:val="16"/>
                <w:szCs w:val="16"/>
              </w:rPr>
              <w:t>Concern;</w:t>
            </w:r>
            <w:proofErr w:type="gramEnd"/>
            <w:r>
              <w:rPr>
                <w:sz w:val="16"/>
                <w:szCs w:val="16"/>
              </w:rPr>
              <w:t xml:space="preserve">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932"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49AEAF9"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MediaTek, LGE</w:t>
            </w:r>
            <w:ins w:id="933"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proofErr w:type="spellStart"/>
            <w:r w:rsidRPr="000E5FB6">
              <w:rPr>
                <w:strike/>
                <w:sz w:val="16"/>
                <w:szCs w:val="16"/>
              </w:rPr>
              <w:t>Spreadtrum</w:t>
            </w:r>
            <w:proofErr w:type="spellEnd"/>
            <w:r w:rsidRPr="000E5FB6">
              <w:rPr>
                <w:strike/>
                <w:sz w:val="16"/>
                <w:szCs w:val="16"/>
              </w:rPr>
              <w:t xml:space="preserve">, </w:t>
            </w:r>
            <w:r>
              <w:rPr>
                <w:sz w:val="16"/>
                <w:szCs w:val="16"/>
              </w:rPr>
              <w:t xml:space="preserve">MediaTek, </w:t>
            </w:r>
            <w:ins w:id="934"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935"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lastRenderedPageBreak/>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8E53D5">
        <w:tc>
          <w:tcPr>
            <w:tcW w:w="1360"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 xml:space="preserve">FFS: whether/how to </w:t>
      </w:r>
      <w:proofErr w:type="gramStart"/>
      <w:r w:rsidRPr="000070CB">
        <w:rPr>
          <w:rFonts w:ascii="Times" w:hAnsi="Times" w:cs="Times"/>
          <w:sz w:val="20"/>
          <w:szCs w:val="20"/>
        </w:rPr>
        <w:t>support  indication</w:t>
      </w:r>
      <w:proofErr w:type="gramEnd"/>
      <w:r w:rsidRPr="000070CB">
        <w:rPr>
          <w:rFonts w:ascii="Times" w:hAnsi="Times" w:cs="Times"/>
          <w:sz w:val="20"/>
          <w:szCs w:val="20"/>
        </w:rPr>
        <w:t xml:space="preserve">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number of beam pairs/groups (N) reported in a single CSI-report, </w:t>
      </w:r>
      <w:proofErr w:type="gramStart"/>
      <w:r w:rsidRPr="002E39B4">
        <w:rPr>
          <w:rFonts w:eastAsia="DengXian" w:cs="Times"/>
          <w:bCs/>
          <w:iCs/>
          <w:kern w:val="32"/>
          <w:szCs w:val="22"/>
          <w:lang w:eastAsia="zh-CN"/>
        </w:rPr>
        <w:t>discuss</w:t>
      </w:r>
      <w:proofErr w:type="gramEnd"/>
      <w:r w:rsidRPr="002E39B4">
        <w:rPr>
          <w:rFonts w:eastAsia="DengXian" w:cs="Times"/>
          <w:bCs/>
          <w:iCs/>
          <w:kern w:val="32"/>
          <w:szCs w:val="22"/>
          <w:lang w:eastAsia="zh-CN"/>
        </w:rPr>
        <w:t xml:space="preserve">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w:t>
      </w:r>
      <w:proofErr w:type="spellStart"/>
      <w:r w:rsidRPr="002E39B4">
        <w:rPr>
          <w:rFonts w:eastAsia="DengXian" w:cs="Times"/>
          <w:bCs/>
          <w:iCs/>
          <w:kern w:val="32"/>
          <w:szCs w:val="22"/>
          <w:lang w:eastAsia="zh-CN"/>
        </w:rPr>
        <w:t>Nmax</w:t>
      </w:r>
      <w:proofErr w:type="spellEnd"/>
      <w:r w:rsidRPr="002E39B4">
        <w:rPr>
          <w:rFonts w:eastAsia="DengXian"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Each reported beam pair in a single CSI-report consists of M = 2 SSBRI / CRI values, where each SSB-RI / CRI </w:t>
      </w:r>
      <w:proofErr w:type="gramStart"/>
      <w:r w:rsidRPr="002E39B4">
        <w:rPr>
          <w:rFonts w:eastAsia="DengXian" w:cs="Times"/>
          <w:bCs/>
          <w:iCs/>
          <w:kern w:val="32"/>
          <w:szCs w:val="22"/>
          <w:lang w:eastAsia="zh-CN"/>
        </w:rPr>
        <w:t>points</w:t>
      </w:r>
      <w:proofErr w:type="gramEnd"/>
      <w:r w:rsidRPr="002E39B4">
        <w:rPr>
          <w:rFonts w:eastAsia="DengXian" w:cs="Times"/>
          <w:bCs/>
          <w:iCs/>
          <w:kern w:val="32"/>
          <w:szCs w:val="22"/>
          <w:lang w:eastAsia="zh-CN"/>
        </w:rPr>
        <w:t xml:space="preserve">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X is </w:t>
      </w:r>
      <w:proofErr w:type="gramStart"/>
      <w:r w:rsidRPr="002E39B4">
        <w:rPr>
          <w:rFonts w:eastAsia="DengXian" w:cs="Times"/>
          <w:bCs/>
          <w:iCs/>
          <w:kern w:val="32"/>
          <w:szCs w:val="22"/>
          <w:lang w:eastAsia="zh-CN"/>
        </w:rPr>
        <w:t>max{</w:t>
      </w:r>
      <w:proofErr w:type="gramEnd"/>
      <w:r w:rsidRPr="002E39B4">
        <w:rPr>
          <w:rFonts w:eastAsia="DengXian" w:cs="Times"/>
          <w:bCs/>
          <w:iCs/>
          <w:kern w:val="32"/>
          <w:szCs w:val="22"/>
          <w:lang w:eastAsia="zh-CN"/>
        </w:rPr>
        <w:t>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5" w:author="Yuk, Youngsoo (Nokia - KR/Seoul)" w:date="2021-05-19T23:55:00Z" w:initials="YY(-K">
    <w:p w14:paraId="7EFC0075" w14:textId="77777777" w:rsidR="0062188B" w:rsidRDefault="0062188B" w:rsidP="00D503AC">
      <w:pPr>
        <w:pStyle w:val="CommentText"/>
      </w:pPr>
      <w:r>
        <w:rPr>
          <w:rStyle w:val="CommentReference"/>
        </w:rPr>
        <w:annotationRef/>
      </w:r>
      <w:r>
        <w:t>Nokia:</w:t>
      </w:r>
    </w:p>
    <w:p w14:paraId="24AA81BD" w14:textId="77777777" w:rsidR="0062188B" w:rsidRDefault="0062188B"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62188B" w:rsidRDefault="0062188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8C2C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C2C89" w16cid:durableId="245024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46450" w14:textId="77777777" w:rsidR="00305CCA" w:rsidRDefault="00305CCA" w:rsidP="005A0FB0">
      <w:r>
        <w:separator/>
      </w:r>
    </w:p>
  </w:endnote>
  <w:endnote w:type="continuationSeparator" w:id="0">
    <w:p w14:paraId="5904FB1A" w14:textId="77777777" w:rsidR="00305CCA" w:rsidRDefault="00305CCA"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CEE7D" w14:textId="77777777" w:rsidR="00305CCA" w:rsidRDefault="00305CCA" w:rsidP="005A0FB0">
      <w:r>
        <w:separator/>
      </w:r>
    </w:p>
  </w:footnote>
  <w:footnote w:type="continuationSeparator" w:id="0">
    <w:p w14:paraId="3A6A5945" w14:textId="77777777" w:rsidR="00305CCA" w:rsidRDefault="00305CCA"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9"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0"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9"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3"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8"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5"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8"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5"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5"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81"/>
  </w:num>
  <w:num w:numId="6">
    <w:abstractNumId w:val="38"/>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6"/>
  </w:num>
  <w:num w:numId="13">
    <w:abstractNumId w:val="27"/>
  </w:num>
  <w:num w:numId="14">
    <w:abstractNumId w:val="84"/>
  </w:num>
  <w:num w:numId="15">
    <w:abstractNumId w:val="47"/>
  </w:num>
  <w:num w:numId="16">
    <w:abstractNumId w:val="0"/>
  </w:num>
  <w:num w:numId="17">
    <w:abstractNumId w:val="80"/>
  </w:num>
  <w:num w:numId="18">
    <w:abstractNumId w:val="21"/>
  </w:num>
  <w:num w:numId="19">
    <w:abstractNumId w:val="23"/>
  </w:num>
  <w:num w:numId="20">
    <w:abstractNumId w:val="35"/>
  </w:num>
  <w:num w:numId="21">
    <w:abstractNumId w:val="59"/>
  </w:num>
  <w:num w:numId="22">
    <w:abstractNumId w:val="57"/>
  </w:num>
  <w:num w:numId="23">
    <w:abstractNumId w:val="33"/>
  </w:num>
  <w:num w:numId="24">
    <w:abstractNumId w:val="85"/>
  </w:num>
  <w:num w:numId="25">
    <w:abstractNumId w:val="30"/>
  </w:num>
  <w:num w:numId="26">
    <w:abstractNumId w:val="58"/>
  </w:num>
  <w:num w:numId="27">
    <w:abstractNumId w:val="74"/>
  </w:num>
  <w:num w:numId="28">
    <w:abstractNumId w:val="83"/>
  </w:num>
  <w:num w:numId="29">
    <w:abstractNumId w:val="42"/>
  </w:num>
  <w:num w:numId="30">
    <w:abstractNumId w:val="6"/>
  </w:num>
  <w:num w:numId="31">
    <w:abstractNumId w:val="82"/>
  </w:num>
  <w:num w:numId="32">
    <w:abstractNumId w:val="55"/>
  </w:num>
  <w:num w:numId="33">
    <w:abstractNumId w:val="4"/>
  </w:num>
  <w:num w:numId="34">
    <w:abstractNumId w:val="25"/>
  </w:num>
  <w:num w:numId="35">
    <w:abstractNumId w:val="71"/>
  </w:num>
  <w:num w:numId="36">
    <w:abstractNumId w:val="43"/>
  </w:num>
  <w:num w:numId="37">
    <w:abstractNumId w:val="22"/>
  </w:num>
  <w:num w:numId="38">
    <w:abstractNumId w:val="49"/>
  </w:num>
  <w:num w:numId="39">
    <w:abstractNumId w:val="34"/>
  </w:num>
  <w:num w:numId="40">
    <w:abstractNumId w:val="36"/>
  </w:num>
  <w:num w:numId="41">
    <w:abstractNumId w:val="13"/>
  </w:num>
  <w:num w:numId="42">
    <w:abstractNumId w:val="8"/>
  </w:num>
  <w:num w:numId="43">
    <w:abstractNumId w:val="77"/>
  </w:num>
  <w:num w:numId="44">
    <w:abstractNumId w:val="24"/>
  </w:num>
  <w:num w:numId="45">
    <w:abstractNumId w:val="28"/>
  </w:num>
  <w:num w:numId="46">
    <w:abstractNumId w:val="56"/>
  </w:num>
  <w:num w:numId="47">
    <w:abstractNumId w:val="12"/>
  </w:num>
  <w:num w:numId="48">
    <w:abstractNumId w:val="20"/>
  </w:num>
  <w:num w:numId="49">
    <w:abstractNumId w:val="75"/>
  </w:num>
  <w:num w:numId="50">
    <w:abstractNumId w:val="63"/>
  </w:num>
  <w:num w:numId="51">
    <w:abstractNumId w:val="17"/>
  </w:num>
  <w:num w:numId="52">
    <w:abstractNumId w:val="31"/>
  </w:num>
  <w:num w:numId="53">
    <w:abstractNumId w:val="61"/>
  </w:num>
  <w:num w:numId="54">
    <w:abstractNumId w:val="41"/>
  </w:num>
  <w:num w:numId="55">
    <w:abstractNumId w:val="60"/>
  </w:num>
  <w:num w:numId="56">
    <w:abstractNumId w:val="10"/>
  </w:num>
  <w:num w:numId="57">
    <w:abstractNumId w:val="72"/>
  </w:num>
  <w:num w:numId="58">
    <w:abstractNumId w:val="1"/>
  </w:num>
  <w:num w:numId="59">
    <w:abstractNumId w:val="26"/>
  </w:num>
  <w:num w:numId="60">
    <w:abstractNumId w:val="62"/>
  </w:num>
  <w:num w:numId="61">
    <w:abstractNumId w:val="45"/>
  </w:num>
  <w:num w:numId="62">
    <w:abstractNumId w:val="68"/>
  </w:num>
  <w:num w:numId="63">
    <w:abstractNumId w:val="39"/>
  </w:num>
  <w:num w:numId="64">
    <w:abstractNumId w:val="46"/>
  </w:num>
  <w:num w:numId="65">
    <w:abstractNumId w:val="19"/>
  </w:num>
  <w:num w:numId="66">
    <w:abstractNumId w:val="37"/>
  </w:num>
  <w:num w:numId="67">
    <w:abstractNumId w:val="40"/>
  </w:num>
  <w:num w:numId="68">
    <w:abstractNumId w:val="32"/>
  </w:num>
  <w:num w:numId="69">
    <w:abstractNumId w:val="44"/>
  </w:num>
  <w:num w:numId="70">
    <w:abstractNumId w:val="65"/>
  </w:num>
  <w:num w:numId="71">
    <w:abstractNumId w:val="78"/>
  </w:num>
  <w:num w:numId="72">
    <w:abstractNumId w:val="14"/>
  </w:num>
  <w:num w:numId="73">
    <w:abstractNumId w:val="54"/>
  </w:num>
  <w:num w:numId="74">
    <w:abstractNumId w:val="51"/>
  </w:num>
  <w:num w:numId="75">
    <w:abstractNumId w:val="9"/>
  </w:num>
  <w:num w:numId="76">
    <w:abstractNumId w:val="70"/>
  </w:num>
  <w:num w:numId="77">
    <w:abstractNumId w:val="66"/>
  </w:num>
  <w:num w:numId="78">
    <w:abstractNumId w:val="11"/>
  </w:num>
  <w:num w:numId="79">
    <w:abstractNumId w:val="7"/>
  </w:num>
  <w:num w:numId="80">
    <w:abstractNumId w:val="64"/>
  </w:num>
  <w:num w:numId="81">
    <w:abstractNumId w:val="53"/>
  </w:num>
  <w:num w:numId="82">
    <w:abstractNumId w:val="3"/>
  </w:num>
  <w:num w:numId="83">
    <w:abstractNumId w:val="69"/>
  </w:num>
  <w:num w:numId="84">
    <w:abstractNumId w:val="73"/>
  </w:num>
  <w:num w:numId="85">
    <w:abstractNumId w:val="15"/>
  </w:num>
  <w:num w:numId="86">
    <w:abstractNumId w:val="1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王 臣玺">
    <w15:presenceInfo w15:providerId="Windows Live" w15:userId="c7b969c9fd87caca"/>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64C"/>
    <w:rsid w:val="000B4926"/>
    <w:rsid w:val="000B4F8F"/>
    <w:rsid w:val="000B5A65"/>
    <w:rsid w:val="000B6118"/>
    <w:rsid w:val="000B6373"/>
    <w:rsid w:val="000B66F3"/>
    <w:rsid w:val="000B729D"/>
    <w:rsid w:val="000B779B"/>
    <w:rsid w:val="000C0701"/>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976E8"/>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1CD"/>
    <w:rsid w:val="002D2CFA"/>
    <w:rsid w:val="002D35F2"/>
    <w:rsid w:val="002D3D20"/>
    <w:rsid w:val="002D401A"/>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250"/>
    <w:rsid w:val="004517D7"/>
    <w:rsid w:val="0045217C"/>
    <w:rsid w:val="00452451"/>
    <w:rsid w:val="00453081"/>
    <w:rsid w:val="00453797"/>
    <w:rsid w:val="00453D09"/>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70509"/>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D92"/>
    <w:rsid w:val="00541ECC"/>
    <w:rsid w:val="00542640"/>
    <w:rsid w:val="00543B64"/>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22C0"/>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07812"/>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1CB9"/>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1B2"/>
    <w:rsid w:val="007775B8"/>
    <w:rsid w:val="007775D8"/>
    <w:rsid w:val="00780808"/>
    <w:rsid w:val="00780990"/>
    <w:rsid w:val="00780E6D"/>
    <w:rsid w:val="00781ED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3E51"/>
    <w:rsid w:val="00794260"/>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635"/>
    <w:rsid w:val="007E365B"/>
    <w:rsid w:val="007E3676"/>
    <w:rsid w:val="007E4D88"/>
    <w:rsid w:val="007E5191"/>
    <w:rsid w:val="007E6EF0"/>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64DB"/>
    <w:rsid w:val="00826B58"/>
    <w:rsid w:val="008270ED"/>
    <w:rsid w:val="00831B85"/>
    <w:rsid w:val="00831E85"/>
    <w:rsid w:val="00833570"/>
    <w:rsid w:val="00835E3E"/>
    <w:rsid w:val="008360C3"/>
    <w:rsid w:val="00836411"/>
    <w:rsid w:val="00836B21"/>
    <w:rsid w:val="0083711C"/>
    <w:rsid w:val="00837649"/>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EA2"/>
    <w:rsid w:val="008726A6"/>
    <w:rsid w:val="00873B13"/>
    <w:rsid w:val="0087403B"/>
    <w:rsid w:val="00875675"/>
    <w:rsid w:val="0087632C"/>
    <w:rsid w:val="0087652E"/>
    <w:rsid w:val="0087685E"/>
    <w:rsid w:val="008776E7"/>
    <w:rsid w:val="00877894"/>
    <w:rsid w:val="008802BA"/>
    <w:rsid w:val="00880F21"/>
    <w:rsid w:val="0088233F"/>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1D07"/>
    <w:rsid w:val="00A93143"/>
    <w:rsid w:val="00A93570"/>
    <w:rsid w:val="00A938F6"/>
    <w:rsid w:val="00A94521"/>
    <w:rsid w:val="00A9534D"/>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576B"/>
    <w:rsid w:val="00AB793D"/>
    <w:rsid w:val="00AC1075"/>
    <w:rsid w:val="00AC196B"/>
    <w:rsid w:val="00AC218C"/>
    <w:rsid w:val="00AC2625"/>
    <w:rsid w:val="00AC2E04"/>
    <w:rsid w:val="00AC3716"/>
    <w:rsid w:val="00AC46CF"/>
    <w:rsid w:val="00AC501A"/>
    <w:rsid w:val="00AC5B85"/>
    <w:rsid w:val="00AC5CCE"/>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CD4"/>
    <w:rsid w:val="00B6615B"/>
    <w:rsid w:val="00B6697E"/>
    <w:rsid w:val="00B67133"/>
    <w:rsid w:val="00B67B83"/>
    <w:rsid w:val="00B67D9F"/>
    <w:rsid w:val="00B67F9C"/>
    <w:rsid w:val="00B7050B"/>
    <w:rsid w:val="00B70685"/>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4B42"/>
    <w:rsid w:val="00BB5705"/>
    <w:rsid w:val="00BB5BAB"/>
    <w:rsid w:val="00BB67D9"/>
    <w:rsid w:val="00BB6850"/>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6183"/>
    <w:rsid w:val="00CA64A3"/>
    <w:rsid w:val="00CA699B"/>
    <w:rsid w:val="00CA6B88"/>
    <w:rsid w:val="00CA6E1F"/>
    <w:rsid w:val="00CA72E0"/>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37CC7"/>
    <w:rsid w:val="00D4123D"/>
    <w:rsid w:val="00D425D8"/>
    <w:rsid w:val="00D42C83"/>
    <w:rsid w:val="00D42C98"/>
    <w:rsid w:val="00D44F3A"/>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F2C"/>
    <w:rsid w:val="00DC33F3"/>
    <w:rsid w:val="00DC3E68"/>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6A0C"/>
    <w:rsid w:val="00E16B68"/>
    <w:rsid w:val="00E17022"/>
    <w:rsid w:val="00E1742F"/>
    <w:rsid w:val="00E17F6C"/>
    <w:rsid w:val="00E2020E"/>
    <w:rsid w:val="00E208CD"/>
    <w:rsid w:val="00E21204"/>
    <w:rsid w:val="00E219EA"/>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743"/>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FB1"/>
    <w:rsid w:val="00F059F6"/>
    <w:rsid w:val="00F0605E"/>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2FCA"/>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A9F"/>
    <w:rsid w:val="00FA306C"/>
    <w:rsid w:val="00FA415C"/>
    <w:rsid w:val="00FA55C7"/>
    <w:rsid w:val="00FA59CE"/>
    <w:rsid w:val="00FA637D"/>
    <w:rsid w:val="00FA6517"/>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DF471A11-44EE-4985-BCB7-D353AD43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88112E44-F106-45D6-920F-EB0FD8E77D45}">
  <ds:schemaRefs>
    <ds:schemaRef ds:uri="http://schemas.openxmlformats.org/officeDocument/2006/bibliography"/>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18808</Words>
  <Characters>107209</Characters>
  <Application>Microsoft Office Word</Application>
  <DocSecurity>0</DocSecurity>
  <Lines>893</Lines>
  <Paragraphs>251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Convida Wireless</cp:lastModifiedBy>
  <cp:revision>3</cp:revision>
  <dcterms:created xsi:type="dcterms:W3CDTF">2021-05-19T23:22:00Z</dcterms:created>
  <dcterms:modified xsi:type="dcterms:W3CDTF">2021-05-19T23:43:00Z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