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1"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2"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33" w:author="Runhua Chen" w:date="2021-05-18T01:38:00Z"/>
                <w:sz w:val="18"/>
                <w:szCs w:val="18"/>
              </w:rPr>
            </w:pPr>
            <w:ins w:id="34"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5" w:author="Runhua Chen" w:date="2021-05-18T01:58:00Z">
              <w:r w:rsidR="002A4F91" w:rsidRPr="00517F71">
                <w:rPr>
                  <w:sz w:val="18"/>
                  <w:szCs w:val="18"/>
                </w:rPr>
                <w:t xml:space="preserve"> from use case perspective</w:t>
              </w:r>
            </w:ins>
            <w:ins w:id="36" w:author="Runhua Chen" w:date="2021-05-18T01:38:00Z">
              <w:r w:rsidRPr="00517F71">
                <w:rPr>
                  <w:sz w:val="18"/>
                  <w:szCs w:val="18"/>
                </w:rPr>
                <w:t xml:space="preserve">. The reason for formulating it as such is (1) whether the association between TRP and subset/set is specified is </w:t>
              </w:r>
            </w:ins>
            <w:ins w:id="37" w:author="Runhua Chen" w:date="2021-05-18T01:58:00Z">
              <w:r w:rsidR="002A4F91" w:rsidRPr="00517F71">
                <w:rPr>
                  <w:sz w:val="18"/>
                  <w:szCs w:val="18"/>
                </w:rPr>
                <w:t>undecided</w:t>
              </w:r>
            </w:ins>
            <w:ins w:id="38"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9" w:author="Administrator" w:date="2021-05-18T16:07:00Z"/>
        </w:trPr>
        <w:tc>
          <w:tcPr>
            <w:tcW w:w="1494" w:type="dxa"/>
          </w:tcPr>
          <w:p w14:paraId="244B496E" w14:textId="2440FB7B" w:rsidR="00124E22" w:rsidRPr="00BD0DE1" w:rsidRDefault="00124E22" w:rsidP="006B4741">
            <w:pPr>
              <w:snapToGrid w:val="0"/>
              <w:spacing w:line="264" w:lineRule="auto"/>
              <w:rPr>
                <w:ins w:id="40" w:author="Administrator" w:date="2021-05-18T16:07:00Z"/>
                <w:rFonts w:eastAsiaTheme="minorEastAsia"/>
                <w:sz w:val="18"/>
                <w:szCs w:val="18"/>
                <w:lang w:eastAsia="zh-CN"/>
              </w:rPr>
            </w:pPr>
            <w:ins w:id="41" w:author="Administrator" w:date="2021-05-18T16:07:00Z">
              <w:r w:rsidRPr="00BD0DE1">
                <w:rPr>
                  <w:rFonts w:eastAsiaTheme="minorEastAsia" w:hint="eastAsia"/>
                  <w:sz w:val="18"/>
                  <w:szCs w:val="18"/>
                  <w:lang w:eastAsia="zh-CN"/>
                </w:rPr>
                <w:lastRenderedPageBreak/>
                <w:t>Xiaomi</w:t>
              </w:r>
            </w:ins>
          </w:p>
        </w:tc>
        <w:tc>
          <w:tcPr>
            <w:tcW w:w="8144" w:type="dxa"/>
          </w:tcPr>
          <w:p w14:paraId="774CD39B" w14:textId="7FBC3549" w:rsidR="00124E22" w:rsidRPr="00BD0DE1" w:rsidRDefault="00124E22" w:rsidP="002B0ABA">
            <w:pPr>
              <w:snapToGrid w:val="0"/>
              <w:spacing w:line="264" w:lineRule="auto"/>
              <w:jc w:val="both"/>
              <w:rPr>
                <w:ins w:id="42" w:author="Administrator" w:date="2021-05-18T16:07:00Z"/>
                <w:rFonts w:eastAsiaTheme="minorEastAsia"/>
                <w:sz w:val="18"/>
                <w:szCs w:val="18"/>
                <w:lang w:eastAsia="zh-CN"/>
              </w:rPr>
            </w:pPr>
            <w:ins w:id="43"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4" w:author="Administrator" w:date="2021-05-18T16:08:00Z">
              <w:r w:rsidRPr="00BD0DE1">
                <w:rPr>
                  <w:rFonts w:eastAsiaTheme="minorEastAsia"/>
                  <w:sz w:val="18"/>
                  <w:szCs w:val="18"/>
                  <w:lang w:eastAsia="zh-CN"/>
                </w:rPr>
                <w:t xml:space="preserve"> wondering how to </w:t>
              </w:r>
            </w:ins>
            <w:ins w:id="45" w:author="Administrator" w:date="2021-05-18T16:09:00Z">
              <w:r w:rsidR="00E065E7" w:rsidRPr="00BD0DE1">
                <w:rPr>
                  <w:rFonts w:eastAsiaTheme="minorEastAsia"/>
                  <w:sz w:val="18"/>
                  <w:szCs w:val="18"/>
                  <w:lang w:eastAsia="zh-CN"/>
                </w:rPr>
                <w:t>know</w:t>
              </w:r>
            </w:ins>
            <w:ins w:id="46" w:author="Administrator" w:date="2021-05-18T16:08:00Z">
              <w:r w:rsidR="00E065E7" w:rsidRPr="00BD0DE1">
                <w:rPr>
                  <w:rFonts w:eastAsiaTheme="minorEastAsia"/>
                  <w:sz w:val="18"/>
                  <w:szCs w:val="18"/>
                  <w:lang w:eastAsia="zh-CN"/>
                </w:rPr>
                <w:t xml:space="preserve"> </w:t>
              </w:r>
            </w:ins>
            <w:ins w:id="47" w:author="Administrator" w:date="2021-05-18T16:09:00Z">
              <w:r w:rsidR="00E065E7" w:rsidRPr="00BD0DE1">
                <w:rPr>
                  <w:rFonts w:eastAsiaTheme="minorEastAsia"/>
                  <w:sz w:val="18"/>
                  <w:szCs w:val="18"/>
                  <w:lang w:eastAsia="zh-CN"/>
                </w:rPr>
                <w:t xml:space="preserve">the reported </w:t>
              </w:r>
            </w:ins>
            <w:ins w:id="48" w:author="Administrator" w:date="2021-05-18T16:08:00Z">
              <w:r w:rsidR="00E065E7" w:rsidRPr="00BD0DE1">
                <w:rPr>
                  <w:rFonts w:eastAsiaTheme="minorEastAsia"/>
                  <w:sz w:val="18"/>
                  <w:szCs w:val="18"/>
                  <w:lang w:eastAsia="zh-CN"/>
                </w:rPr>
                <w:t xml:space="preserve">RS </w:t>
              </w:r>
            </w:ins>
            <w:ins w:id="49" w:author="Administrator" w:date="2021-05-18T16:09:00Z">
              <w:r w:rsidR="00791A28" w:rsidRPr="00BD0DE1">
                <w:rPr>
                  <w:rFonts w:eastAsiaTheme="minorEastAsia"/>
                  <w:sz w:val="18"/>
                  <w:szCs w:val="18"/>
                  <w:lang w:eastAsia="zh-CN"/>
                </w:rPr>
                <w:t xml:space="preserve">is </w:t>
              </w:r>
            </w:ins>
            <w:ins w:id="50" w:author="Administrator" w:date="2021-05-18T16:08:00Z">
              <w:r w:rsidR="00E065E7" w:rsidRPr="00BD0DE1">
                <w:rPr>
                  <w:rFonts w:eastAsiaTheme="minorEastAsia"/>
                  <w:sz w:val="18"/>
                  <w:szCs w:val="18"/>
                  <w:lang w:eastAsia="zh-CN"/>
                </w:rPr>
                <w:t xml:space="preserve">from subset/set #0 </w:t>
              </w:r>
            </w:ins>
            <w:ins w:id="51" w:author="Administrator" w:date="2021-05-18T16:09:00Z">
              <w:r w:rsidR="00791A28" w:rsidRPr="00BD0DE1">
                <w:rPr>
                  <w:rFonts w:eastAsiaTheme="minorEastAsia"/>
                  <w:sz w:val="18"/>
                  <w:szCs w:val="18"/>
                  <w:lang w:eastAsia="zh-CN"/>
                </w:rPr>
                <w:t xml:space="preserve">or subset/set #1 if bitwidth </w:t>
              </w:r>
            </w:ins>
            <w:ins w:id="52"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3" w:author="Administrator" w:date="2021-05-18T16:15:00Z">
              <w:r w:rsidR="00A95C25" w:rsidRPr="00BD0DE1">
                <w:rPr>
                  <w:rFonts w:eastAsiaTheme="minorEastAsia"/>
                  <w:sz w:val="18"/>
                  <w:szCs w:val="18"/>
                  <w:lang w:eastAsia="zh-CN"/>
                </w:rPr>
                <w:t>W</w:t>
              </w:r>
            </w:ins>
            <w:ins w:id="54" w:author="Administrator" w:date="2021-05-18T16:10:00Z">
              <w:r w:rsidR="00791A28" w:rsidRPr="00BD0DE1">
                <w:rPr>
                  <w:rFonts w:eastAsiaTheme="minorEastAsia"/>
                  <w:sz w:val="18"/>
                  <w:szCs w:val="18"/>
                  <w:lang w:eastAsia="zh-CN"/>
                </w:rPr>
                <w:t xml:space="preserve">e think there are some alternatives: </w:t>
              </w:r>
            </w:ins>
            <w:ins w:id="55" w:author="Administrator" w:date="2021-05-18T16:12:00Z">
              <w:r w:rsidR="00F2414B" w:rsidRPr="00BD0DE1">
                <w:rPr>
                  <w:rFonts w:eastAsiaTheme="minorEastAsia"/>
                  <w:sz w:val="18"/>
                  <w:szCs w:val="18"/>
                  <w:lang w:eastAsia="zh-CN"/>
                </w:rPr>
                <w:t>A</w:t>
              </w:r>
            </w:ins>
            <w:ins w:id="56" w:author="Administrator" w:date="2021-05-18T16:10:00Z">
              <w:r w:rsidR="00791A28" w:rsidRPr="00BD0DE1">
                <w:rPr>
                  <w:rFonts w:eastAsiaTheme="minorEastAsia"/>
                  <w:sz w:val="18"/>
                  <w:szCs w:val="18"/>
                  <w:lang w:eastAsia="zh-CN"/>
                </w:rPr>
                <w:t xml:space="preserve">lt 1, subset/set index </w:t>
              </w:r>
            </w:ins>
            <w:ins w:id="57" w:author="Administrator" w:date="2021-05-18T16:11:00Z">
              <w:r w:rsidR="00F2414B" w:rsidRPr="00BD0DE1">
                <w:rPr>
                  <w:rFonts w:eastAsiaTheme="minorEastAsia"/>
                  <w:sz w:val="18"/>
                  <w:szCs w:val="18"/>
                  <w:lang w:eastAsia="zh-CN"/>
                </w:rPr>
                <w:t xml:space="preserve">will be </w:t>
              </w:r>
            </w:ins>
            <w:ins w:id="58" w:author="Administrator" w:date="2021-05-18T16:10:00Z">
              <w:r w:rsidR="00791A28" w:rsidRPr="00BD0DE1">
                <w:rPr>
                  <w:rFonts w:eastAsiaTheme="minorEastAsia"/>
                  <w:sz w:val="18"/>
                  <w:szCs w:val="18"/>
                  <w:lang w:eastAsia="zh-CN"/>
                </w:rPr>
                <w:t xml:space="preserve">included in </w:t>
              </w:r>
            </w:ins>
            <w:ins w:id="59" w:author="Administrator" w:date="2021-05-18T16:12:00Z">
              <w:r w:rsidR="00F2414B" w:rsidRPr="00BD0DE1">
                <w:rPr>
                  <w:rFonts w:eastAsiaTheme="minorEastAsia"/>
                  <w:sz w:val="18"/>
                  <w:szCs w:val="18"/>
                  <w:lang w:eastAsia="zh-CN"/>
                </w:rPr>
                <w:t xml:space="preserve">beam report. Alt 2, </w:t>
              </w:r>
            </w:ins>
            <w:ins w:id="60" w:author="Administrator" w:date="2021-05-18T16:13:00Z">
              <w:r w:rsidR="00340891" w:rsidRPr="00BD0DE1">
                <w:rPr>
                  <w:rFonts w:eastAsiaTheme="minorEastAsia"/>
                  <w:sz w:val="18"/>
                  <w:szCs w:val="18"/>
                  <w:lang w:eastAsia="zh-CN"/>
                </w:rPr>
                <w:t xml:space="preserve">define a rule to </w:t>
              </w:r>
            </w:ins>
            <w:ins w:id="61" w:author="Administrator" w:date="2021-05-18T16:12:00Z">
              <w:r w:rsidR="00F2414B" w:rsidRPr="00BD0DE1">
                <w:rPr>
                  <w:rFonts w:eastAsiaTheme="minorEastAsia"/>
                  <w:sz w:val="18"/>
                  <w:szCs w:val="18"/>
                  <w:lang w:eastAsia="zh-CN"/>
                </w:rPr>
                <w:t xml:space="preserve">restrict the reported </w:t>
              </w:r>
            </w:ins>
            <w:ins w:id="62" w:author="Administrator" w:date="2021-05-18T16:13:00Z">
              <w:r w:rsidR="00340891" w:rsidRPr="00BD0DE1">
                <w:rPr>
                  <w:rFonts w:eastAsiaTheme="minorEastAsia"/>
                  <w:sz w:val="18"/>
                  <w:szCs w:val="18"/>
                  <w:lang w:eastAsia="zh-CN"/>
                </w:rPr>
                <w:t>RS</w:t>
              </w:r>
            </w:ins>
            <w:ins w:id="63" w:author="Administrator" w:date="2021-05-18T16:12:00Z">
              <w:r w:rsidR="00F2414B" w:rsidRPr="00BD0DE1">
                <w:rPr>
                  <w:rFonts w:eastAsiaTheme="minorEastAsia"/>
                  <w:sz w:val="18"/>
                  <w:szCs w:val="18"/>
                  <w:lang w:eastAsia="zh-CN"/>
                </w:rPr>
                <w:t xml:space="preserve">s in each group </w:t>
              </w:r>
            </w:ins>
            <w:ins w:id="64" w:author="Administrator" w:date="2021-05-18T16:13:00Z">
              <w:r w:rsidR="00340891" w:rsidRPr="00BD0DE1">
                <w:rPr>
                  <w:rFonts w:eastAsiaTheme="minorEastAsia"/>
                  <w:sz w:val="18"/>
                  <w:szCs w:val="18"/>
                  <w:lang w:eastAsia="zh-CN"/>
                </w:rPr>
                <w:t xml:space="preserve">that the first RS is from subset/set#0 and the second RS is from </w:t>
              </w:r>
            </w:ins>
            <w:ins w:id="65" w:author="Administrator" w:date="2021-05-18T16:14:00Z">
              <w:r w:rsidR="00340891" w:rsidRPr="00BD0DE1">
                <w:rPr>
                  <w:rFonts w:eastAsiaTheme="minorEastAsia"/>
                  <w:sz w:val="18"/>
                  <w:szCs w:val="18"/>
                  <w:lang w:eastAsia="zh-CN"/>
                </w:rPr>
                <w:t>subset/set#1.</w:t>
              </w:r>
            </w:ins>
            <w:ins w:id="66"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7"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8" w:author="Runhua Chen" w:date="2021-05-19T01:01:00Z">
              <w:r>
                <w:rPr>
                  <w:sz w:val="18"/>
                  <w:szCs w:val="18"/>
                </w:rPr>
                <w:t xml:space="preserve">[mod]: It </w:t>
              </w:r>
            </w:ins>
            <w:ins w:id="69"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0" w:author="Runhua Chen" w:date="2021-05-19T01:03:00Z">
              <w:r>
                <w:rPr>
                  <w:sz w:val="18"/>
                  <w:szCs w:val="18"/>
                </w:rPr>
                <w:t xml:space="preserve">the overall CSI framework (e.g. </w:t>
              </w:r>
            </w:ins>
            <w:ins w:id="71" w:author="Runhua Chen" w:date="2021-05-19T01:02:00Z">
              <w:r>
                <w:rPr>
                  <w:sz w:val="18"/>
                  <w:szCs w:val="18"/>
                </w:rPr>
                <w:t>CSI feedback and CSI-RS configuration</w:t>
              </w:r>
            </w:ins>
            <w:ins w:id="72" w:author="Runhua Chen" w:date="2021-05-19T01:03:00Z">
              <w:r>
                <w:rPr>
                  <w:sz w:val="18"/>
                  <w:szCs w:val="18"/>
                </w:rPr>
                <w:t>)</w:t>
              </w:r>
            </w:ins>
            <w:ins w:id="73"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74" w:author="Runhua Chen" w:date="2021-05-19T01:03:00Z">
              <w:r>
                <w:rPr>
                  <w:sz w:val="18"/>
                  <w:szCs w:val="18"/>
                </w:rPr>
                <w:t xml:space="preserve">consists of multiple resource sets (only 1 can be triggered at a time). </w:t>
              </w:r>
            </w:ins>
            <w:ins w:id="75"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6" w:author="Cao, Jeffrey" w:date="2021-05-19T17:30:00Z"/>
        </w:trPr>
        <w:tc>
          <w:tcPr>
            <w:tcW w:w="1494" w:type="dxa"/>
          </w:tcPr>
          <w:p w14:paraId="594F9AE2" w14:textId="7716EFA4" w:rsidR="00532ED2" w:rsidRDefault="00532ED2" w:rsidP="00532ED2">
            <w:pPr>
              <w:snapToGrid w:val="0"/>
              <w:spacing w:line="264" w:lineRule="auto"/>
              <w:rPr>
                <w:ins w:id="77" w:author="Cao, Jeffrey" w:date="2021-05-19T17:30:00Z"/>
                <w:rFonts w:eastAsiaTheme="minorEastAsia"/>
                <w:szCs w:val="20"/>
                <w:lang w:eastAsia="zh-CN"/>
              </w:rPr>
            </w:pPr>
            <w:ins w:id="78"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3"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6" w:author="Cao, Jeffrey" w:date="2021-05-19T17:30:00Z"/>
                <w:rFonts w:eastAsiaTheme="minorEastAsia"/>
                <w:sz w:val="18"/>
                <w:szCs w:val="18"/>
                <w:lang w:eastAsia="zh-CN"/>
              </w:rPr>
            </w:pPr>
            <w:ins w:id="87"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ins w:id="88" w:author="Loic Canonne-Velasquez" w:date="2021-05-18T14:09:00Z">
              <w:r>
                <w:rPr>
                  <w:rFonts w:eastAsiaTheme="minorEastAsia"/>
                  <w:szCs w:val="20"/>
                  <w:lang w:eastAsia="zh-CN"/>
                </w:rPr>
                <w:lastRenderedPageBreak/>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89" w:author="Loic Canonne-Velasquez" w:date="2021-05-18T14:09:00Z">
              <w:r>
                <w:rPr>
                  <w:sz w:val="18"/>
                  <w:szCs w:val="18"/>
                </w:rPr>
                <w:t>We support FL’s p</w:t>
              </w:r>
            </w:ins>
            <w:ins w:id="90"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1"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2"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3"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4" w:author="Siva Muruganathan" w:date="2021-05-19T12:29:00Z"/>
        </w:trPr>
        <w:tc>
          <w:tcPr>
            <w:tcW w:w="1494" w:type="dxa"/>
          </w:tcPr>
          <w:p w14:paraId="4F3ED15E" w14:textId="680DFC2E" w:rsidR="007E6EF0" w:rsidRDefault="007E6EF0" w:rsidP="007E6EF0">
            <w:pPr>
              <w:snapToGrid w:val="0"/>
              <w:spacing w:line="264" w:lineRule="auto"/>
              <w:rPr>
                <w:ins w:id="95"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96"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7" w:author="Runhua Chen" w:date="2021-05-19T09:15:00Z">
              <w:r w:rsidDel="00400DB1">
                <w:rPr>
                  <w:sz w:val="16"/>
                  <w:szCs w:val="16"/>
                </w:rPr>
                <w:delText>2</w:delText>
              </w:r>
            </w:del>
            <w:ins w:id="98"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99"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100" w:author="Runhua Chen" w:date="2021-05-19T09:15:00Z">
              <w:r w:rsidDel="00400DB1">
                <w:rPr>
                  <w:sz w:val="16"/>
                  <w:szCs w:val="16"/>
                </w:rPr>
                <w:delText>9</w:delText>
              </w:r>
            </w:del>
            <w:ins w:id="10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2"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3" w:author="Runhua Chen" w:date="2021-05-19T01:05:00Z">
        <w:r w:rsidR="004320FB">
          <w:rPr>
            <w:szCs w:val="20"/>
          </w:rPr>
          <w:t>a</w:t>
        </w:r>
      </w:ins>
      <w:r w:rsidRPr="00BD0DE1">
        <w:rPr>
          <w:szCs w:val="20"/>
        </w:rPr>
        <w:t xml:space="preserve">tives </w:t>
      </w:r>
      <w:ins w:id="104"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05" w:author="王 臣玺" w:date="2021-05-17T20:11:00Z">
              <w:r w:rsidRPr="00BD0DE1">
                <w:rPr>
                  <w:rFonts w:eastAsia="SimSun" w:hint="eastAsia"/>
                  <w:b/>
                  <w:bCs/>
                  <w:color w:val="4A442A" w:themeColor="background2" w:themeShade="40"/>
                  <w:sz w:val="18"/>
                  <w:szCs w:val="18"/>
                  <w:lang w:eastAsia="zh-CN"/>
                </w:rPr>
                <w:lastRenderedPageBreak/>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7" w:author="Administrator" w:date="2021-05-18T16:04:00Z"/>
        </w:trPr>
        <w:tc>
          <w:tcPr>
            <w:tcW w:w="1494" w:type="dxa"/>
          </w:tcPr>
          <w:p w14:paraId="5F8D37F6" w14:textId="560EE637" w:rsidR="00E94D57" w:rsidRPr="00BD0DE1" w:rsidRDefault="00E94D57" w:rsidP="006B4741">
            <w:pPr>
              <w:snapToGrid w:val="0"/>
              <w:spacing w:line="264" w:lineRule="auto"/>
              <w:rPr>
                <w:ins w:id="108" w:author="Administrator" w:date="2021-05-18T16:04:00Z"/>
                <w:rFonts w:eastAsiaTheme="minorEastAsia"/>
                <w:sz w:val="18"/>
                <w:szCs w:val="18"/>
                <w:lang w:eastAsia="zh-CN"/>
              </w:rPr>
            </w:pPr>
            <w:ins w:id="10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0" w:author="Administrator" w:date="2021-05-18T16:04:00Z"/>
                <w:rFonts w:eastAsiaTheme="minorEastAsia"/>
                <w:sz w:val="18"/>
                <w:szCs w:val="18"/>
                <w:lang w:eastAsia="zh-CN"/>
              </w:rPr>
            </w:pPr>
            <w:ins w:id="11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2" w:author="ZTE" w:date="2021-05-18T18:09:00Z"/>
        </w:trPr>
        <w:tc>
          <w:tcPr>
            <w:tcW w:w="1494" w:type="dxa"/>
          </w:tcPr>
          <w:p w14:paraId="35F756B2" w14:textId="22EA9F03" w:rsidR="00FD06B3" w:rsidRPr="00BD0DE1" w:rsidRDefault="00FD06B3" w:rsidP="006B4741">
            <w:pPr>
              <w:snapToGrid w:val="0"/>
              <w:spacing w:line="264" w:lineRule="auto"/>
              <w:rPr>
                <w:ins w:id="11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1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15" w:author="Runhua Chen" w:date="2021-05-18T17:00:00Z"/>
        </w:trPr>
        <w:tc>
          <w:tcPr>
            <w:tcW w:w="1494" w:type="dxa"/>
          </w:tcPr>
          <w:p w14:paraId="10633391" w14:textId="77777777" w:rsidR="00EC5D33" w:rsidRPr="00BD0DE1" w:rsidRDefault="00EC5D33" w:rsidP="004320FB">
            <w:pPr>
              <w:snapToGrid w:val="0"/>
              <w:spacing w:line="264" w:lineRule="auto"/>
              <w:rPr>
                <w:ins w:id="116" w:author="Runhua Chen" w:date="2021-05-18T17:00:00Z"/>
                <w:rFonts w:eastAsiaTheme="minorEastAsia"/>
                <w:sz w:val="18"/>
                <w:szCs w:val="18"/>
                <w:lang w:eastAsia="zh-CN"/>
              </w:rPr>
            </w:pPr>
            <w:ins w:id="11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8" w:author="Runhua Chen" w:date="2021-05-18T17:00:00Z"/>
                <w:rFonts w:eastAsiaTheme="minorEastAsia"/>
                <w:sz w:val="18"/>
                <w:szCs w:val="18"/>
                <w:lang w:eastAsia="zh-CN"/>
              </w:rPr>
            </w:pPr>
            <w:ins w:id="11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0" w:author="Yushu Zhang" w:date="2021-05-19T12:28:00Z">
              <w:r>
                <w:rPr>
                  <w:szCs w:val="20"/>
                </w:rPr>
                <w:t>a</w:t>
              </w:r>
            </w:ins>
            <w:r w:rsidRPr="00BD0DE1">
              <w:rPr>
                <w:szCs w:val="20"/>
              </w:rPr>
              <w:t xml:space="preserve">tives </w:t>
            </w:r>
            <w:ins w:id="121"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3" w:author="Cao, Jeffrey" w:date="2021-05-19T17:31:00Z"/>
        </w:trPr>
        <w:tc>
          <w:tcPr>
            <w:tcW w:w="1494" w:type="dxa"/>
          </w:tcPr>
          <w:p w14:paraId="68397A11" w14:textId="249712F9" w:rsidR="00532ED2" w:rsidRDefault="00532ED2" w:rsidP="00532ED2">
            <w:pPr>
              <w:snapToGrid w:val="0"/>
              <w:spacing w:line="264" w:lineRule="auto"/>
              <w:rPr>
                <w:ins w:id="124" w:author="Cao, Jeffrey" w:date="2021-05-19T17:31:00Z"/>
                <w:rFonts w:eastAsiaTheme="minorEastAsia"/>
                <w:sz w:val="18"/>
                <w:szCs w:val="18"/>
                <w:lang w:eastAsia="zh-CN"/>
              </w:rPr>
            </w:pPr>
            <w:ins w:id="12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6" w:author="Cao, Jeffrey" w:date="2021-05-19T17:31:00Z"/>
                <w:rFonts w:eastAsiaTheme="minorEastAsia"/>
                <w:sz w:val="18"/>
                <w:szCs w:val="18"/>
                <w:lang w:eastAsia="zh-CN"/>
              </w:rPr>
            </w:pPr>
            <w:ins w:id="12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8" w:author="Cao, Jeffrey" w:date="2021-05-19T17:31:00Z"/>
                <w:rFonts w:eastAsiaTheme="minorEastAsia"/>
                <w:sz w:val="18"/>
                <w:szCs w:val="18"/>
                <w:lang w:eastAsia="zh-CN"/>
              </w:rPr>
            </w:pPr>
            <w:ins w:id="12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2"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3"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34" w:author="Runhua Chen" w:date="2021-05-19T10:58:00Z">
              <w:r>
                <w:rPr>
                  <w:rFonts w:eastAsiaTheme="minorEastAsia"/>
                  <w:sz w:val="18"/>
                  <w:szCs w:val="18"/>
                  <w:lang w:eastAsia="zh-CN"/>
                </w:rPr>
                <w:t xml:space="preserve">[mod]: I </w:t>
              </w:r>
            </w:ins>
            <w:ins w:id="135"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36"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37" w:author="Loic Canonne-Velasquez" w:date="2021-05-18T14:09:00Z">
              <w:r>
                <w:rPr>
                  <w:sz w:val="18"/>
                  <w:szCs w:val="18"/>
                </w:rPr>
                <w:t>We support FL’s p</w:t>
              </w:r>
            </w:ins>
            <w:ins w:id="138"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127354">
            <w:pPr>
              <w:snapToGrid w:val="0"/>
              <w:spacing w:line="264" w:lineRule="auto"/>
              <w:rPr>
                <w:rFonts w:eastAsiaTheme="minorEastAsia"/>
                <w:szCs w:val="20"/>
                <w:lang w:eastAsia="zh-CN"/>
              </w:rPr>
            </w:pPr>
            <w:proofErr w:type="spellStart"/>
            <w:ins w:id="139" w:author="Loic Canonne-Velasquez" w:date="2021-05-18T14:09:00Z">
              <w:r>
                <w:rPr>
                  <w:rFonts w:eastAsiaTheme="minorEastAsia"/>
                  <w:szCs w:val="20"/>
                  <w:lang w:eastAsia="zh-CN"/>
                </w:rPr>
                <w:t>InterDigital</w:t>
              </w:r>
            </w:ins>
            <w:proofErr w:type="spellEnd"/>
          </w:p>
        </w:tc>
        <w:tc>
          <w:tcPr>
            <w:tcW w:w="8144" w:type="dxa"/>
          </w:tcPr>
          <w:p w14:paraId="45428740" w14:textId="77777777" w:rsidR="0024594C" w:rsidRPr="0024594C" w:rsidRDefault="0024594C" w:rsidP="00127354">
            <w:pPr>
              <w:snapToGrid w:val="0"/>
              <w:spacing w:line="264" w:lineRule="auto"/>
              <w:rPr>
                <w:szCs w:val="20"/>
              </w:rPr>
            </w:pPr>
            <w:ins w:id="140" w:author="Loic Canonne-Velasquez" w:date="2021-05-18T14:09:00Z">
              <w:r w:rsidRPr="0024594C">
                <w:rPr>
                  <w:szCs w:val="20"/>
                </w:rPr>
                <w:t>We support</w:t>
              </w:r>
            </w:ins>
            <w:r w:rsidRPr="0024594C">
              <w:rPr>
                <w:szCs w:val="20"/>
              </w:rPr>
              <w:t xml:space="preserve"> the original</w:t>
            </w:r>
            <w:ins w:id="141" w:author="Loic Canonne-Velasquez" w:date="2021-05-18T14:09:00Z">
              <w:r w:rsidRPr="0024594C">
                <w:rPr>
                  <w:szCs w:val="20"/>
                </w:rPr>
                <w:t xml:space="preserve"> FL’s p</w:t>
              </w:r>
            </w:ins>
            <w:ins w:id="142" w:author="Loic Canonne-Velasquez" w:date="2021-05-18T14:10:00Z">
              <w:r w:rsidRPr="0024594C">
                <w:rPr>
                  <w:szCs w:val="20"/>
                </w:rPr>
                <w:t xml:space="preserve">roposal. </w:t>
              </w:r>
            </w:ins>
          </w:p>
          <w:p w14:paraId="0128F5E8" w14:textId="77777777" w:rsidR="0024594C" w:rsidRPr="0024594C" w:rsidRDefault="0024594C" w:rsidP="00127354">
            <w:pPr>
              <w:snapToGrid w:val="0"/>
              <w:spacing w:line="264" w:lineRule="auto"/>
              <w:rPr>
                <w:szCs w:val="20"/>
              </w:rPr>
            </w:pPr>
          </w:p>
          <w:p w14:paraId="187F3C0C" w14:textId="697DC952" w:rsidR="0024594C" w:rsidRPr="0024594C" w:rsidRDefault="0024594C" w:rsidP="00127354">
            <w:pPr>
              <w:snapToGrid w:val="0"/>
              <w:spacing w:line="264" w:lineRule="auto"/>
              <w:rPr>
                <w:szCs w:val="20"/>
              </w:rPr>
            </w:pPr>
            <w:proofErr w:type="gramStart"/>
            <w:r w:rsidRPr="0024594C">
              <w:rPr>
                <w:szCs w:val="20"/>
              </w:rPr>
              <w:t>However</w:t>
            </w:r>
            <w:proofErr w:type="gramEnd"/>
            <w:r w:rsidRPr="0024594C">
              <w:rPr>
                <w:szCs w:val="20"/>
              </w:rPr>
              <w:t xml:space="preserve"> as a compromise, we could also support the following,</w:t>
            </w:r>
          </w:p>
          <w:p w14:paraId="19A14B8C" w14:textId="5BDBFDE5" w:rsidR="0024594C" w:rsidRDefault="0024594C" w:rsidP="00127354">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lastRenderedPageBreak/>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3" w:author="Yushu Zhang" w:date="2021-05-19T12:28:00Z">
              <w:r w:rsidRPr="0024594C">
                <w:rPr>
                  <w:szCs w:val="20"/>
                </w:rPr>
                <w:t>a</w:t>
              </w:r>
            </w:ins>
            <w:r w:rsidRPr="0024594C">
              <w:rPr>
                <w:szCs w:val="20"/>
              </w:rPr>
              <w:t xml:space="preserve">tives </w:t>
            </w:r>
            <w:ins w:id="144"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24594C">
            <w:pPr>
              <w:pStyle w:val="ListParagraph"/>
              <w:numPr>
                <w:ilvl w:val="0"/>
                <w:numId w:val="84"/>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24594C">
            <w:pPr>
              <w:pStyle w:val="ListParagraph"/>
              <w:numPr>
                <w:ilvl w:val="1"/>
                <w:numId w:val="84"/>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24594C">
            <w:pPr>
              <w:pStyle w:val="ListParagraph"/>
              <w:numPr>
                <w:ilvl w:val="0"/>
                <w:numId w:val="84"/>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24594C">
            <w:pPr>
              <w:pStyle w:val="ListParagraph"/>
              <w:numPr>
                <w:ilvl w:val="0"/>
                <w:numId w:val="84"/>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24594C">
            <w:pPr>
              <w:pStyle w:val="ListParagraph"/>
              <w:numPr>
                <w:ilvl w:val="0"/>
                <w:numId w:val="84"/>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127354">
            <w:pPr>
              <w:snapToGrid w:val="0"/>
              <w:spacing w:line="264" w:lineRule="auto"/>
              <w:rPr>
                <w:sz w:val="18"/>
                <w:szCs w:val="18"/>
              </w:rPr>
            </w:pPr>
          </w:p>
          <w:p w14:paraId="45FA696E" w14:textId="642F4BD5" w:rsidR="0024594C" w:rsidRDefault="0024594C" w:rsidP="00127354">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lastRenderedPageBreak/>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45" w:author="王 臣玺" w:date="2021-05-17T20:12:00Z"/>
                <w:rFonts w:eastAsia="SimSun"/>
                <w:b/>
                <w:bCs/>
                <w:color w:val="4A442A" w:themeColor="background2" w:themeShade="40"/>
                <w:sz w:val="18"/>
                <w:szCs w:val="18"/>
                <w:lang w:eastAsia="zh-CN"/>
              </w:rPr>
            </w:pPr>
            <w:ins w:id="146"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47"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48" w:author="Administrator" w:date="2021-05-18T16:07:00Z"/>
        </w:trPr>
        <w:tc>
          <w:tcPr>
            <w:tcW w:w="1494" w:type="dxa"/>
          </w:tcPr>
          <w:p w14:paraId="03636A59" w14:textId="0A1A0986" w:rsidR="00124E22" w:rsidRPr="002D1FA1" w:rsidRDefault="00124E22" w:rsidP="00EE3D88">
            <w:pPr>
              <w:snapToGrid w:val="0"/>
              <w:spacing w:line="264" w:lineRule="auto"/>
              <w:rPr>
                <w:ins w:id="149" w:author="Administrator" w:date="2021-05-18T16:07:00Z"/>
                <w:rFonts w:eastAsia="SimSun"/>
                <w:b/>
                <w:bCs/>
                <w:color w:val="4A442A" w:themeColor="background2" w:themeShade="40"/>
                <w:sz w:val="18"/>
                <w:szCs w:val="18"/>
                <w:lang w:eastAsia="zh-CN"/>
              </w:rPr>
            </w:pPr>
            <w:ins w:id="150"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51" w:author="Administrator" w:date="2021-05-18T16:07:00Z"/>
                <w:rFonts w:eastAsiaTheme="minorEastAsia"/>
                <w:sz w:val="18"/>
                <w:szCs w:val="18"/>
                <w:lang w:eastAsia="zh-CN"/>
              </w:rPr>
            </w:pPr>
            <w:ins w:id="152"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53" w:author="Cao, Jeffrey" w:date="2021-05-19T17:32:00Z"/>
        </w:trPr>
        <w:tc>
          <w:tcPr>
            <w:tcW w:w="1494" w:type="dxa"/>
          </w:tcPr>
          <w:p w14:paraId="0976C69B" w14:textId="4D4BAD83" w:rsidR="00532ED2" w:rsidRDefault="00532ED2" w:rsidP="00532ED2">
            <w:pPr>
              <w:snapToGrid w:val="0"/>
              <w:spacing w:line="264" w:lineRule="auto"/>
              <w:rPr>
                <w:ins w:id="154" w:author="Cao, Jeffrey" w:date="2021-05-19T17:32:00Z"/>
                <w:rFonts w:eastAsia="SimSun"/>
                <w:b/>
                <w:bCs/>
                <w:color w:val="4A442A" w:themeColor="background2" w:themeShade="40"/>
                <w:sz w:val="18"/>
                <w:szCs w:val="18"/>
                <w:lang w:eastAsia="zh-CN"/>
              </w:rPr>
            </w:pPr>
            <w:ins w:id="155"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56" w:author="Cao, Jeffrey" w:date="2021-05-19T17:32:00Z"/>
                <w:rFonts w:eastAsiaTheme="minorEastAsia"/>
                <w:sz w:val="18"/>
                <w:szCs w:val="18"/>
                <w:lang w:eastAsia="zh-CN"/>
              </w:rPr>
            </w:pPr>
            <w:ins w:id="157"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58" w:author="Cao, Jeffrey" w:date="2021-05-19T17:32:00Z"/>
                <w:rFonts w:eastAsiaTheme="minorEastAsia"/>
                <w:sz w:val="18"/>
                <w:szCs w:val="18"/>
                <w:lang w:eastAsia="zh-CN"/>
              </w:rPr>
            </w:pPr>
            <w:ins w:id="159"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60"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61" w:author="Cao, Jeffrey" w:date="2021-05-19T17:32:00Z"/>
                <w:rFonts w:eastAsiaTheme="minorEastAsia"/>
                <w:sz w:val="18"/>
                <w:szCs w:val="18"/>
                <w:lang w:eastAsia="zh-CN"/>
              </w:rPr>
            </w:pPr>
            <w:ins w:id="162"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163"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64" w:author="Loic Canonne-Velasquez" w:date="2021-05-18T14:09:00Z">
              <w:r>
                <w:rPr>
                  <w:sz w:val="18"/>
                  <w:szCs w:val="18"/>
                </w:rPr>
                <w:t>We support FL’s p</w:t>
              </w:r>
            </w:ins>
            <w:ins w:id="165"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Pr="005C10CA">
              <w:rPr>
                <w:rFonts w:ascii="Times New Roman" w:hAnsi="Times New Roman" w:cs="Times New Roman"/>
                <w:sz w:val="16"/>
                <w:szCs w:val="16"/>
                <w:lang w:val="en-US"/>
              </w:rPr>
              <w:t xml:space="preserve"> (1</w:t>
            </w:r>
            <w:del w:id="166" w:author="Runhua Chen" w:date="2021-05-19T09:05:00Z">
              <w:r w:rsidRPr="005C10CA" w:rsidDel="00E219EA">
                <w:rPr>
                  <w:rFonts w:ascii="Times New Roman" w:hAnsi="Times New Roman" w:cs="Times New Roman"/>
                  <w:sz w:val="16"/>
                  <w:szCs w:val="16"/>
                  <w:lang w:val="en-US"/>
                </w:rPr>
                <w:delText>3</w:delText>
              </w:r>
            </w:del>
            <w:ins w:id="167"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68"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69" w:author="Runhua Chen" w:date="2021-05-19T01:08:00Z">
              <w:r w:rsidRPr="005C10CA" w:rsidDel="004320FB">
                <w:rPr>
                  <w:rFonts w:ascii="Times New Roman" w:hAnsi="Times New Roman" w:cs="Times New Roman"/>
                  <w:sz w:val="16"/>
                  <w:szCs w:val="16"/>
                  <w:lang w:val="en-US"/>
                </w:rPr>
                <w:delText xml:space="preserve">9 </w:delText>
              </w:r>
            </w:del>
            <w:ins w:id="170"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71" w:author="Yushu Zhang" w:date="2021-05-17T09:50:00Z">
              <w:r w:rsidR="00C94E9F">
                <w:rPr>
                  <w:rFonts w:ascii="Times New Roman" w:hAnsi="Times New Roman" w:cs="Times New Roman"/>
                  <w:sz w:val="16"/>
                  <w:szCs w:val="16"/>
                  <w:lang w:val="en-US"/>
                </w:rPr>
                <w:t>Apple</w:t>
              </w:r>
            </w:ins>
            <w:ins w:id="172"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73"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74" w:author="Runhua Chen" w:date="2021-05-18T01:59:00Z"/>
                <w:rFonts w:eastAsia="Malgun Gothic"/>
                <w:sz w:val="18"/>
                <w:szCs w:val="18"/>
                <w:lang w:eastAsia="ko-KR"/>
              </w:rPr>
            </w:pPr>
            <w:ins w:id="175" w:author="Runhua Chen" w:date="2021-05-18T01:40:00Z">
              <w:r w:rsidRPr="00517F71">
                <w:rPr>
                  <w:rFonts w:eastAsia="Malgun Gothic"/>
                  <w:sz w:val="18"/>
                  <w:szCs w:val="18"/>
                  <w:lang w:eastAsia="ko-KR"/>
                </w:rPr>
                <w:t xml:space="preserve">[mod]: I will leave it to other proponents of UE capability to </w:t>
              </w:r>
            </w:ins>
            <w:ins w:id="176" w:author="Runhua Chen" w:date="2021-05-18T01:59:00Z">
              <w:r w:rsidR="002A4F91" w:rsidRPr="00517F71">
                <w:rPr>
                  <w:rFonts w:eastAsia="Malgun Gothic"/>
                  <w:sz w:val="18"/>
                  <w:szCs w:val="18"/>
                  <w:lang w:eastAsia="ko-KR"/>
                </w:rPr>
                <w:t>comment</w:t>
              </w:r>
            </w:ins>
            <w:ins w:id="177"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78"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79"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80"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81"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82"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83" w:author="Runhua Chen" w:date="2021-05-18T01:41:00Z">
              <w:r w:rsidRPr="00517F71">
                <w:rPr>
                  <w:sz w:val="18"/>
                  <w:szCs w:val="18"/>
                </w:rPr>
                <w:t>number of</w:t>
              </w:r>
            </w:ins>
            <w:ins w:id="184" w:author="Runhua Chen" w:date="2021-05-18T01:40:00Z">
              <w:r w:rsidRPr="00517F71">
                <w:rPr>
                  <w:sz w:val="18"/>
                  <w:szCs w:val="18"/>
                </w:rPr>
                <w:t xml:space="preserve"> </w:t>
              </w:r>
            </w:ins>
            <w:ins w:id="185" w:author="Runhua Chen" w:date="2021-05-18T01:41:00Z">
              <w:r w:rsidRPr="00517F71">
                <w:rPr>
                  <w:sz w:val="18"/>
                  <w:szCs w:val="18"/>
                </w:rPr>
                <w:t xml:space="preserve">companies supporting up to N = 4, I would hope companies can be a bit flexible. The intention of having different UE capability is </w:t>
              </w:r>
            </w:ins>
            <w:ins w:id="186"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87" w:author="Administrator" w:date="2021-05-18T16:18:00Z"/>
        </w:trPr>
        <w:tc>
          <w:tcPr>
            <w:tcW w:w="1426" w:type="dxa"/>
          </w:tcPr>
          <w:p w14:paraId="5F621CFB" w14:textId="620498BA" w:rsidR="00A36FAD" w:rsidRPr="002D1FA1" w:rsidRDefault="00A36FAD" w:rsidP="006B4741">
            <w:pPr>
              <w:rPr>
                <w:ins w:id="188" w:author="Administrator" w:date="2021-05-18T16:18:00Z"/>
                <w:rFonts w:eastAsiaTheme="minorEastAsia"/>
                <w:sz w:val="18"/>
                <w:szCs w:val="18"/>
                <w:lang w:eastAsia="zh-CN"/>
              </w:rPr>
            </w:pPr>
            <w:ins w:id="189"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90" w:author="Administrator" w:date="2021-05-18T16:18:00Z"/>
                <w:rFonts w:eastAsiaTheme="minorEastAsia"/>
                <w:sz w:val="18"/>
                <w:szCs w:val="18"/>
                <w:lang w:eastAsia="zh-CN"/>
              </w:rPr>
            </w:pPr>
            <w:ins w:id="191"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lastRenderedPageBreak/>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92" w:author="Runhua Chen" w:date="2021-05-19T01:06:00Z">
              <w:r>
                <w:rPr>
                  <w:rFonts w:eastAsiaTheme="minorEastAsia"/>
                  <w:sz w:val="18"/>
                  <w:szCs w:val="18"/>
                  <w:lang w:eastAsia="zh-CN"/>
                </w:rPr>
                <w:t xml:space="preserve">[mod]: Thanks for the suggestion. </w:t>
              </w:r>
            </w:ins>
            <w:ins w:id="193" w:author="Runhua Chen" w:date="2021-05-19T01:07:00Z">
              <w:r>
                <w:rPr>
                  <w:rFonts w:eastAsiaTheme="minorEastAsia"/>
                  <w:sz w:val="18"/>
                  <w:szCs w:val="18"/>
                  <w:lang w:eastAsia="zh-CN"/>
                </w:rPr>
                <w:t>This relates to Q2</w:t>
              </w:r>
            </w:ins>
            <w:ins w:id="194"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95" w:author="Runhua Chen" w:date="2021-05-19T01:09:00Z">
              <w:r>
                <w:rPr>
                  <w:rFonts w:eastAsiaTheme="minorEastAsia"/>
                  <w:sz w:val="18"/>
                  <w:szCs w:val="18"/>
                  <w:lang w:eastAsia="zh-CN"/>
                </w:rPr>
                <w:t xml:space="preserve"> </w:t>
              </w:r>
            </w:ins>
            <w:ins w:id="196" w:author="Runhua Chen" w:date="2021-05-19T09:16:00Z">
              <w:r w:rsidR="00DA3268">
                <w:rPr>
                  <w:rFonts w:eastAsiaTheme="minorEastAsia"/>
                  <w:sz w:val="18"/>
                  <w:szCs w:val="18"/>
                  <w:lang w:eastAsia="zh-CN"/>
                </w:rPr>
                <w:t>c</w:t>
              </w:r>
            </w:ins>
            <w:ins w:id="197" w:author="Runhua Chen" w:date="2021-05-19T01:15:00Z">
              <w:r w:rsidR="009E251B">
                <w:rPr>
                  <w:rFonts w:eastAsiaTheme="minorEastAsia"/>
                  <w:sz w:val="18"/>
                  <w:szCs w:val="18"/>
                  <w:lang w:eastAsia="zh-CN"/>
                </w:rPr>
                <w:t xml:space="preserve">urrently </w:t>
              </w:r>
            </w:ins>
            <w:ins w:id="198" w:author="Runhua Chen" w:date="2021-05-19T09:16:00Z">
              <w:r w:rsidR="00AA2038">
                <w:rPr>
                  <w:rFonts w:eastAsiaTheme="minorEastAsia"/>
                  <w:sz w:val="18"/>
                  <w:szCs w:val="18"/>
                  <w:lang w:eastAsia="zh-CN"/>
                </w:rPr>
                <w:t xml:space="preserve">it </w:t>
              </w:r>
            </w:ins>
            <w:ins w:id="199" w:author="Runhua Chen" w:date="2021-05-19T01:15:00Z">
              <w:r w:rsidR="009E251B">
                <w:rPr>
                  <w:rFonts w:eastAsiaTheme="minorEastAsia"/>
                  <w:sz w:val="18"/>
                  <w:szCs w:val="18"/>
                  <w:lang w:eastAsia="zh-CN"/>
                </w:rPr>
                <w:t xml:space="preserve">seems there are </w:t>
              </w:r>
            </w:ins>
            <w:ins w:id="200"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01" w:author="Runhua Chen" w:date="2021-05-19T01:15:00Z"/>
        </w:trPr>
        <w:tc>
          <w:tcPr>
            <w:tcW w:w="1426" w:type="dxa"/>
          </w:tcPr>
          <w:p w14:paraId="262C19B9" w14:textId="41D8C44B" w:rsidR="009E251B" w:rsidRDefault="009E251B" w:rsidP="006B4741">
            <w:pPr>
              <w:rPr>
                <w:ins w:id="202" w:author="Runhua Chen" w:date="2021-05-19T01:15:00Z"/>
                <w:rFonts w:eastAsiaTheme="minorEastAsia"/>
                <w:sz w:val="18"/>
                <w:szCs w:val="18"/>
                <w:lang w:eastAsia="zh-CN"/>
              </w:rPr>
            </w:pPr>
            <w:ins w:id="203" w:author="Runhua Chen" w:date="2021-05-19T01:15:00Z">
              <w:r>
                <w:rPr>
                  <w:rFonts w:eastAsiaTheme="minorEastAsia"/>
                  <w:sz w:val="18"/>
                  <w:szCs w:val="18"/>
                  <w:lang w:eastAsia="zh-CN"/>
                </w:rPr>
                <w:lastRenderedPageBreak/>
                <w:t>Mod</w:t>
              </w:r>
            </w:ins>
          </w:p>
        </w:tc>
        <w:tc>
          <w:tcPr>
            <w:tcW w:w="8212" w:type="dxa"/>
          </w:tcPr>
          <w:p w14:paraId="04E38728" w14:textId="1BB7DC3E" w:rsidR="009E251B" w:rsidRPr="00B3761C" w:rsidRDefault="009E251B" w:rsidP="00B3761C">
            <w:pPr>
              <w:snapToGrid w:val="0"/>
              <w:spacing w:line="264" w:lineRule="auto"/>
              <w:rPr>
                <w:ins w:id="204" w:author="Runhua Chen" w:date="2021-05-19T01:15:00Z"/>
                <w:szCs w:val="20"/>
              </w:rPr>
            </w:pPr>
            <w:ins w:id="205" w:author="Runhua Chen" w:date="2021-05-19T01:15:00Z">
              <w:r>
                <w:rPr>
                  <w:szCs w:val="20"/>
                </w:rPr>
                <w:t xml:space="preserve">@All: on Q2, please share your comments. </w:t>
              </w:r>
            </w:ins>
            <w:ins w:id="206"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07" w:author="Cao, Jeffrey" w:date="2021-05-19T17:32:00Z"/>
        </w:trPr>
        <w:tc>
          <w:tcPr>
            <w:tcW w:w="1426" w:type="dxa"/>
          </w:tcPr>
          <w:p w14:paraId="21B568F7" w14:textId="4A029904" w:rsidR="00532ED2" w:rsidRDefault="00532ED2" w:rsidP="00532ED2">
            <w:pPr>
              <w:rPr>
                <w:ins w:id="208" w:author="Cao, Jeffrey" w:date="2021-05-19T17:32:00Z"/>
                <w:rFonts w:eastAsiaTheme="minorEastAsia"/>
                <w:sz w:val="18"/>
                <w:szCs w:val="18"/>
                <w:lang w:eastAsia="zh-CN"/>
              </w:rPr>
            </w:pPr>
            <w:ins w:id="209"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10" w:author="Cao, Jeffrey" w:date="2021-05-19T17:32:00Z"/>
                <w:rFonts w:eastAsiaTheme="minorEastAsia"/>
                <w:szCs w:val="20"/>
                <w:lang w:eastAsia="zh-CN"/>
              </w:rPr>
            </w:pPr>
            <w:ins w:id="211"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ins w:id="212"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13" w:author="Loic Canonne-Velasquez" w:date="2021-05-18T14:09:00Z">
              <w:r>
                <w:rPr>
                  <w:sz w:val="18"/>
                  <w:szCs w:val="18"/>
                </w:rPr>
                <w:t>We support FL’s p</w:t>
              </w:r>
            </w:ins>
            <w:ins w:id="214"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15"/>
            <w:r w:rsidRPr="005C10CA">
              <w:rPr>
                <w:sz w:val="16"/>
                <w:szCs w:val="16"/>
              </w:rPr>
              <w:t>2</w:t>
            </w:r>
            <w:commentRangeEnd w:id="215"/>
            <w:r w:rsidR="00D503AC">
              <w:rPr>
                <w:rStyle w:val="CommentReference"/>
                <w:lang w:eastAsia="x-none"/>
              </w:rPr>
              <w:commentReference w:id="215"/>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lastRenderedPageBreak/>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lastRenderedPageBreak/>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hint="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w:t>
            </w:r>
            <w:r>
              <w:t xml:space="preserve"> due to independent/asynchronous beam-pair switch at </w:t>
            </w:r>
            <w:proofErr w:type="spellStart"/>
            <w:r>
              <w:t>gNB</w:t>
            </w:r>
            <w:proofErr w:type="spellEnd"/>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216" w:author="Huawei" w:date="2021-05-17T18:13:00Z">
              <w:r w:rsidR="00320309">
                <w:rPr>
                  <w:sz w:val="16"/>
                  <w:szCs w:val="16"/>
                </w:rPr>
                <w:t>, Huawei, HiSilicon</w:t>
              </w:r>
            </w:ins>
            <w:ins w:id="217" w:author="Chen, Zhe/陈 哲" w:date="2021-05-19T09:09:00Z">
              <w:r w:rsidR="00C85E18">
                <w:rPr>
                  <w:sz w:val="16"/>
                  <w:szCs w:val="16"/>
                </w:rPr>
                <w:t>, Fujitsu</w:t>
              </w:r>
            </w:ins>
            <w:ins w:id="218"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19"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lastRenderedPageBreak/>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20" w:author="Administrator" w:date="2021-05-18T16:19:00Z">
              <w:r w:rsidR="007216DE">
                <w:rPr>
                  <w:rFonts w:ascii="Times New Roman" w:hAnsi="Times New Roman" w:cs="Times New Roman"/>
                  <w:sz w:val="16"/>
                  <w:szCs w:val="16"/>
                </w:rPr>
                <w:t>, Xiaomi</w:t>
              </w:r>
            </w:ins>
            <w:ins w:id="221"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22" w:author="Huawei" w:date="2021-05-17T18:13:00Z">
              <w:r w:rsidR="0050375D">
                <w:rPr>
                  <w:rFonts w:ascii="Times New Roman" w:hAnsi="Times New Roman" w:cs="Times New Roman"/>
                  <w:sz w:val="16"/>
                  <w:szCs w:val="16"/>
                  <w:lang w:val="en-US"/>
                </w:rPr>
                <w:t>, Huawei, HiSilicon</w:t>
              </w:r>
            </w:ins>
            <w:del w:id="223" w:author="Huawei" w:date="2021-05-17T18:13:00Z">
              <w:r w:rsidR="0047558F" w:rsidRPr="002853E9" w:rsidDel="0050375D">
                <w:rPr>
                  <w:rFonts w:ascii="Times New Roman" w:hAnsi="Times New Roman" w:cs="Times New Roman"/>
                  <w:sz w:val="16"/>
                  <w:szCs w:val="16"/>
                  <w:lang w:val="en-US"/>
                </w:rPr>
                <w:delText>.</w:delText>
              </w:r>
            </w:del>
            <w:ins w:id="224" w:author="Administrator" w:date="2021-05-18T16:20:00Z">
              <w:r w:rsidR="007216DE">
                <w:rPr>
                  <w:rFonts w:ascii="Times New Roman" w:hAnsi="Times New Roman" w:cs="Times New Roman"/>
                  <w:sz w:val="16"/>
                  <w:szCs w:val="16"/>
                  <w:lang w:val="en-US"/>
                </w:rPr>
                <w:t>, Xiaomi</w:t>
              </w:r>
            </w:ins>
            <w:del w:id="225"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26" w:author="Huawei" w:date="2021-05-17T18:13:00Z">
              <w:r w:rsidR="0057183A">
                <w:rPr>
                  <w:rFonts w:ascii="Times New Roman" w:hAnsi="Times New Roman" w:cs="Times New Roman"/>
                  <w:sz w:val="16"/>
                  <w:szCs w:val="16"/>
                  <w:lang w:val="en-US"/>
                </w:rPr>
                <w:t>, Huawei, HiSilicon</w:t>
              </w:r>
            </w:ins>
            <w:ins w:id="227"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28" w:author="Huawei" w:date="2021-05-17T18:13:00Z">
              <w:r w:rsidR="00FA266C">
                <w:rPr>
                  <w:rFonts w:ascii="Times New Roman" w:hAnsi="Times New Roman" w:cs="Times New Roman"/>
                  <w:sz w:val="16"/>
                  <w:szCs w:val="16"/>
                  <w:lang w:val="en-US"/>
                </w:rPr>
                <w:t>, Huawei, HiSilicon</w:t>
              </w:r>
            </w:ins>
            <w:ins w:id="229"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30"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31"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32" w:author="Administrator" w:date="2021-05-18T16:22:00Z">
              <w:r w:rsidR="00E94E6C">
                <w:rPr>
                  <w:sz w:val="16"/>
                  <w:szCs w:val="16"/>
                </w:rPr>
                <w:t>, Xiaomi</w:t>
              </w:r>
            </w:ins>
            <w:ins w:id="233" w:author="Chen, Zhe/陈 哲" w:date="2021-05-19T09:09:00Z">
              <w:r w:rsidR="00C85E18">
                <w:rPr>
                  <w:sz w:val="16"/>
                  <w:szCs w:val="16"/>
                </w:rPr>
                <w:t>, Fujitsu</w:t>
              </w:r>
            </w:ins>
            <w:ins w:id="234" w:author="高毓恺" w:date="2021-05-19T15:23:00Z">
              <w:r w:rsidR="00F02C69">
                <w:rPr>
                  <w:sz w:val="16"/>
                  <w:szCs w:val="16"/>
                </w:rPr>
                <w:t>, NEC</w:t>
              </w:r>
            </w:ins>
            <w:ins w:id="235"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36" w:author="Chen, Zhe/陈 哲" w:date="2021-05-19T09:09:00Z">
              <w:r w:rsidR="00A93570" w:rsidDel="00C85E18">
                <w:rPr>
                  <w:sz w:val="16"/>
                  <w:szCs w:val="16"/>
                </w:rPr>
                <w:delText>, Fujitsu</w:delText>
              </w:r>
            </w:del>
            <w:r w:rsidR="005E7DC1">
              <w:rPr>
                <w:sz w:val="16"/>
                <w:szCs w:val="16"/>
              </w:rPr>
              <w:t xml:space="preserve">, </w:t>
            </w:r>
            <w:del w:id="237" w:author="Yuk, Youngsoo (Nokia - KR/Seoul)" w:date="2021-05-19T23:56:00Z">
              <w:r w:rsidR="005E7DC1" w:rsidDel="00D503AC">
                <w:rPr>
                  <w:sz w:val="16"/>
                  <w:szCs w:val="16"/>
                </w:rPr>
                <w:delText>Nokia/NSB</w:delText>
              </w:r>
            </w:del>
            <w:ins w:id="238"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9"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lastRenderedPageBreak/>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lastRenderedPageBreak/>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lastRenderedPageBreak/>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40"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41"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42" w:author="Huawei" w:date="2021-05-17T18:14:00Z">
              <w:r w:rsidR="00FA266C">
                <w:rPr>
                  <w:sz w:val="16"/>
                  <w:szCs w:val="16"/>
                </w:rPr>
                <w:t>Huawei, HiSilicon</w:t>
              </w:r>
            </w:ins>
            <w:r w:rsidR="006B4741">
              <w:rPr>
                <w:sz w:val="16"/>
                <w:szCs w:val="16"/>
              </w:rPr>
              <w:t>, DOCOMO</w:t>
            </w:r>
            <w:ins w:id="243" w:author="Administrator" w:date="2021-05-18T16:25:00Z">
              <w:r w:rsidR="007004BB">
                <w:rPr>
                  <w:sz w:val="16"/>
                  <w:szCs w:val="16"/>
                </w:rPr>
                <w:t>, Xiaomi</w:t>
              </w:r>
            </w:ins>
            <w:ins w:id="244"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45"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46"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7"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48"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9"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50" w:author="Administrator" w:date="2021-05-18T16:27:00Z">
              <w:r w:rsidR="00A13D16">
                <w:rPr>
                  <w:sz w:val="16"/>
                  <w:szCs w:val="16"/>
                </w:rPr>
                <w:t>, Xiaomi</w:t>
              </w:r>
            </w:ins>
            <w:ins w:id="251"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lastRenderedPageBreak/>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lastRenderedPageBreak/>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52"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53" w:author="Huawei" w:date="2021-05-17T18:14:00Z">
              <w:r w:rsidR="00FA266C" w:rsidRPr="006907FF">
                <w:rPr>
                  <w:sz w:val="16"/>
                  <w:szCs w:val="16"/>
                  <w:lang w:val="fr-FR"/>
                </w:rPr>
                <w:t>, Huawei, HiSilicon</w:t>
              </w:r>
            </w:ins>
            <w:r w:rsidR="006B4741" w:rsidRPr="006907FF">
              <w:rPr>
                <w:sz w:val="16"/>
                <w:szCs w:val="16"/>
                <w:lang w:val="fr-FR"/>
              </w:rPr>
              <w:t>, DOCOMO</w:t>
            </w:r>
            <w:ins w:id="254"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55"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56"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57"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lastRenderedPageBreak/>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lastRenderedPageBreak/>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lastRenderedPageBreak/>
              <w:t>Support: Convida</w:t>
            </w:r>
          </w:p>
          <w:p w14:paraId="6C0FF060" w14:textId="054BA932" w:rsidR="00FD3804" w:rsidRDefault="00D10FA0" w:rsidP="005E0380">
            <w:pPr>
              <w:snapToGrid w:val="0"/>
              <w:rPr>
                <w:sz w:val="16"/>
                <w:szCs w:val="16"/>
              </w:rPr>
            </w:pPr>
            <w:r>
              <w:rPr>
                <w:sz w:val="16"/>
                <w:szCs w:val="16"/>
              </w:rPr>
              <w:lastRenderedPageBreak/>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58" w:author="Runhua Chen" w:date="2021-05-19T09:16:00Z">
              <w:r w:rsidR="0037654C" w:rsidDel="0081075C">
                <w:rPr>
                  <w:sz w:val="16"/>
                  <w:szCs w:val="16"/>
                </w:rPr>
                <w:delText>5</w:delText>
              </w:r>
            </w:del>
            <w:ins w:id="259"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260" w:author="Alex Liou" w:date="2021-05-17T18:46:00Z">
              <w:r w:rsidR="001C42DC">
                <w:rPr>
                  <w:sz w:val="16"/>
                  <w:szCs w:val="16"/>
                </w:rPr>
                <w:t>/FGI (at least SpCell)</w:t>
              </w:r>
            </w:ins>
            <w:r>
              <w:rPr>
                <w:sz w:val="16"/>
                <w:szCs w:val="16"/>
              </w:rPr>
              <w:t>, TCL, Xiaomi (SpCell only)</w:t>
            </w:r>
            <w:ins w:id="261" w:author="Huawei" w:date="2021-05-17T18:14:00Z">
              <w:r w:rsidR="00FA266C">
                <w:rPr>
                  <w:sz w:val="16"/>
                  <w:szCs w:val="16"/>
                </w:rPr>
                <w:t xml:space="preserve"> , Huawei, HiSilicon</w:t>
              </w:r>
            </w:ins>
            <w:ins w:id="262"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63"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64" w:author="Runhua Chen" w:date="2021-05-19T01:21:00Z">
        <w:r w:rsidDel="009E251B">
          <w:rPr>
            <w:rFonts w:ascii="Times New Roman" w:hAnsi="Times New Roman" w:cs="Times New Roman"/>
            <w:sz w:val="20"/>
            <w:szCs w:val="20"/>
            <w:lang w:val="en-US"/>
          </w:rPr>
          <w:delText>RACH</w:delText>
        </w:r>
      </w:del>
      <w:ins w:id="265"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6B4741">
      <w:pPr>
        <w:pStyle w:val="ListParagraph"/>
        <w:numPr>
          <w:ilvl w:val="1"/>
          <w:numId w:val="82"/>
        </w:numPr>
        <w:spacing w:line="264" w:lineRule="auto"/>
        <w:rPr>
          <w:ins w:id="266"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67" w:author="Runhua Chen" w:date="2021-05-19T01:21:00Z">
        <w:r w:rsidRPr="001C0BF2" w:rsidDel="009E251B">
          <w:rPr>
            <w:rFonts w:ascii="Times New Roman" w:hAnsi="Times New Roman" w:cs="Times New Roman"/>
            <w:color w:val="FF0000"/>
            <w:sz w:val="20"/>
            <w:szCs w:val="20"/>
          </w:rPr>
          <w:delText>RACH</w:delText>
        </w:r>
      </w:del>
      <w:ins w:id="268"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6B4741">
      <w:pPr>
        <w:pStyle w:val="ListParagraph"/>
        <w:numPr>
          <w:ilvl w:val="1"/>
          <w:numId w:val="82"/>
        </w:numPr>
        <w:spacing w:line="264" w:lineRule="auto"/>
        <w:rPr>
          <w:rFonts w:ascii="Times New Roman" w:hAnsi="Times New Roman" w:cs="Times New Roman"/>
          <w:sz w:val="20"/>
          <w:szCs w:val="20"/>
        </w:rPr>
      </w:pPr>
      <w:ins w:id="269" w:author="Runhua Chen" w:date="2021-05-19T09:21:00Z">
        <w:r>
          <w:rPr>
            <w:rFonts w:ascii="Times New Roman" w:hAnsi="Times New Roman" w:cs="Times New Roman"/>
            <w:color w:val="FF0000"/>
            <w:sz w:val="20"/>
            <w:szCs w:val="20"/>
            <w:lang w:val="en-US"/>
          </w:rPr>
          <w:t xml:space="preserve">FFS: configuration and UE measurement </w:t>
        </w:r>
      </w:ins>
      <w:ins w:id="270" w:author="Runhua Chen" w:date="2021-05-19T09:23:00Z">
        <w:r>
          <w:rPr>
            <w:rFonts w:ascii="Times New Roman" w:hAnsi="Times New Roman" w:cs="Times New Roman"/>
            <w:color w:val="FF0000"/>
            <w:sz w:val="20"/>
            <w:szCs w:val="20"/>
            <w:lang w:val="en-US"/>
          </w:rPr>
          <w:t xml:space="preserve">of </w:t>
        </w:r>
      </w:ins>
      <w:ins w:id="271" w:author="Runhua Chen" w:date="2021-05-19T09:21:00Z">
        <w:r>
          <w:rPr>
            <w:rFonts w:ascii="Times New Roman" w:hAnsi="Times New Roman" w:cs="Times New Roman"/>
            <w:color w:val="FF0000"/>
            <w:sz w:val="20"/>
            <w:szCs w:val="20"/>
            <w:lang w:val="en-US"/>
          </w:rPr>
          <w:t xml:space="preserve">BFD-RS set for CBRA-based BFR and TRP-specific </w:t>
        </w:r>
      </w:ins>
      <w:ins w:id="272" w:author="Runhua Chen" w:date="2021-05-19T09:23:00Z">
        <w:r>
          <w:rPr>
            <w:rFonts w:ascii="Times New Roman" w:hAnsi="Times New Roman" w:cs="Times New Roman"/>
            <w:color w:val="FF0000"/>
            <w:sz w:val="20"/>
            <w:szCs w:val="20"/>
            <w:lang w:val="en-US"/>
          </w:rPr>
          <w:t>B</w:t>
        </w:r>
      </w:ins>
      <w:ins w:id="273"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lastRenderedPageBreak/>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lastRenderedPageBreak/>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74"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75" w:author="Administrator" w:date="2021-05-18T16:31:00Z"/>
        </w:trPr>
        <w:tc>
          <w:tcPr>
            <w:tcW w:w="1494" w:type="dxa"/>
          </w:tcPr>
          <w:p w14:paraId="01D70B0D" w14:textId="346B1992" w:rsidR="00223272" w:rsidRPr="000D54C3" w:rsidRDefault="00223272" w:rsidP="006B4741">
            <w:pPr>
              <w:snapToGrid w:val="0"/>
              <w:spacing w:line="264" w:lineRule="auto"/>
              <w:rPr>
                <w:ins w:id="276" w:author="Administrator" w:date="2021-05-18T16:31:00Z"/>
                <w:rFonts w:eastAsiaTheme="minorEastAsia"/>
                <w:sz w:val="18"/>
                <w:szCs w:val="18"/>
                <w:lang w:eastAsia="zh-CN"/>
              </w:rPr>
            </w:pPr>
            <w:ins w:id="277"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78" w:author="Administrator" w:date="2021-05-18T16:31:00Z"/>
                <w:rFonts w:eastAsiaTheme="minorEastAsia"/>
                <w:sz w:val="18"/>
                <w:szCs w:val="18"/>
                <w:lang w:eastAsia="zh-CN"/>
              </w:rPr>
            </w:pPr>
            <w:ins w:id="279"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80" w:author="Li Guo" w:date="2021-05-18T21:39:00Z"/>
        </w:trPr>
        <w:tc>
          <w:tcPr>
            <w:tcW w:w="1494" w:type="dxa"/>
          </w:tcPr>
          <w:p w14:paraId="5808346D" w14:textId="3C9F4E2D" w:rsidR="00734C6E" w:rsidRDefault="00734C6E" w:rsidP="004320FB">
            <w:pPr>
              <w:snapToGrid w:val="0"/>
              <w:spacing w:line="264" w:lineRule="auto"/>
              <w:rPr>
                <w:ins w:id="281"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82"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83" w:author="Runhua Chen" w:date="2021-05-19T01:22:00Z"/>
                <w:sz w:val="18"/>
                <w:szCs w:val="18"/>
              </w:rPr>
            </w:pPr>
          </w:p>
          <w:p w14:paraId="4DD00F2A" w14:textId="27FD4404" w:rsidR="009E251B" w:rsidRDefault="009E251B" w:rsidP="004320FB">
            <w:pPr>
              <w:tabs>
                <w:tab w:val="left" w:pos="750"/>
              </w:tabs>
              <w:snapToGrid w:val="0"/>
              <w:spacing w:line="264" w:lineRule="auto"/>
              <w:rPr>
                <w:ins w:id="284" w:author="Li Guo" w:date="2021-05-18T21:39:00Z"/>
                <w:rFonts w:eastAsiaTheme="minorEastAsia"/>
                <w:sz w:val="18"/>
                <w:szCs w:val="18"/>
                <w:lang w:eastAsia="zh-CN"/>
              </w:rPr>
            </w:pPr>
            <w:ins w:id="285" w:author="Runhua Chen" w:date="2021-05-19T01:22:00Z">
              <w:r>
                <w:rPr>
                  <w:sz w:val="18"/>
                  <w:szCs w:val="18"/>
                </w:rPr>
                <w:t xml:space="preserve">[mod]: Thanks for the comment. The pre-requisite of triggering RACH on SpCell (as formulated in the proposal) is when both TRP fail. </w:t>
              </w:r>
            </w:ins>
            <w:ins w:id="286"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87"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88"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89"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290"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91" w:author="Cao, Jeffrey" w:date="2021-05-19T17:33:00Z"/>
        </w:trPr>
        <w:tc>
          <w:tcPr>
            <w:tcW w:w="1494" w:type="dxa"/>
          </w:tcPr>
          <w:p w14:paraId="5356369F" w14:textId="3F271027" w:rsidR="00532ED2" w:rsidRDefault="00532ED2" w:rsidP="00532ED2">
            <w:pPr>
              <w:snapToGrid w:val="0"/>
              <w:spacing w:line="264" w:lineRule="auto"/>
              <w:rPr>
                <w:ins w:id="292" w:author="Cao, Jeffrey" w:date="2021-05-19T17:33:00Z"/>
                <w:rFonts w:eastAsiaTheme="minorEastAsia"/>
                <w:sz w:val="18"/>
                <w:szCs w:val="18"/>
                <w:lang w:eastAsia="zh-CN"/>
              </w:rPr>
            </w:pPr>
            <w:ins w:id="293"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94" w:author="Runhua Chen" w:date="2021-05-19T09:20:00Z"/>
                <w:rFonts w:eastAsiaTheme="minorEastAsia"/>
                <w:sz w:val="18"/>
                <w:szCs w:val="18"/>
                <w:lang w:eastAsia="zh-CN"/>
              </w:rPr>
            </w:pPr>
            <w:ins w:id="295"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ins>
          </w:p>
          <w:p w14:paraId="06AD1B09" w14:textId="77777777" w:rsidR="00541ECC" w:rsidRDefault="00541ECC" w:rsidP="00532ED2">
            <w:pPr>
              <w:tabs>
                <w:tab w:val="left" w:pos="750"/>
              </w:tabs>
              <w:snapToGrid w:val="0"/>
              <w:spacing w:line="264" w:lineRule="auto"/>
              <w:rPr>
                <w:ins w:id="296"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97" w:author="Cao, Jeffrey" w:date="2021-05-19T17:33:00Z"/>
                <w:rFonts w:eastAsiaTheme="minorEastAsia"/>
                <w:sz w:val="18"/>
                <w:szCs w:val="18"/>
                <w:lang w:eastAsia="zh-CN"/>
              </w:rPr>
            </w:pPr>
            <w:ins w:id="298"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299"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00" w:author="Loic Canonne-Velasquez" w:date="2021-05-18T14:09:00Z">
              <w:r>
                <w:rPr>
                  <w:sz w:val="18"/>
                  <w:szCs w:val="18"/>
                </w:rPr>
                <w:t>We support FL’s p</w:t>
              </w:r>
            </w:ins>
            <w:ins w:id="301"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proofErr w:type="gramStart"/>
            <w:r w:rsidR="00E7220E">
              <w:rPr>
                <w:rFonts w:eastAsiaTheme="minorEastAsia"/>
                <w:sz w:val="18"/>
                <w:szCs w:val="18"/>
                <w:lang w:eastAsia="zh-CN"/>
              </w:rPr>
              <w:t>In</w:t>
            </w:r>
            <w:proofErr w:type="gramEnd"/>
            <w:r w:rsidR="00E7220E">
              <w:rPr>
                <w:rFonts w:eastAsiaTheme="minorEastAsia"/>
                <w:sz w:val="18"/>
                <w:szCs w:val="18"/>
                <w:lang w:eastAsia="zh-CN"/>
              </w:rPr>
              <w:t xml:space="preserve">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w:t>
            </w:r>
            <w:proofErr w:type="spellStart"/>
            <w:r w:rsidR="0082459D">
              <w:rPr>
                <w:rFonts w:eastAsiaTheme="minorEastAsia"/>
                <w:sz w:val="18"/>
                <w:szCs w:val="18"/>
                <w:lang w:eastAsia="zh-CN"/>
              </w:rPr>
              <w:t>PCell</w:t>
            </w:r>
            <w:proofErr w:type="spellEnd"/>
            <w:r w:rsidR="0082459D">
              <w:rPr>
                <w:rFonts w:eastAsiaTheme="minorEastAsia"/>
                <w:sz w:val="18"/>
                <w:szCs w:val="18"/>
                <w:lang w:eastAsia="zh-CN"/>
              </w:rPr>
              <w:t xml:space="preserve">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 xml:space="preserve">when both are supported in the same CC </w:t>
            </w:r>
            <w:proofErr w:type="gramStart"/>
            <w:r w:rsidR="00CA72E0">
              <w:rPr>
                <w:rFonts w:eastAsiaTheme="minorEastAsia"/>
                <w:sz w:val="18"/>
                <w:szCs w:val="18"/>
                <w:lang w:eastAsia="zh-CN"/>
              </w:rPr>
              <w:t>and also</w:t>
            </w:r>
            <w:proofErr w:type="gramEnd"/>
            <w:r w:rsidR="00CA72E0">
              <w:rPr>
                <w:rFonts w:eastAsiaTheme="minorEastAsia"/>
                <w:sz w:val="18"/>
                <w:szCs w:val="18"/>
                <w:lang w:eastAsia="zh-CN"/>
              </w:rPr>
              <w:t xml:space="preserve"> simplifies specification in our view.</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302" w:author="Alex Liou" w:date="2021-05-17T18:53:00Z">
              <w:r w:rsidRPr="00077AA7" w:rsidDel="00753EEA">
                <w:rPr>
                  <w:sz w:val="16"/>
                  <w:szCs w:val="16"/>
                </w:rPr>
                <w:delText>APT,</w:delText>
              </w:r>
            </w:del>
            <w:r w:rsidRPr="00077AA7">
              <w:rPr>
                <w:sz w:val="16"/>
                <w:szCs w:val="16"/>
              </w:rPr>
              <w:t xml:space="preserve"> Convida</w:t>
            </w:r>
            <w:ins w:id="303"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304"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05"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06" w:author="Runhua Chen" w:date="2021-05-19T11:03:00Z">
        <w:r>
          <w:t xml:space="preserve">NOTE: </w:t>
        </w:r>
      </w:ins>
      <w:ins w:id="307" w:author="Runhua Chen" w:date="2021-05-19T11:02:00Z">
        <w:r>
          <w:t xml:space="preserve">This UE capability </w:t>
        </w:r>
      </w:ins>
      <w:ins w:id="308" w:author="Runhua Chen" w:date="2021-05-19T11:03:00Z">
        <w:r>
          <w:t>may</w:t>
        </w:r>
      </w:ins>
      <w:ins w:id="309" w:author="Runhua Chen" w:date="2021-05-19T11:02:00Z">
        <w:r>
          <w:t xml:space="preserve"> consider the relation with Rel.16 UE capability of # of CORESETs per CORESETPoolIndex. </w:t>
        </w:r>
      </w:ins>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10" w:author="Administrator" w:date="2021-05-18T16:32:00Z"/>
        </w:trPr>
        <w:tc>
          <w:tcPr>
            <w:tcW w:w="1494" w:type="dxa"/>
          </w:tcPr>
          <w:p w14:paraId="5DC7C35D" w14:textId="36538376" w:rsidR="00810097" w:rsidRPr="00A722B3" w:rsidRDefault="00810097" w:rsidP="006B4741">
            <w:pPr>
              <w:snapToGrid w:val="0"/>
              <w:spacing w:line="264" w:lineRule="auto"/>
              <w:rPr>
                <w:ins w:id="311" w:author="Administrator" w:date="2021-05-18T16:32:00Z"/>
                <w:rFonts w:eastAsiaTheme="minorEastAsia"/>
                <w:sz w:val="18"/>
                <w:szCs w:val="18"/>
                <w:lang w:eastAsia="zh-CN"/>
              </w:rPr>
            </w:pPr>
            <w:ins w:id="31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13" w:author="Administrator" w:date="2021-05-18T16:32:00Z"/>
                <w:rFonts w:eastAsiaTheme="minorEastAsia"/>
                <w:sz w:val="18"/>
                <w:szCs w:val="18"/>
                <w:lang w:eastAsia="zh-CN"/>
              </w:rPr>
            </w:pPr>
            <w:ins w:id="31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1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16" w:author="Cao, Jeffrey" w:date="2021-05-19T17:34:00Z"/>
        </w:trPr>
        <w:tc>
          <w:tcPr>
            <w:tcW w:w="1494" w:type="dxa"/>
          </w:tcPr>
          <w:p w14:paraId="72926BB8" w14:textId="4087F0B0" w:rsidR="00532ED2" w:rsidRDefault="00532ED2" w:rsidP="00532ED2">
            <w:pPr>
              <w:snapToGrid w:val="0"/>
              <w:spacing w:line="264" w:lineRule="auto"/>
              <w:rPr>
                <w:ins w:id="317" w:author="Cao, Jeffrey" w:date="2021-05-19T17:34:00Z"/>
                <w:rFonts w:eastAsiaTheme="minorEastAsia"/>
                <w:sz w:val="18"/>
                <w:szCs w:val="18"/>
                <w:lang w:eastAsia="zh-CN"/>
              </w:rPr>
            </w:pPr>
            <w:ins w:id="31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19" w:author="Cao, Jeffrey" w:date="2021-05-19T17:34:00Z"/>
                <w:rFonts w:eastAsiaTheme="minorEastAsia"/>
                <w:sz w:val="18"/>
                <w:szCs w:val="18"/>
                <w:lang w:eastAsia="zh-CN"/>
              </w:rPr>
            </w:pPr>
            <w:ins w:id="32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21"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22"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23" w:author="Runhua Chen" w:date="2021-05-19T11:03:00Z">
              <w:r>
                <w:rPr>
                  <w:rFonts w:eastAsiaTheme="minorEastAsia"/>
                  <w:sz w:val="18"/>
                  <w:szCs w:val="18"/>
                  <w:lang w:eastAsia="zh-CN"/>
                </w:rPr>
                <w:lastRenderedPageBreak/>
                <w:t xml:space="preserve">[Mod]: </w:t>
              </w:r>
            </w:ins>
            <w:ins w:id="324" w:author="Runhua Chen" w:date="2021-05-19T11:04:00Z">
              <w:r>
                <w:rPr>
                  <w:rFonts w:eastAsiaTheme="minorEastAsia"/>
                  <w:sz w:val="18"/>
                  <w:szCs w:val="18"/>
                  <w:lang w:eastAsia="zh-CN"/>
                </w:rPr>
                <w:t>T</w:t>
              </w:r>
            </w:ins>
            <w:ins w:id="325" w:author="Runhua Chen" w:date="2021-05-19T11:03:00Z">
              <w:r>
                <w:rPr>
                  <w:rFonts w:eastAsiaTheme="minorEastAsia"/>
                  <w:sz w:val="18"/>
                  <w:szCs w:val="18"/>
                  <w:lang w:eastAsia="zh-CN"/>
                </w:rPr>
                <w:t xml:space="preserve">his </w:t>
              </w:r>
            </w:ins>
            <w:ins w:id="326" w:author="Runhua Chen" w:date="2021-05-19T11:04:00Z">
              <w:r>
                <w:rPr>
                  <w:rFonts w:eastAsiaTheme="minorEastAsia"/>
                  <w:sz w:val="18"/>
                  <w:szCs w:val="18"/>
                  <w:lang w:eastAsia="zh-CN"/>
                </w:rPr>
                <w:t>could</w:t>
              </w:r>
            </w:ins>
            <w:ins w:id="327" w:author="Runhua Chen" w:date="2021-05-19T11:03:00Z">
              <w:r>
                <w:rPr>
                  <w:rFonts w:eastAsiaTheme="minorEastAsia"/>
                  <w:sz w:val="18"/>
                  <w:szCs w:val="18"/>
                  <w:lang w:eastAsia="zh-CN"/>
                </w:rPr>
                <w:t xml:space="preserve"> be discussed in UE capability session in later stage of Rel.17</w:t>
              </w:r>
            </w:ins>
            <w:ins w:id="328"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329" w:author="Loic Canonne-Velasquez" w:date="2021-05-18T14:09:00Z">
              <w:r>
                <w:rPr>
                  <w:rFonts w:eastAsiaTheme="minorEastAsia"/>
                  <w:szCs w:val="20"/>
                  <w:lang w:eastAsia="zh-CN"/>
                </w:rPr>
                <w:lastRenderedPageBreak/>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30" w:author="Loic Canonne-Velasquez" w:date="2021-05-18T14:09:00Z">
              <w:r>
                <w:rPr>
                  <w:sz w:val="18"/>
                  <w:szCs w:val="18"/>
                </w:rPr>
                <w:t>We support FL’s p</w:t>
              </w:r>
            </w:ins>
            <w:ins w:id="331"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 xml:space="preserve">Why is the number of BFD-RSs per set important? Shouldn’t the UE capability count all BFD-RS, across both sets, </w:t>
            </w:r>
            <w:proofErr w:type="gramStart"/>
            <w:r>
              <w:rPr>
                <w:rFonts w:eastAsiaTheme="minorEastAsia"/>
                <w:sz w:val="18"/>
                <w:szCs w:val="18"/>
                <w:lang w:eastAsia="zh-CN"/>
              </w:rPr>
              <w:t>and also</w:t>
            </w:r>
            <w:proofErr w:type="gramEnd"/>
            <w:r>
              <w:rPr>
                <w:rFonts w:eastAsiaTheme="minorEastAsia"/>
                <w:sz w:val="18"/>
                <w:szCs w:val="18"/>
                <w:lang w:eastAsia="zh-CN"/>
              </w:rPr>
              <w:t xml:space="preserve">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bl>
    <w:p w14:paraId="7E7B7591" w14:textId="77777777" w:rsidR="00D13C3F" w:rsidRDefault="00D13C3F" w:rsidP="00845BED">
      <w:pPr>
        <w:pStyle w:val="0Maintext"/>
        <w:rPr>
          <w:ins w:id="332"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3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34" w:author="Runhua Chen" w:date="2021-05-18T01:43:00Z"/>
          <w:sz w:val="16"/>
          <w:szCs w:val="20"/>
        </w:rPr>
      </w:pPr>
    </w:p>
    <w:p w14:paraId="35B8FDDA" w14:textId="77777777" w:rsidR="000D4EDB" w:rsidRDefault="000D4EDB" w:rsidP="00845BED">
      <w:pPr>
        <w:snapToGrid w:val="0"/>
        <w:jc w:val="both"/>
        <w:rPr>
          <w:ins w:id="335"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36" w:author="Runhua Chen" w:date="2021-05-18T01:43:00Z"/>
          <w:rFonts w:ascii="Times New Roman" w:hAnsi="Times New Roman" w:cs="Times New Roman"/>
          <w:sz w:val="18"/>
          <w:szCs w:val="18"/>
        </w:rPr>
      </w:pPr>
      <w:ins w:id="337"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38" w:author="Runhua Chen" w:date="2021-05-18T01:43:00Z"/>
        </w:trPr>
        <w:tc>
          <w:tcPr>
            <w:tcW w:w="1494" w:type="dxa"/>
          </w:tcPr>
          <w:p w14:paraId="3B063B72" w14:textId="32753AB0" w:rsidR="000D4EDB" w:rsidRPr="0037654C" w:rsidRDefault="000D4EDB" w:rsidP="00C810BC">
            <w:pPr>
              <w:jc w:val="center"/>
              <w:rPr>
                <w:ins w:id="339" w:author="Runhua Chen" w:date="2021-05-18T01:43:00Z"/>
                <w:rFonts w:eastAsia="Malgun Gothic"/>
                <w:sz w:val="18"/>
                <w:szCs w:val="18"/>
                <w:lang w:eastAsia="ko-KR"/>
              </w:rPr>
            </w:pPr>
            <w:ins w:id="340"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41" w:author="Runhua Chen" w:date="2021-05-18T01:43:00Z"/>
                <w:rFonts w:eastAsia="Malgun Gothic"/>
                <w:sz w:val="18"/>
                <w:szCs w:val="18"/>
                <w:lang w:eastAsia="ko-KR"/>
              </w:rPr>
            </w:pPr>
            <w:ins w:id="342"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43" w:author="Administrator" w:date="2021-05-18T16:33:00Z"/>
        </w:trPr>
        <w:tc>
          <w:tcPr>
            <w:tcW w:w="1494" w:type="dxa"/>
          </w:tcPr>
          <w:p w14:paraId="7CD8E52A" w14:textId="3793A9D4" w:rsidR="00B8699A" w:rsidRPr="0037654C" w:rsidRDefault="00B8699A" w:rsidP="00C810BC">
            <w:pPr>
              <w:jc w:val="center"/>
              <w:rPr>
                <w:ins w:id="344" w:author="Administrator" w:date="2021-05-18T16:33:00Z"/>
                <w:rFonts w:eastAsiaTheme="minorEastAsia"/>
                <w:sz w:val="18"/>
                <w:szCs w:val="18"/>
                <w:lang w:eastAsia="zh-CN"/>
              </w:rPr>
            </w:pPr>
            <w:ins w:id="345"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46" w:author="Administrator" w:date="2021-05-18T16:33:00Z"/>
                <w:rFonts w:eastAsiaTheme="minorEastAsia"/>
                <w:sz w:val="18"/>
                <w:szCs w:val="18"/>
                <w:lang w:eastAsia="zh-CN"/>
              </w:rPr>
            </w:pPr>
            <w:ins w:id="347"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348"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349" w:author="Loic Canonne-Velasquez" w:date="2021-05-18T14:09:00Z">
              <w:r>
                <w:rPr>
                  <w:sz w:val="18"/>
                  <w:szCs w:val="18"/>
                </w:rPr>
                <w:t>We support FL’s p</w:t>
              </w:r>
            </w:ins>
            <w:ins w:id="350"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 xml:space="preserve">we can discuss </w:t>
            </w:r>
            <w:proofErr w:type="gramStart"/>
            <w:r>
              <w:rPr>
                <w:rFonts w:eastAsiaTheme="minorEastAsia"/>
                <w:sz w:val="18"/>
                <w:szCs w:val="18"/>
                <w:lang w:eastAsia="zh-CN"/>
              </w:rPr>
              <w:t>it</w:t>
            </w:r>
            <w:proofErr w:type="gramEnd"/>
            <w:r>
              <w:rPr>
                <w:rFonts w:eastAsiaTheme="minorEastAsia"/>
                <w:sz w:val="18"/>
                <w:szCs w:val="18"/>
                <w:lang w:eastAsia="zh-CN"/>
              </w:rPr>
              <w:t xml:space="preserve"> but this seems second order discussion and can be taken up after more progress is made</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Q3</w:t>
            </w:r>
            <w:ins w:id="351"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352"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353" w:author="Runhua Chen" w:date="2021-05-19T11:14:00Z"/>
                <w:rFonts w:ascii="Times New Roman" w:hAnsi="Times New Roman"/>
                <w:sz w:val="16"/>
                <w:szCs w:val="16"/>
                <w:lang w:val="en-US"/>
              </w:rPr>
            </w:pPr>
            <w:ins w:id="354"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355" w:author="Runhua Chen" w:date="2021-05-19T11:19:00Z"/>
                <w:rFonts w:ascii="Times New Roman" w:hAnsi="Times New Roman"/>
                <w:sz w:val="16"/>
                <w:szCs w:val="16"/>
                <w:lang w:val="en-US"/>
              </w:rPr>
            </w:pPr>
            <w:ins w:id="356" w:author="Runhua Chen" w:date="2021-05-19T11:18:00Z">
              <w:r>
                <w:rPr>
                  <w:rFonts w:ascii="Times New Roman" w:hAnsi="Times New Roman"/>
                  <w:sz w:val="16"/>
                  <w:szCs w:val="16"/>
                  <w:lang w:val="en-US"/>
                </w:rPr>
                <w:t>BFD-RS set k = 1 is b</w:t>
              </w:r>
            </w:ins>
            <w:ins w:id="357" w:author="Runhua Chen" w:date="2021-05-19T11:15:00Z">
              <w:r w:rsidR="00B54FC1">
                <w:rPr>
                  <w:rFonts w:ascii="Times New Roman" w:hAnsi="Times New Roman"/>
                  <w:sz w:val="16"/>
                  <w:szCs w:val="16"/>
                  <w:lang w:val="en-US"/>
                </w:rPr>
                <w:t>ased on the s</w:t>
              </w:r>
            </w:ins>
            <w:ins w:id="358" w:author="Runhua Chen" w:date="2021-05-19T11:14:00Z">
              <w:r w:rsidR="00B54FC1">
                <w:rPr>
                  <w:rFonts w:ascii="Times New Roman" w:hAnsi="Times New Roman"/>
                  <w:sz w:val="16"/>
                  <w:szCs w:val="16"/>
                  <w:lang w:val="en-US"/>
                </w:rPr>
                <w:t xml:space="preserve">econd TCI </w:t>
              </w:r>
            </w:ins>
            <w:ins w:id="359" w:author="Runhua Chen" w:date="2021-05-19T11:19:00Z">
              <w:r>
                <w:rPr>
                  <w:rFonts w:ascii="Times New Roman" w:hAnsi="Times New Roman"/>
                  <w:sz w:val="16"/>
                  <w:szCs w:val="16"/>
                  <w:lang w:val="en-US"/>
                </w:rPr>
                <w:t xml:space="preserve">state </w:t>
              </w:r>
            </w:ins>
            <w:ins w:id="360"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361" w:author="Runhua Chen" w:date="2021-05-19T11:14:00Z"/>
                <w:rFonts w:ascii="Times New Roman" w:hAnsi="Times New Roman"/>
                <w:sz w:val="16"/>
                <w:szCs w:val="16"/>
                <w:lang w:val="en-US"/>
              </w:rPr>
            </w:pPr>
            <w:ins w:id="362"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363" w:author="Alex Liou" w:date="2021-05-17T18:57:00Z">
              <w:r w:rsidR="00D727D0">
                <w:rPr>
                  <w:rFonts w:ascii="Times New Roman" w:hAnsi="Times New Roman" w:cs="Times New Roman"/>
                  <w:sz w:val="16"/>
                  <w:szCs w:val="16"/>
                  <w:lang w:val="en-US"/>
                </w:rPr>
                <w:t>/FGI</w:t>
              </w:r>
            </w:ins>
            <w:ins w:id="36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365"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66" w:author="Huawei" w:date="2021-05-17T18:15:00Z">
              <w:r w:rsidRPr="002853E9" w:rsidDel="00FA266C">
                <w:rPr>
                  <w:rFonts w:ascii="Times New Roman" w:hAnsi="Times New Roman" w:cs="Times New Roman"/>
                  <w:sz w:val="16"/>
                  <w:szCs w:val="16"/>
                  <w:lang w:val="en-US"/>
                </w:rPr>
                <w:delText xml:space="preserve">. </w:delText>
              </w:r>
            </w:del>
            <w:ins w:id="367"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xml:space="preserve">): vivo, ZTE, Qualcomm, OPPO (CORESETPoolIndex), Apple (CORESETPoolIndex), Sony, NEC, Nokia/NSB, Samsung, MediaTek,  AT&amp;T, </w:t>
            </w:r>
            <w:r w:rsidRPr="002853E9">
              <w:rPr>
                <w:rFonts w:ascii="Times New Roman" w:hAnsi="Times New Roman" w:cs="Times New Roman"/>
                <w:sz w:val="16"/>
                <w:szCs w:val="16"/>
                <w:lang w:val="en-US"/>
              </w:rPr>
              <w:lastRenderedPageBreak/>
              <w:t>LGE, Ericsson, APT</w:t>
            </w:r>
            <w:ins w:id="36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6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70"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B7A1514" w:rsidR="0035403D" w:rsidRPr="00B54FC1" w:rsidRDefault="0035403D" w:rsidP="008A6953">
            <w:pPr>
              <w:pStyle w:val="ListParagraph"/>
              <w:numPr>
                <w:ilvl w:val="0"/>
                <w:numId w:val="36"/>
              </w:numPr>
              <w:snapToGrid w:val="0"/>
              <w:rPr>
                <w:ins w:id="371" w:author="Runhua Chen" w:date="2021-05-19T11:16:00Z"/>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ins w:id="372" w:author="Runhua Chen" w:date="2021-05-19T11:16:00Z">
              <w:r w:rsidR="00B54FC1">
                <w:rPr>
                  <w:rFonts w:ascii="Times New Roman" w:hAnsi="Times New Roman" w:cs="Times New Roman"/>
                  <w:sz w:val="16"/>
                  <w:szCs w:val="16"/>
                  <w:lang w:val="en-US"/>
                </w:rPr>
                <w:t xml:space="preserve">alt-1 </w:t>
              </w:r>
            </w:ins>
            <w:r w:rsidRPr="002853E9">
              <w:rPr>
                <w:rFonts w:ascii="Times New Roman" w:hAnsi="Times New Roman" w:cs="Times New Roman"/>
                <w:sz w:val="16"/>
                <w:szCs w:val="16"/>
                <w:lang w:val="en-US"/>
              </w:rPr>
              <w:t>(11):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73" w:author="Huawei" w:date="2021-05-17T18:15:00Z">
              <w:r w:rsidR="00FA266C">
                <w:rPr>
                  <w:rFonts w:ascii="Times New Roman" w:hAnsi="Times New Roman" w:cs="Times New Roman"/>
                  <w:sz w:val="16"/>
                  <w:szCs w:val="16"/>
                  <w:lang w:val="en-US"/>
                </w:rPr>
                <w:t>, Huawei, HiSilicon</w:t>
              </w:r>
            </w:ins>
          </w:p>
          <w:p w14:paraId="119F08FA" w14:textId="73A3B8F0" w:rsidR="00B54FC1" w:rsidRPr="002853E9" w:rsidRDefault="00B54FC1" w:rsidP="008A6953">
            <w:pPr>
              <w:pStyle w:val="ListParagraph"/>
              <w:numPr>
                <w:ilvl w:val="0"/>
                <w:numId w:val="36"/>
              </w:numPr>
              <w:snapToGrid w:val="0"/>
              <w:rPr>
                <w:rFonts w:ascii="Times New Roman" w:hAnsi="Times New Roman" w:cs="Times New Roman"/>
                <w:sz w:val="16"/>
                <w:szCs w:val="16"/>
              </w:rPr>
            </w:pPr>
            <w:ins w:id="374" w:author="Runhua Chen" w:date="2021-05-19T11:16:00Z">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r>
                <w:rPr>
                  <w:rFonts w:ascii="Times New Roman" w:hAnsi="Times New Roman" w:cs="Times New Roman"/>
                  <w:sz w:val="16"/>
                  <w:szCs w:val="16"/>
                  <w:lang w:val="en-US"/>
                </w:rPr>
                <w:t>alt-</w:t>
              </w:r>
            </w:ins>
            <w:ins w:id="375" w:author="Runhua Chen" w:date="2021-05-19T11:17:00Z">
              <w:r>
                <w:rPr>
                  <w:rFonts w:ascii="Times New Roman" w:hAnsi="Times New Roman" w:cs="Times New Roman"/>
                  <w:sz w:val="16"/>
                  <w:szCs w:val="16"/>
                  <w:lang w:val="en-US"/>
                </w:rPr>
                <w:t>2</w:t>
              </w:r>
            </w:ins>
            <w:ins w:id="376"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377" w:author="Runhua Chen" w:date="2021-05-19T11:17:00Z">
              <w:r>
                <w:rPr>
                  <w:rFonts w:ascii="Times New Roman" w:hAnsi="Times New Roman" w:cs="Times New Roman"/>
                  <w:sz w:val="16"/>
                  <w:szCs w:val="16"/>
                  <w:lang w:val="en-US"/>
                </w:rPr>
                <w:t>2</w:t>
              </w:r>
            </w:ins>
            <w:ins w:id="378" w:author="Runhua Chen" w:date="2021-05-19T11:16:00Z">
              <w:r w:rsidRPr="002853E9">
                <w:rPr>
                  <w:rFonts w:ascii="Times New Roman" w:hAnsi="Times New Roman" w:cs="Times New Roman"/>
                  <w:sz w:val="16"/>
                  <w:szCs w:val="16"/>
                  <w:lang w:val="en-US"/>
                </w:rPr>
                <w:t>)</w:t>
              </w:r>
            </w:ins>
            <w:ins w:id="379" w:author="Runhua Chen" w:date="2021-05-19T11:17:00Z">
              <w:r>
                <w:rPr>
                  <w:rFonts w:ascii="Times New Roman" w:hAnsi="Times New Roman" w:cs="Times New Roman"/>
                  <w:sz w:val="16"/>
                  <w:szCs w:val="16"/>
                  <w:lang w:val="en-US"/>
                </w:rPr>
                <w:t>: Nokia/NSB</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80" w:author="Runhua Chen" w:date="2021-05-18T17:03:00Z"/>
          <w:szCs w:val="20"/>
        </w:rPr>
      </w:pPr>
      <w:ins w:id="38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82" w:author="Runhua Chen" w:date="2021-05-18T17:03:00Z"/>
          <w:szCs w:val="20"/>
        </w:rPr>
      </w:pPr>
      <w:ins w:id="38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384" w:author="Runhua Chen" w:date="2021-05-18T17:03:00Z"/>
          <w:rFonts w:ascii="Times New Roman" w:hAnsi="Times New Roman" w:cs="Times New Roman"/>
          <w:sz w:val="20"/>
          <w:szCs w:val="20"/>
        </w:rPr>
      </w:pPr>
      <w:ins w:id="38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386" w:author="Runhua Chen" w:date="2021-05-18T17:03:00Z"/>
          <w:rFonts w:ascii="Times New Roman" w:hAnsi="Times New Roman" w:cs="Times New Roman"/>
          <w:sz w:val="20"/>
          <w:szCs w:val="20"/>
        </w:rPr>
      </w:pPr>
      <w:ins w:id="38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388" w:author="Runhua Chen" w:date="2021-05-18T17:03:00Z"/>
          <w:rFonts w:ascii="Times New Roman" w:hAnsi="Times New Roman" w:cs="Times New Roman"/>
          <w:sz w:val="20"/>
          <w:szCs w:val="20"/>
        </w:rPr>
      </w:pPr>
      <w:ins w:id="38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390" w:author="Runhua Chen" w:date="2021-05-18T17:03:00Z"/>
          <w:rFonts w:ascii="Times New Roman" w:hAnsi="Times New Roman" w:cs="Times New Roman"/>
          <w:sz w:val="20"/>
          <w:szCs w:val="20"/>
        </w:rPr>
      </w:pPr>
      <w:ins w:id="39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392" w:author="Runhua Chen" w:date="2021-05-18T17:03:00Z"/>
          <w:rFonts w:ascii="Times New Roman" w:hAnsi="Times New Roman" w:cs="Times New Roman"/>
          <w:sz w:val="20"/>
          <w:szCs w:val="20"/>
        </w:rPr>
      </w:pPr>
      <w:ins w:id="39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394" w:author="Runhua Chen" w:date="2021-05-18T17:03:00Z"/>
          <w:rFonts w:ascii="Times New Roman" w:hAnsi="Times New Roman" w:cs="Times New Roman"/>
          <w:sz w:val="20"/>
          <w:szCs w:val="20"/>
        </w:rPr>
      </w:pPr>
      <w:ins w:id="39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396" w:author="Runhua Chen" w:date="2021-05-18T17:05:00Z">
        <w:r w:rsidR="00D5314B" w:rsidRPr="00F667AA">
          <w:rPr>
            <w:rFonts w:ascii="Times New Roman" w:hAnsi="Times New Roman" w:cs="Times New Roman"/>
            <w:sz w:val="20"/>
            <w:szCs w:val="20"/>
            <w:lang w:val="en-US"/>
          </w:rPr>
          <w:t xml:space="preserve"> when UE is configured with S-DCI</w:t>
        </w:r>
      </w:ins>
      <w:ins w:id="397" w:author="Runhua Chen" w:date="2021-05-18T17:03:00Z">
        <w:r w:rsidRPr="00C461B2">
          <w:rPr>
            <w:rFonts w:ascii="Times New Roman" w:hAnsi="Times New Roman" w:cs="Times New Roman"/>
            <w:sz w:val="20"/>
            <w:szCs w:val="20"/>
            <w:lang w:val="en-US"/>
          </w:rPr>
          <w:t>, at least for the purpose of BFD-RS configuration</w:t>
        </w:r>
      </w:ins>
      <w:ins w:id="39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9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40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01" w:author="Runhua Chen" w:date="2021-05-18T02:08:00Z"/>
                <w:rFonts w:eastAsiaTheme="minorEastAsia"/>
                <w:sz w:val="18"/>
                <w:szCs w:val="18"/>
                <w:lang w:eastAsia="zh-CN"/>
              </w:rPr>
            </w:pPr>
            <w:ins w:id="40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03" w:author="Administrator" w:date="2021-05-18T16:34:00Z"/>
        </w:trPr>
        <w:tc>
          <w:tcPr>
            <w:tcW w:w="1494" w:type="dxa"/>
          </w:tcPr>
          <w:p w14:paraId="53EF5EA1" w14:textId="493615BC" w:rsidR="0064263B" w:rsidRPr="00070579" w:rsidRDefault="0064263B" w:rsidP="006B4741">
            <w:pPr>
              <w:rPr>
                <w:ins w:id="404" w:author="Administrator" w:date="2021-05-18T16:34:00Z"/>
                <w:rFonts w:eastAsiaTheme="minorEastAsia"/>
                <w:sz w:val="18"/>
                <w:szCs w:val="18"/>
                <w:lang w:eastAsia="zh-CN"/>
              </w:rPr>
            </w:pPr>
            <w:ins w:id="40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06" w:author="Administrator" w:date="2021-05-18T16:34:00Z"/>
                <w:rFonts w:eastAsiaTheme="minorEastAsia"/>
                <w:sz w:val="18"/>
                <w:szCs w:val="18"/>
                <w:lang w:eastAsia="zh-CN"/>
              </w:rPr>
            </w:pPr>
            <w:ins w:id="40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08" w:author="Runhua Chen" w:date="2021-05-18T17:03:00Z"/>
        </w:trPr>
        <w:tc>
          <w:tcPr>
            <w:tcW w:w="1494" w:type="dxa"/>
          </w:tcPr>
          <w:p w14:paraId="2A01CAF6" w14:textId="341C4E9C" w:rsidR="00601654" w:rsidRPr="00070579" w:rsidRDefault="00601654" w:rsidP="006B4741">
            <w:pPr>
              <w:rPr>
                <w:ins w:id="409" w:author="Runhua Chen" w:date="2021-05-18T17:03:00Z"/>
                <w:rFonts w:eastAsiaTheme="minorEastAsia"/>
                <w:sz w:val="18"/>
                <w:szCs w:val="18"/>
                <w:lang w:eastAsia="zh-CN"/>
              </w:rPr>
            </w:pPr>
            <w:ins w:id="41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11" w:author="Runhua Chen" w:date="2021-05-18T17:03:00Z"/>
                <w:rFonts w:eastAsiaTheme="minorEastAsia"/>
                <w:sz w:val="18"/>
                <w:szCs w:val="18"/>
                <w:lang w:eastAsia="zh-CN"/>
              </w:rPr>
            </w:pPr>
            <w:ins w:id="412" w:author="Runhua Chen" w:date="2021-05-18T17:03:00Z">
              <w:r>
                <w:rPr>
                  <w:rFonts w:eastAsiaTheme="minorEastAsia"/>
                  <w:sz w:val="18"/>
                  <w:szCs w:val="18"/>
                  <w:lang w:eastAsia="zh-CN"/>
                </w:rPr>
                <w:t xml:space="preserve">Given the status of </w:t>
              </w:r>
            </w:ins>
            <w:ins w:id="413" w:author="Runhua Chen" w:date="2021-05-18T17:04:00Z">
              <w:r>
                <w:rPr>
                  <w:rFonts w:eastAsiaTheme="minorEastAsia"/>
                  <w:sz w:val="18"/>
                  <w:szCs w:val="18"/>
                  <w:lang w:eastAsia="zh-CN"/>
                </w:rPr>
                <w:t>discussion</w:t>
              </w:r>
            </w:ins>
            <w:ins w:id="414" w:author="Runhua Chen" w:date="2021-05-18T17:03:00Z">
              <w:r>
                <w:rPr>
                  <w:rFonts w:eastAsiaTheme="minorEastAsia"/>
                  <w:sz w:val="18"/>
                  <w:szCs w:val="18"/>
                  <w:lang w:eastAsia="zh-CN"/>
                </w:rPr>
                <w:t>,</w:t>
              </w:r>
            </w:ins>
            <w:ins w:id="41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16"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417" w:author="Runhua Chen" w:date="2021-05-19T01:27:00Z"/>
                <w:rFonts w:eastAsiaTheme="minorEastAsia"/>
                <w:sz w:val="18"/>
                <w:szCs w:val="18"/>
                <w:lang w:eastAsia="zh-CN"/>
              </w:rPr>
            </w:pPr>
            <w:ins w:id="418" w:author="Runhua Chen" w:date="2021-05-19T01:27:00Z">
              <w:r>
                <w:rPr>
                  <w:rFonts w:eastAsiaTheme="minorEastAsia"/>
                  <w:sz w:val="18"/>
                  <w:szCs w:val="18"/>
                  <w:lang w:eastAsia="zh-CN"/>
                </w:rPr>
                <w:t xml:space="preserve">[Mod]: my understanding of the agreement on </w:t>
              </w:r>
            </w:ins>
            <w:ins w:id="419"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420" w:author="Runhua Chen" w:date="2021-05-19T01:29:00Z">
              <w:r>
                <w:rPr>
                  <w:rFonts w:eastAsiaTheme="minorEastAsia"/>
                  <w:sz w:val="18"/>
                  <w:szCs w:val="18"/>
                  <w:lang w:eastAsia="zh-CN"/>
                </w:rPr>
                <w:t>as much as possible. This is also another agreement that “a unified design</w:t>
              </w:r>
            </w:ins>
            <w:ins w:id="42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422"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42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424" w:author="Runhua Chen" w:date="2021-05-19T01:30:00Z"/>
                <w:rFonts w:eastAsiaTheme="minorEastAsia"/>
                <w:sz w:val="18"/>
                <w:szCs w:val="18"/>
                <w:lang w:eastAsia="zh-CN"/>
              </w:rPr>
            </w:pPr>
            <w:ins w:id="425" w:author="Runhua Chen" w:date="2021-05-19T01:30:00Z">
              <w:r>
                <w:rPr>
                  <w:rFonts w:eastAsiaTheme="minorEastAsia"/>
                  <w:sz w:val="18"/>
                  <w:szCs w:val="18"/>
                  <w:lang w:eastAsia="zh-CN"/>
                </w:rPr>
                <w:t xml:space="preserve">[mod]: In the previous meeting </w:t>
              </w:r>
            </w:ins>
            <w:ins w:id="426" w:author="Runhua Chen" w:date="2021-05-19T01:32:00Z">
              <w:r>
                <w:rPr>
                  <w:rFonts w:eastAsiaTheme="minorEastAsia"/>
                  <w:sz w:val="18"/>
                  <w:szCs w:val="18"/>
                  <w:lang w:eastAsia="zh-CN"/>
                </w:rPr>
                <w:t xml:space="preserve">some companies asked why explicit is needed if implicit is supported. There was one answer from </w:t>
              </w:r>
            </w:ins>
            <w:ins w:id="427" w:author="Runhua Chen" w:date="2021-05-19T01:30:00Z">
              <w:r>
                <w:rPr>
                  <w:rFonts w:eastAsiaTheme="minorEastAsia"/>
                  <w:sz w:val="18"/>
                  <w:szCs w:val="18"/>
                  <w:lang w:eastAsia="zh-CN"/>
                </w:rPr>
                <w:t xml:space="preserve">OPPO that explicit </w:t>
              </w:r>
            </w:ins>
            <w:ins w:id="428" w:author="Runhua Chen" w:date="2021-05-19T01:31:00Z">
              <w:r>
                <w:rPr>
                  <w:rFonts w:eastAsiaTheme="minorEastAsia"/>
                  <w:sz w:val="18"/>
                  <w:szCs w:val="18"/>
                  <w:lang w:eastAsia="zh-CN"/>
                </w:rPr>
                <w:t xml:space="preserve">configuration is needed </w:t>
              </w:r>
            </w:ins>
            <w:ins w:id="429" w:author="Runhua Chen" w:date="2021-05-19T01:30:00Z">
              <w:r>
                <w:rPr>
                  <w:rFonts w:eastAsiaTheme="minorEastAsia"/>
                  <w:sz w:val="18"/>
                  <w:szCs w:val="18"/>
                  <w:lang w:eastAsia="zh-CN"/>
                </w:rPr>
                <w:t>because QCL-typeD RS of CORESETs state may be aperiodic</w:t>
              </w:r>
            </w:ins>
            <w:ins w:id="430" w:author="Runhua Chen" w:date="2021-05-19T01:32:00Z">
              <w:r>
                <w:rPr>
                  <w:rFonts w:eastAsiaTheme="minorEastAsia"/>
                  <w:sz w:val="18"/>
                  <w:szCs w:val="18"/>
                  <w:lang w:eastAsia="zh-CN"/>
                </w:rPr>
                <w:t xml:space="preserve"> and cannot be used for beam failure detection</w:t>
              </w:r>
            </w:ins>
            <w:ins w:id="431" w:author="Runhua Chen" w:date="2021-05-19T01:30:00Z">
              <w:r>
                <w:rPr>
                  <w:rFonts w:eastAsiaTheme="minorEastAsia"/>
                  <w:sz w:val="18"/>
                  <w:szCs w:val="18"/>
                  <w:lang w:eastAsia="zh-CN"/>
                </w:rPr>
                <w:t>.</w:t>
              </w:r>
            </w:ins>
            <w:ins w:id="432" w:author="Runhua Chen" w:date="2021-05-19T01:31:00Z">
              <w:r>
                <w:rPr>
                  <w:rFonts w:eastAsiaTheme="minorEastAsia"/>
                  <w:sz w:val="18"/>
                  <w:szCs w:val="18"/>
                  <w:lang w:eastAsia="zh-CN"/>
                </w:rPr>
                <w:t xml:space="preserve"> Just to clarify my understanding, </w:t>
              </w:r>
            </w:ins>
            <w:ins w:id="433" w:author="Runhua Chen" w:date="2021-05-19T01:33:00Z">
              <w:r>
                <w:rPr>
                  <w:rFonts w:eastAsiaTheme="minorEastAsia"/>
                  <w:sz w:val="18"/>
                  <w:szCs w:val="18"/>
                  <w:lang w:eastAsia="zh-CN"/>
                </w:rPr>
                <w:t>is OPPO</w:t>
              </w:r>
            </w:ins>
            <w:ins w:id="434" w:author="Runhua Chen" w:date="2021-05-19T01:31:00Z">
              <w:r>
                <w:rPr>
                  <w:rFonts w:eastAsiaTheme="minorEastAsia"/>
                  <w:sz w:val="18"/>
                  <w:szCs w:val="18"/>
                  <w:lang w:eastAsia="zh-CN"/>
                </w:rPr>
                <w:t xml:space="preserve"> proposing that configuration of aperiodic QCL-typeD RS in CORESET TCI states should be </w:t>
              </w:r>
            </w:ins>
            <w:ins w:id="435" w:author="Runhua Chen" w:date="2021-05-19T01:33:00Z">
              <w:r>
                <w:rPr>
                  <w:rFonts w:eastAsiaTheme="minorEastAsia"/>
                  <w:sz w:val="18"/>
                  <w:szCs w:val="18"/>
                  <w:lang w:eastAsia="zh-CN"/>
                </w:rPr>
                <w:t>ruled out</w:t>
              </w:r>
            </w:ins>
            <w:ins w:id="436" w:author="Runhua Chen" w:date="2021-05-19T01:31:00Z">
              <w:r>
                <w:rPr>
                  <w:rFonts w:eastAsiaTheme="minorEastAsia"/>
                  <w:sz w:val="18"/>
                  <w:szCs w:val="18"/>
                  <w:lang w:eastAsia="zh-CN"/>
                </w:rPr>
                <w:t xml:space="preserve"> in Rel.17? </w:t>
              </w:r>
            </w:ins>
            <w:ins w:id="437"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lastRenderedPageBreak/>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438"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43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440" w:author="Runhua Chen" w:date="2021-05-19T01:23:00Z">
              <w:r>
                <w:rPr>
                  <w:rFonts w:eastAsiaTheme="minorEastAsia"/>
                  <w:sz w:val="18"/>
                  <w:szCs w:val="18"/>
                  <w:lang w:eastAsia="zh-CN"/>
                </w:rPr>
                <w:t>[</w:t>
              </w:r>
            </w:ins>
            <w:ins w:id="441" w:author="Runhua Chen" w:date="2021-05-19T01:24:00Z">
              <w:r>
                <w:rPr>
                  <w:rFonts w:eastAsiaTheme="minorEastAsia"/>
                  <w:sz w:val="18"/>
                  <w:szCs w:val="18"/>
                  <w:lang w:eastAsia="zh-CN"/>
                </w:rPr>
                <w:t>Mod</w:t>
              </w:r>
            </w:ins>
            <w:ins w:id="442" w:author="Runhua Chen" w:date="2021-05-19T01:23:00Z">
              <w:r>
                <w:rPr>
                  <w:rFonts w:eastAsiaTheme="minorEastAsia"/>
                  <w:sz w:val="18"/>
                  <w:szCs w:val="18"/>
                  <w:lang w:eastAsia="zh-CN"/>
                </w:rPr>
                <w:t>]</w:t>
              </w:r>
            </w:ins>
            <w:ins w:id="44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444"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445" w:author="Runhua Chen" w:date="2021-05-19T09:24:00Z">
              <w:r w:rsidR="00D13C3F">
                <w:rPr>
                  <w:rFonts w:eastAsiaTheme="minorEastAsia"/>
                  <w:sz w:val="18"/>
                  <w:szCs w:val="18"/>
                  <w:lang w:eastAsia="zh-CN"/>
                </w:rPr>
                <w:t>,</w:t>
              </w:r>
            </w:ins>
            <w:ins w:id="446" w:author="Runhua Chen" w:date="2021-05-19T01:25:00Z">
              <w:r w:rsidR="00365A23">
                <w:rPr>
                  <w:rFonts w:eastAsiaTheme="minorEastAsia"/>
                  <w:sz w:val="18"/>
                  <w:szCs w:val="18"/>
                  <w:lang w:eastAsia="zh-CN"/>
                </w:rPr>
                <w:t xml:space="preserve"> TCI of different CORESETs can be different. </w:t>
              </w:r>
            </w:ins>
            <w:ins w:id="447" w:author="Runhua Chen" w:date="2021-05-19T01:26:00Z">
              <w:r w:rsidR="00365A23">
                <w:rPr>
                  <w:rFonts w:eastAsiaTheme="minorEastAsia"/>
                  <w:sz w:val="18"/>
                  <w:szCs w:val="18"/>
                  <w:lang w:eastAsia="zh-CN"/>
                </w:rPr>
                <w:t>Some CORESETs can be used for PDCCH on TRP1, and the others can be used for PDCCH on TRP2</w:t>
              </w:r>
            </w:ins>
            <w:ins w:id="44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449"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450"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451" w:author="Runhua Chen" w:date="2021-05-19T11:11:00Z"/>
                <w:rFonts w:eastAsiaTheme="minorEastAsia"/>
                <w:sz w:val="18"/>
                <w:szCs w:val="18"/>
                <w:lang w:eastAsia="zh-CN"/>
              </w:rPr>
            </w:pPr>
            <w:ins w:id="452"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453" w:author="Runhua Chen" w:date="2021-05-19T11:11:00Z">
              <w:r>
                <w:rPr>
                  <w:rFonts w:eastAsiaTheme="minorEastAsia"/>
                  <w:sz w:val="18"/>
                  <w:szCs w:val="18"/>
                  <w:lang w:eastAsia="zh-CN"/>
                </w:rPr>
                <w:t xml:space="preserve"> </w:t>
              </w:r>
            </w:ins>
            <w:ins w:id="454"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455"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456" w:author="Runhua Chen" w:date="2021-05-19T11:11:00Z"/>
                <w:rFonts w:eastAsiaTheme="minorEastAsia"/>
                <w:sz w:val="18"/>
                <w:szCs w:val="18"/>
                <w:lang w:eastAsia="zh-CN"/>
              </w:rPr>
            </w:pPr>
            <w:ins w:id="457" w:author="Runhua Chen" w:date="2021-05-19T11:11:00Z">
              <w:r>
                <w:rPr>
                  <w:rFonts w:eastAsiaTheme="minorEastAsia"/>
                  <w:sz w:val="18"/>
                  <w:szCs w:val="18"/>
                  <w:lang w:eastAsia="zh-CN"/>
                </w:rPr>
                <w:t xml:space="preserve">From my personal perspective, SDCI (with M-TRP </w:t>
              </w:r>
            </w:ins>
            <w:ins w:id="458" w:author="Runhua Chen" w:date="2021-05-19T11:15:00Z">
              <w:r>
                <w:rPr>
                  <w:rFonts w:eastAsiaTheme="minorEastAsia"/>
                  <w:sz w:val="18"/>
                  <w:szCs w:val="18"/>
                  <w:lang w:eastAsia="zh-CN"/>
                </w:rPr>
                <w:t xml:space="preserve">beam </w:t>
              </w:r>
            </w:ins>
            <w:ins w:id="459" w:author="Runhua Chen" w:date="2021-05-19T11:11:00Z">
              <w:r>
                <w:rPr>
                  <w:rFonts w:eastAsiaTheme="minorEastAsia"/>
                  <w:sz w:val="18"/>
                  <w:szCs w:val="18"/>
                  <w:lang w:eastAsia="zh-CN"/>
                </w:rPr>
                <w:t xml:space="preserve">diversity) should be supported even if all TCI codepoints of PDSCH are associated with </w:t>
              </w:r>
            </w:ins>
            <w:ins w:id="460" w:author="Runhua Chen" w:date="2021-05-19T11:15:00Z">
              <w:r>
                <w:rPr>
                  <w:rFonts w:eastAsiaTheme="minorEastAsia"/>
                  <w:sz w:val="18"/>
                  <w:szCs w:val="18"/>
                  <w:lang w:eastAsia="zh-CN"/>
                </w:rPr>
                <w:t xml:space="preserve">only </w:t>
              </w:r>
            </w:ins>
            <w:ins w:id="461" w:author="Runhua Chen" w:date="2021-05-19T11:11:00Z">
              <w:r>
                <w:rPr>
                  <w:rFonts w:eastAsiaTheme="minorEastAsia"/>
                  <w:sz w:val="18"/>
                  <w:szCs w:val="18"/>
                  <w:lang w:eastAsia="zh-CN"/>
                </w:rPr>
                <w:t xml:space="preserve">1 TCI state. </w:t>
              </w:r>
            </w:ins>
            <w:ins w:id="462" w:author="Runhua Chen" w:date="2021-05-19T11:12:00Z">
              <w:r>
                <w:rPr>
                  <w:rFonts w:eastAsiaTheme="minorEastAsia"/>
                  <w:sz w:val="18"/>
                  <w:szCs w:val="18"/>
                  <w:lang w:eastAsia="zh-CN"/>
                </w:rPr>
                <w:t>Also</w:t>
              </w:r>
            </w:ins>
            <w:ins w:id="463" w:author="Runhua Chen" w:date="2021-05-19T11:15:00Z">
              <w:r>
                <w:rPr>
                  <w:rFonts w:eastAsiaTheme="minorEastAsia"/>
                  <w:sz w:val="18"/>
                  <w:szCs w:val="18"/>
                  <w:lang w:eastAsia="zh-CN"/>
                </w:rPr>
                <w:t>,</w:t>
              </w:r>
            </w:ins>
            <w:ins w:id="464" w:author="Runhua Chen" w:date="2021-05-19T11:12:00Z">
              <w:r>
                <w:rPr>
                  <w:rFonts w:eastAsiaTheme="minorEastAsia"/>
                  <w:sz w:val="18"/>
                  <w:szCs w:val="18"/>
                  <w:lang w:eastAsia="zh-CN"/>
                </w:rPr>
                <w:t xml:space="preserve"> the beam of PDCCH </w:t>
              </w:r>
            </w:ins>
            <w:ins w:id="465" w:author="Runhua Chen" w:date="2021-05-19T11:13:00Z">
              <w:r>
                <w:rPr>
                  <w:rFonts w:eastAsiaTheme="minorEastAsia"/>
                  <w:sz w:val="18"/>
                  <w:szCs w:val="18"/>
                  <w:lang w:eastAsia="zh-CN"/>
                </w:rPr>
                <w:t xml:space="preserve">(allocated by NW) </w:t>
              </w:r>
            </w:ins>
            <w:ins w:id="466"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467"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468"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469"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470"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471" w:author="Loic Canonne-Velasquez" w:date="2021-05-18T14:09:00Z">
              <w:r>
                <w:rPr>
                  <w:sz w:val="18"/>
                  <w:szCs w:val="18"/>
                </w:rPr>
                <w:t>We support FL’s p</w:t>
              </w:r>
            </w:ins>
            <w:ins w:id="472"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Default="007E6EF0" w:rsidP="007E6EF0">
            <w:pPr>
              <w:spacing w:line="264" w:lineRule="auto"/>
              <w:rPr>
                <w:szCs w:val="20"/>
              </w:rPr>
            </w:pPr>
            <w:r w:rsidRPr="00027A77">
              <w:rPr>
                <w:szCs w:val="20"/>
                <w:highlight w:val="yellow"/>
              </w:rPr>
              <w:t>Proposal 2.3.1:</w:t>
            </w:r>
            <w:r>
              <w:rPr>
                <w:szCs w:val="20"/>
              </w:rPr>
              <w:t xml:space="preserve"> </w:t>
            </w:r>
          </w:p>
          <w:p w14:paraId="2CFA66B9" w14:textId="77777777" w:rsidR="007E6EF0" w:rsidRDefault="007E6EF0" w:rsidP="007E6EF0">
            <w:pPr>
              <w:spacing w:line="264" w:lineRule="auto"/>
              <w:rPr>
                <w:szCs w:val="20"/>
              </w:rPr>
            </w:pPr>
            <w:r>
              <w:rPr>
                <w:szCs w:val="20"/>
              </w:rPr>
              <w:t>For beam failure detection of TRP-specific BFR in Rel.17, support the following BFD-RS set configuration methods</w:t>
            </w:r>
          </w:p>
          <w:p w14:paraId="1D4398BB" w14:textId="77777777" w:rsidR="007E6EF0" w:rsidRPr="00027A77" w:rsidRDefault="007E6EF0" w:rsidP="007E6EF0">
            <w:pPr>
              <w:pStyle w:val="ListParagraph"/>
              <w:numPr>
                <w:ilvl w:val="0"/>
                <w:numId w:val="85"/>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5470963" w14:textId="77777777" w:rsidR="007E6EF0" w:rsidRPr="00027A77" w:rsidRDefault="007E6EF0" w:rsidP="007E6EF0">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lastRenderedPageBreak/>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513FF16E" w14:textId="77777777" w:rsidR="007E6EF0" w:rsidRPr="00027A77" w:rsidRDefault="007E6EF0" w:rsidP="007E6EF0">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1D1DFA54" w14:textId="77777777" w:rsidR="007E6EF0" w:rsidRPr="00995617" w:rsidRDefault="007E6EF0" w:rsidP="007E6EF0">
            <w:pPr>
              <w:pStyle w:val="ListParagraph"/>
              <w:numPr>
                <w:ilvl w:val="0"/>
                <w:numId w:val="85"/>
              </w:numPr>
              <w:spacing w:line="264" w:lineRule="auto"/>
              <w:rPr>
                <w:ins w:id="473" w:author="Siva Muruganathan" w:date="2021-05-19T02:12:00Z"/>
                <w:rFonts w:ascii="Times New Roman" w:hAnsi="Times New Roman" w:cs="Times New Roman"/>
                <w:strike/>
                <w:color w:val="FF0000"/>
                <w:sz w:val="20"/>
                <w:szCs w:val="20"/>
              </w:rPr>
            </w:pPr>
            <w:ins w:id="474" w:author="Siva Muruganathan" w:date="2021-05-19T02:12:00Z">
              <w:r w:rsidRPr="00995617">
                <w:rPr>
                  <w:rFonts w:ascii="Times New Roman" w:hAnsi="Times New Roman" w:cs="Times New Roman"/>
                  <w:strike/>
                  <w:color w:val="FF0000"/>
                  <w:sz w:val="20"/>
                  <w:szCs w:val="20"/>
                  <w:lang w:val="en-US"/>
                </w:rPr>
                <w:t>Implicit BFD-RS set configuration for S-DCI</w:t>
              </w:r>
            </w:ins>
          </w:p>
          <w:p w14:paraId="22193B8A" w14:textId="77777777" w:rsidR="007E6EF0" w:rsidRPr="00995617" w:rsidRDefault="007E6EF0" w:rsidP="007E6EF0">
            <w:pPr>
              <w:pStyle w:val="ListParagraph"/>
              <w:numPr>
                <w:ilvl w:val="1"/>
                <w:numId w:val="85"/>
              </w:numPr>
              <w:spacing w:line="264" w:lineRule="auto"/>
              <w:rPr>
                <w:ins w:id="475" w:author="Siva Muruganathan" w:date="2021-05-19T02:12:00Z"/>
                <w:rFonts w:ascii="Times New Roman" w:hAnsi="Times New Roman" w:cs="Times New Roman"/>
                <w:strike/>
                <w:color w:val="FF0000"/>
                <w:sz w:val="20"/>
                <w:szCs w:val="20"/>
              </w:rPr>
            </w:pPr>
            <w:ins w:id="476" w:author="Siva Muruganathan" w:date="2021-05-19T02:12:00Z">
              <w:r w:rsidRPr="00995617">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 k.</w:t>
              </w:r>
            </w:ins>
          </w:p>
          <w:p w14:paraId="3D0DDA80" w14:textId="77777777" w:rsidR="007E6EF0" w:rsidRPr="00995617" w:rsidRDefault="007E6EF0" w:rsidP="007E6EF0">
            <w:pPr>
              <w:pStyle w:val="ListParagraph"/>
              <w:numPr>
                <w:ilvl w:val="1"/>
                <w:numId w:val="85"/>
              </w:numPr>
              <w:spacing w:line="264" w:lineRule="auto"/>
              <w:rPr>
                <w:ins w:id="477" w:author="Siva Muruganathan" w:date="2021-05-19T02:12:00Z"/>
                <w:rFonts w:ascii="Times New Roman" w:hAnsi="Times New Roman" w:cs="Times New Roman"/>
                <w:strike/>
                <w:color w:val="FF0000"/>
                <w:sz w:val="20"/>
                <w:szCs w:val="20"/>
              </w:rPr>
            </w:pPr>
            <w:ins w:id="478" w:author="Siva Muruganathan" w:date="2021-05-19T02:12:00Z">
              <w:r w:rsidRPr="00995617">
                <w:rPr>
                  <w:rFonts w:ascii="Times New Roman" w:hAnsi="Times New Roman" w:cs="Times New Roman"/>
                  <w:strike/>
                  <w:color w:val="FF0000"/>
                  <w:sz w:val="20"/>
                  <w:szCs w:val="20"/>
                  <w:lang w:val="en-US"/>
                </w:rPr>
                <w:t xml:space="preserve">Introduce a CORESET specific higher-layer parameter </w:t>
              </w:r>
              <w:proofErr w:type="spellStart"/>
              <w:r w:rsidRPr="00995617">
                <w:rPr>
                  <w:rFonts w:ascii="Times New Roman" w:hAnsi="Times New Roman" w:cs="Times New Roman"/>
                  <w:i/>
                  <w:strike/>
                  <w:color w:val="FF0000"/>
                  <w:sz w:val="20"/>
                  <w:szCs w:val="20"/>
                  <w:lang w:val="en-US"/>
                </w:rPr>
                <w:t>CORESETPoolIndex-sDCI</w:t>
              </w:r>
              <w:proofErr w:type="spellEnd"/>
              <w:r w:rsidRPr="00995617">
                <w:rPr>
                  <w:rFonts w:ascii="Times New Roman" w:hAnsi="Times New Roman" w:cs="Times New Roman"/>
                  <w:strike/>
                  <w:color w:val="FF0000"/>
                  <w:sz w:val="20"/>
                  <w:szCs w:val="20"/>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xml:space="preserve">, therefore the need for TRP specific BFR is </w:t>
            </w:r>
            <w:proofErr w:type="gramStart"/>
            <w:r w:rsidR="008423ED">
              <w:rPr>
                <w:rFonts w:eastAsiaTheme="minorEastAsia"/>
                <w:sz w:val="18"/>
                <w:szCs w:val="18"/>
                <w:lang w:eastAsia="zh-CN"/>
              </w:rPr>
              <w:t>exactly the same</w:t>
            </w:r>
            <w:proofErr w:type="gramEnd"/>
            <w:r w:rsidR="008423ED">
              <w:rPr>
                <w:rFonts w:eastAsiaTheme="minorEastAsia"/>
                <w:sz w:val="18"/>
                <w:szCs w:val="18"/>
                <w:lang w:eastAsia="zh-CN"/>
              </w:rPr>
              <w:t xml:space="preserv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479" w:author="Runhua Chen" w:date="2021-05-19T11:20:00Z"/>
                <w:sz w:val="16"/>
                <w:szCs w:val="16"/>
              </w:rPr>
            </w:pPr>
            <w:r>
              <w:rPr>
                <w:sz w:val="16"/>
                <w:szCs w:val="16"/>
              </w:rPr>
              <w:t>Introduce MAC-CE for updating explicit BFD-RS set</w:t>
            </w:r>
          </w:p>
          <w:p w14:paraId="46B9FF13" w14:textId="3C734527" w:rsidR="00401A26" w:rsidRPr="00401A26" w:rsidRDefault="00401A26" w:rsidP="00401A26">
            <w:pPr>
              <w:pStyle w:val="ListParagraph"/>
              <w:numPr>
                <w:ilvl w:val="0"/>
                <w:numId w:val="86"/>
              </w:numPr>
              <w:snapToGrid w:val="0"/>
              <w:rPr>
                <w:rFonts w:ascii="Times New Roman" w:hAnsi="Times New Roman" w:cs="Times New Roman"/>
                <w:sz w:val="16"/>
                <w:szCs w:val="16"/>
              </w:rPr>
            </w:pPr>
            <w:ins w:id="480" w:author="Runhua Chen" w:date="2021-05-19T11:21:00Z">
              <w:r>
                <w:rPr>
                  <w:rFonts w:ascii="Times New Roman" w:hAnsi="Times New Roman" w:cs="Times New Roman"/>
                  <w:sz w:val="16"/>
                  <w:szCs w:val="16"/>
                  <w:lang w:val="en-US"/>
                </w:rPr>
                <w:t>NOTE: This applies if</w:t>
              </w:r>
            </w:ins>
            <w:ins w:id="48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8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8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84" w:author="Administrator" w:date="2021-05-18T16:35:00Z"/>
        </w:trPr>
        <w:tc>
          <w:tcPr>
            <w:tcW w:w="1494" w:type="dxa"/>
          </w:tcPr>
          <w:p w14:paraId="31F3B549" w14:textId="5BF8656F" w:rsidR="00730614" w:rsidRPr="00336034" w:rsidRDefault="00730614" w:rsidP="006B4741">
            <w:pPr>
              <w:jc w:val="center"/>
              <w:rPr>
                <w:ins w:id="485" w:author="Administrator" w:date="2021-05-18T16:35:00Z"/>
                <w:rFonts w:eastAsiaTheme="minorEastAsia"/>
                <w:sz w:val="18"/>
                <w:szCs w:val="18"/>
                <w:lang w:eastAsia="zh-CN"/>
              </w:rPr>
            </w:pPr>
            <w:ins w:id="48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87" w:author="Administrator" w:date="2021-05-18T16:35:00Z"/>
                <w:rFonts w:eastAsiaTheme="minorEastAsia"/>
                <w:sz w:val="18"/>
                <w:szCs w:val="18"/>
                <w:lang w:eastAsia="zh-CN"/>
              </w:rPr>
            </w:pPr>
            <w:ins w:id="48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89" w:author="Cao, Jeffrey" w:date="2021-05-19T17:35:00Z"/>
        </w:trPr>
        <w:tc>
          <w:tcPr>
            <w:tcW w:w="1494" w:type="dxa"/>
          </w:tcPr>
          <w:p w14:paraId="3C992A96" w14:textId="5E057E0D" w:rsidR="00532ED2" w:rsidRDefault="00532ED2" w:rsidP="00532ED2">
            <w:pPr>
              <w:jc w:val="center"/>
              <w:rPr>
                <w:ins w:id="490" w:author="Cao, Jeffrey" w:date="2021-05-19T17:35:00Z"/>
                <w:rFonts w:eastAsiaTheme="minorEastAsia"/>
                <w:sz w:val="18"/>
                <w:szCs w:val="18"/>
                <w:lang w:eastAsia="zh-CN"/>
              </w:rPr>
            </w:pPr>
            <w:ins w:id="49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92" w:author="Cao, Jeffrey" w:date="2021-05-19T17:35:00Z"/>
                <w:rFonts w:eastAsiaTheme="minorEastAsia"/>
                <w:sz w:val="18"/>
                <w:szCs w:val="18"/>
                <w:lang w:eastAsia="zh-CN"/>
              </w:rPr>
            </w:pPr>
            <w:ins w:id="49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49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49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496" w:author="Runhua Chen" w:date="2021-05-19T11:20:00Z"/>
                <w:rFonts w:eastAsiaTheme="minorEastAsia"/>
                <w:sz w:val="18"/>
                <w:szCs w:val="18"/>
                <w:lang w:eastAsia="zh-CN"/>
              </w:rPr>
            </w:pPr>
            <w:ins w:id="497" w:author="Runhua Chen" w:date="2021-05-19T11:20:00Z">
              <w:r>
                <w:rPr>
                  <w:rFonts w:eastAsiaTheme="minorEastAsia"/>
                  <w:sz w:val="18"/>
                  <w:szCs w:val="18"/>
                  <w:lang w:eastAsia="zh-CN"/>
                </w:rPr>
                <w:t xml:space="preserve">[mod]: added a </w:t>
              </w:r>
            </w:ins>
            <w:ins w:id="498" w:author="Runhua Chen" w:date="2021-05-19T11:21:00Z">
              <w:r>
                <w:rPr>
                  <w:rFonts w:eastAsiaTheme="minorEastAsia"/>
                  <w:sz w:val="18"/>
                  <w:szCs w:val="18"/>
                  <w:lang w:eastAsia="zh-CN"/>
                </w:rPr>
                <w:t>restriction</w:t>
              </w:r>
            </w:ins>
            <w:ins w:id="49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500"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01" w:author="Loic Canonne-Velasquez" w:date="2021-05-18T14:09:00Z">
              <w:r>
                <w:rPr>
                  <w:sz w:val="18"/>
                  <w:szCs w:val="18"/>
                </w:rPr>
                <w:t>We support FL’s p</w:t>
              </w:r>
            </w:ins>
            <w:ins w:id="50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03"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04" w:author="Administrator" w:date="2021-05-18T16:37:00Z"/>
        </w:trPr>
        <w:tc>
          <w:tcPr>
            <w:tcW w:w="1494" w:type="dxa"/>
          </w:tcPr>
          <w:p w14:paraId="210051FD" w14:textId="67CA0A56" w:rsidR="001D6DDC" w:rsidRPr="00BC62B9" w:rsidRDefault="001D6DDC" w:rsidP="006B4741">
            <w:pPr>
              <w:jc w:val="center"/>
              <w:rPr>
                <w:ins w:id="505" w:author="Administrator" w:date="2021-05-18T16:37:00Z"/>
                <w:rFonts w:eastAsiaTheme="minorEastAsia"/>
                <w:sz w:val="18"/>
                <w:szCs w:val="18"/>
                <w:lang w:eastAsia="zh-CN"/>
              </w:rPr>
            </w:pPr>
            <w:ins w:id="506"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07" w:author="Administrator" w:date="2021-05-18T16:37:00Z"/>
                <w:rFonts w:eastAsiaTheme="minorEastAsia"/>
                <w:sz w:val="18"/>
                <w:szCs w:val="18"/>
                <w:lang w:eastAsia="zh-CN"/>
              </w:rPr>
            </w:pPr>
            <w:ins w:id="508"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09" w:author="Cao, Jeffrey" w:date="2021-05-19T17:35:00Z"/>
        </w:trPr>
        <w:tc>
          <w:tcPr>
            <w:tcW w:w="1494" w:type="dxa"/>
          </w:tcPr>
          <w:p w14:paraId="787976E9" w14:textId="421510CD" w:rsidR="00532ED2" w:rsidRDefault="00532ED2" w:rsidP="00532ED2">
            <w:pPr>
              <w:jc w:val="center"/>
              <w:rPr>
                <w:ins w:id="510" w:author="Cao, Jeffrey" w:date="2021-05-19T17:35:00Z"/>
                <w:rFonts w:eastAsiaTheme="minorEastAsia"/>
                <w:sz w:val="18"/>
                <w:szCs w:val="18"/>
                <w:lang w:eastAsia="zh-CN"/>
              </w:rPr>
            </w:pPr>
            <w:ins w:id="51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12" w:author="Cao, Jeffrey" w:date="2021-05-19T17:35:00Z"/>
                <w:rFonts w:eastAsiaTheme="minorEastAsia"/>
                <w:sz w:val="18"/>
                <w:szCs w:val="18"/>
                <w:lang w:eastAsia="zh-CN"/>
              </w:rPr>
            </w:pPr>
            <w:ins w:id="513"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514"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15" w:author="Loic Canonne-Velasquez" w:date="2021-05-18T14:09:00Z">
              <w:r>
                <w:rPr>
                  <w:sz w:val="18"/>
                  <w:szCs w:val="18"/>
                </w:rPr>
                <w:t>We support FL’s p</w:t>
              </w:r>
            </w:ins>
            <w:ins w:id="516"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17"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518" w:author="Runhua Chen" w:date="2021-05-19T09:27:00Z">
              <w:r w:rsidR="006E4418" w:rsidDel="00B81C22">
                <w:rPr>
                  <w:sz w:val="16"/>
                  <w:szCs w:val="16"/>
                </w:rPr>
                <w:delText>1</w:delText>
              </w:r>
            </w:del>
            <w:ins w:id="519" w:author="Runhua Chen" w:date="2021-05-19T09:27:00Z">
              <w:del w:id="520" w:author="Yuk, Youngsoo (Nokia - KR/Seoul)" w:date="2021-05-19T23:58:00Z">
                <w:r w:rsidR="00B81C22" w:rsidDel="00D503AC">
                  <w:rPr>
                    <w:sz w:val="16"/>
                    <w:szCs w:val="16"/>
                  </w:rPr>
                  <w:delText>3</w:delText>
                </w:r>
              </w:del>
            </w:ins>
            <w:ins w:id="521" w:author="Yuk, Youngsoo (Nokia - KR/Seoul)" w:date="2021-05-19T23:58:00Z">
              <w:r w:rsidR="00D503AC">
                <w:rPr>
                  <w:sz w:val="16"/>
                  <w:szCs w:val="16"/>
                </w:rPr>
                <w:t>5</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522" w:author="Chen, Zhe/陈 哲" w:date="2021-05-19T09:24:00Z">
              <w:r w:rsidR="00C81CCF">
                <w:rPr>
                  <w:sz w:val="16"/>
                  <w:szCs w:val="16"/>
                </w:rPr>
                <w:t xml:space="preserve">, </w:t>
              </w:r>
              <w:proofErr w:type="spellStart"/>
              <w:r w:rsidR="00C81CCF">
                <w:rPr>
                  <w:sz w:val="16"/>
                  <w:szCs w:val="16"/>
                </w:rPr>
                <w:t>Fujitsu</w:t>
              </w:r>
            </w:ins>
            <w:ins w:id="523" w:author="Tian, LI(R&amp;D TECH&amp;INNO 5G LAB (CN)-SZ-TCT)" w:date="2021-05-19T16:07:00Z">
              <w:r w:rsidR="00702318">
                <w:rPr>
                  <w:sz w:val="16"/>
                  <w:szCs w:val="16"/>
                </w:rPr>
                <w:t>,TCL</w:t>
              </w:r>
            </w:ins>
            <w:proofErr w:type="spellEnd"/>
            <w:ins w:id="524"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525" w:author="Runhua Chen" w:date="2021-05-19T09:27:00Z">
              <w:r w:rsidR="006E4418" w:rsidRPr="006907FF" w:rsidDel="00B81C22">
                <w:rPr>
                  <w:sz w:val="16"/>
                  <w:szCs w:val="16"/>
                  <w:lang w:val="fr-FR"/>
                </w:rPr>
                <w:delText>6</w:delText>
              </w:r>
            </w:del>
            <w:ins w:id="526" w:author="Yuk, Youngsoo (Nokia - KR/Seoul)" w:date="2021-05-19T23:58:00Z">
              <w:r w:rsidR="00D503AC" w:rsidRPr="006907FF">
                <w:rPr>
                  <w:sz w:val="16"/>
                  <w:szCs w:val="16"/>
                  <w:lang w:val="fr-FR"/>
                </w:rPr>
                <w:t>3</w:t>
              </w:r>
            </w:ins>
            <w:ins w:id="527" w:author="Runhua Chen" w:date="2021-05-19T09:27:00Z">
              <w:del w:id="528"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529" w:author="Chen, Zhe/陈 哲" w:date="2021-05-19T09:24:00Z">
              <w:r w:rsidRPr="006907FF" w:rsidDel="00C81CCF">
                <w:rPr>
                  <w:sz w:val="16"/>
                  <w:szCs w:val="16"/>
                  <w:lang w:val="fr-FR"/>
                </w:rPr>
                <w:delText>, Fujitsu</w:delText>
              </w:r>
            </w:del>
            <w:r w:rsidRPr="006907FF">
              <w:rPr>
                <w:sz w:val="16"/>
                <w:szCs w:val="16"/>
                <w:lang w:val="fr-FR"/>
              </w:rPr>
              <w:t xml:space="preserve">, </w:t>
            </w:r>
            <w:del w:id="530"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531" w:author="Runhua Chen" w:date="2021-05-18T01:47:00Z"/>
          <w:rFonts w:ascii="Times New Roman" w:hAnsi="Times New Roman" w:cs="Times New Roman"/>
          <w:sz w:val="20"/>
          <w:szCs w:val="20"/>
        </w:rPr>
      </w:pPr>
      <w:ins w:id="532" w:author="Runhua Chen" w:date="2021-05-18T01:47:00Z">
        <w:r w:rsidRPr="00BC62B9">
          <w:rPr>
            <w:rFonts w:ascii="Times New Roman" w:hAnsi="Times New Roman" w:cs="Times New Roman"/>
            <w:sz w:val="20"/>
            <w:szCs w:val="20"/>
            <w:lang w:val="en-US"/>
          </w:rPr>
          <w:lastRenderedPageBreak/>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533" w:author="Runhua Chen" w:date="2021-05-18T01:47:00Z"/>
          <w:rFonts w:ascii="Times New Roman" w:hAnsi="Times New Roman" w:cs="Times New Roman"/>
          <w:sz w:val="20"/>
          <w:szCs w:val="20"/>
        </w:rPr>
      </w:pPr>
      <w:ins w:id="53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535" w:author="Runhua Chen" w:date="2021-05-18T01:47:00Z"/>
          <w:rFonts w:ascii="Times New Roman" w:hAnsi="Times New Roman" w:cs="Times New Roman"/>
          <w:sz w:val="20"/>
          <w:szCs w:val="20"/>
        </w:rPr>
      </w:pPr>
      <w:ins w:id="536" w:author="Runhua Chen" w:date="2021-05-18T01:47:00Z">
        <w:r w:rsidRPr="00BC62B9">
          <w:rPr>
            <w:rFonts w:ascii="Times New Roman" w:hAnsi="Times New Roman" w:cs="Times New Roman"/>
            <w:sz w:val="20"/>
            <w:szCs w:val="20"/>
            <w:lang w:val="en-US"/>
          </w:rPr>
          <w:t xml:space="preserve">Alt-2: Configurable </w:t>
        </w:r>
      </w:ins>
      <w:ins w:id="537" w:author="Runhua Chen" w:date="2021-05-18T01:48:00Z">
        <w:r w:rsidRPr="00BC62B9">
          <w:rPr>
            <w:rFonts w:ascii="Times New Roman" w:hAnsi="Times New Roman" w:cs="Times New Roman"/>
            <w:sz w:val="20"/>
            <w:szCs w:val="20"/>
            <w:lang w:val="en-US"/>
          </w:rPr>
          <w:t xml:space="preserve">association between the first/second BFD-RS sets and </w:t>
        </w:r>
      </w:ins>
      <w:ins w:id="538" w:author="Runhua Chen" w:date="2021-05-18T02:09:00Z">
        <w:r w:rsidRPr="00BC62B9">
          <w:rPr>
            <w:rFonts w:ascii="Times New Roman" w:hAnsi="Times New Roman" w:cs="Times New Roman"/>
            <w:sz w:val="20"/>
            <w:szCs w:val="20"/>
            <w:lang w:val="en-US"/>
          </w:rPr>
          <w:t xml:space="preserve">the </w:t>
        </w:r>
      </w:ins>
      <w:ins w:id="53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540" w:author="Runhua Chen" w:date="2021-05-18T01:47:00Z"/>
          <w:rFonts w:ascii="Times New Roman" w:hAnsi="Times New Roman" w:cs="Times New Roman"/>
          <w:sz w:val="20"/>
          <w:szCs w:val="20"/>
        </w:rPr>
      </w:pPr>
      <w:ins w:id="541"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542"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543" w:author="王 臣玺" w:date="2021-05-17T20:22:00Z">
              <w:r w:rsidRPr="00887EDB">
                <w:rPr>
                  <w:rFonts w:eastAsiaTheme="minorEastAsia"/>
                  <w:sz w:val="18"/>
                  <w:szCs w:val="18"/>
                  <w:lang w:eastAsia="zh-CN"/>
                </w:rPr>
                <w:t>V</w:t>
              </w:r>
            </w:ins>
            <w:ins w:id="54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545" w:author="王 臣玺" w:date="2021-05-17T20:20:00Z">
              <w:r w:rsidRPr="00887EDB">
                <w:rPr>
                  <w:rFonts w:eastAsiaTheme="minorEastAsia"/>
                  <w:sz w:val="18"/>
                  <w:szCs w:val="18"/>
                  <w:lang w:eastAsia="zh-CN"/>
                </w:rPr>
                <w:t>Suppo</w:t>
              </w:r>
            </w:ins>
            <w:ins w:id="54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54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548" w:author="Runhua Chen" w:date="2021-05-18T01:46:00Z"/>
                <w:rFonts w:eastAsiaTheme="minorEastAsia"/>
                <w:sz w:val="18"/>
                <w:szCs w:val="18"/>
                <w:lang w:eastAsia="zh-CN"/>
              </w:rPr>
            </w:pPr>
            <w:ins w:id="54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550" w:author="Runhua Chen" w:date="2021-05-18T01:46:00Z"/>
                <w:rFonts w:eastAsiaTheme="minorEastAsia"/>
                <w:sz w:val="18"/>
                <w:szCs w:val="18"/>
                <w:lang w:eastAsia="zh-CN"/>
              </w:rPr>
            </w:pPr>
            <w:ins w:id="551" w:author="Runhua Chen" w:date="2021-05-18T02:01:00Z">
              <w:r w:rsidRPr="00887EDB">
                <w:rPr>
                  <w:rFonts w:eastAsiaTheme="minorEastAsia"/>
                  <w:sz w:val="18"/>
                  <w:szCs w:val="18"/>
                  <w:lang w:eastAsia="zh-CN"/>
                </w:rPr>
                <w:t xml:space="preserve">Reformulated the offline proposal to include alt-2 and alt-3. </w:t>
              </w:r>
            </w:ins>
            <w:ins w:id="55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55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554" w:author="Administrator" w:date="2021-05-18T16:38:00Z"/>
                <w:rFonts w:eastAsiaTheme="minorEastAsia"/>
                <w:sz w:val="18"/>
                <w:szCs w:val="18"/>
                <w:lang w:eastAsia="zh-CN"/>
              </w:rPr>
            </w:pPr>
            <w:ins w:id="55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556" w:author="Administrator" w:date="2021-05-18T16:38:00Z"/>
                <w:rFonts w:eastAsiaTheme="minorEastAsia"/>
                <w:sz w:val="18"/>
                <w:szCs w:val="18"/>
                <w:lang w:eastAsia="zh-CN"/>
              </w:rPr>
            </w:pPr>
            <w:ins w:id="55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55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55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56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561"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562" w:author="Loic Canonne-Velasquez" w:date="2021-05-18T14:09:00Z">
              <w:r>
                <w:rPr>
                  <w:sz w:val="18"/>
                  <w:szCs w:val="18"/>
                </w:rPr>
                <w:t>We support FL’s p</w:t>
              </w:r>
            </w:ins>
            <w:ins w:id="563"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564"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565"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w:t>
              </w:r>
              <w:r w:rsidRPr="00887EDB">
                <w:rPr>
                  <w:rFonts w:eastAsia="PMingLiU"/>
                  <w:sz w:val="18"/>
                  <w:szCs w:val="18"/>
                  <w:lang w:eastAsia="zh-TW"/>
                </w:rPr>
                <w:lastRenderedPageBreak/>
                <w:t xml:space="preserve">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566"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567" w:author="Administrator" w:date="2021-05-18T16:39:00Z"/>
                <w:rFonts w:eastAsiaTheme="minorEastAsia"/>
                <w:sz w:val="18"/>
                <w:szCs w:val="18"/>
                <w:lang w:eastAsia="zh-CN"/>
              </w:rPr>
            </w:pPr>
            <w:ins w:id="568"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569" w:author="Administrator" w:date="2021-05-18T16:39:00Z"/>
                <w:rFonts w:eastAsiaTheme="minorEastAsia"/>
                <w:sz w:val="18"/>
                <w:szCs w:val="18"/>
                <w:lang w:eastAsia="zh-CN"/>
              </w:rPr>
            </w:pPr>
            <w:ins w:id="570" w:author="Administrator" w:date="2021-05-18T16:39:00Z">
              <w:r w:rsidRPr="00887EDB">
                <w:rPr>
                  <w:rFonts w:eastAsiaTheme="minorEastAsia"/>
                  <w:sz w:val="18"/>
                  <w:szCs w:val="18"/>
                  <w:lang w:eastAsia="zh-CN"/>
                </w:rPr>
                <w:t xml:space="preserve">We </w:t>
              </w:r>
            </w:ins>
            <w:ins w:id="571"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572"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573" w:author="Loic Canonne-Velasquez" w:date="2021-05-18T14:09:00Z">
              <w:r>
                <w:rPr>
                  <w:sz w:val="18"/>
                  <w:szCs w:val="18"/>
                </w:rPr>
                <w:t>We support FL’s p</w:t>
              </w:r>
            </w:ins>
            <w:ins w:id="574"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 xml:space="preserve">Leave </w:t>
            </w:r>
            <w:proofErr w:type="gramStart"/>
            <w:r>
              <w:rPr>
                <w:rFonts w:eastAsiaTheme="minorEastAsia"/>
                <w:sz w:val="18"/>
                <w:szCs w:val="18"/>
                <w:lang w:eastAsia="zh-CN"/>
              </w:rPr>
              <w:t>to</w:t>
            </w:r>
            <w:proofErr w:type="gramEnd"/>
            <w:r>
              <w:rPr>
                <w:rFonts w:eastAsiaTheme="minorEastAsia"/>
                <w:sz w:val="18"/>
                <w:szCs w:val="18"/>
                <w:lang w:eastAsia="zh-CN"/>
              </w:rPr>
              <w:t xml:space="preserve">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57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57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576"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577" w:author="王 臣玺" w:date="2021-05-17T20:24:00Z">
              <w:r w:rsidRPr="00887EDB">
                <w:rPr>
                  <w:rFonts w:eastAsiaTheme="minorEastAsia"/>
                  <w:sz w:val="18"/>
                  <w:szCs w:val="18"/>
                  <w:lang w:eastAsia="zh-CN"/>
                </w:rPr>
                <w:t xml:space="preserve">Support. </w:t>
              </w:r>
            </w:ins>
            <w:ins w:id="578"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579"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580" w:author="Administrator" w:date="2021-05-18T16:41:00Z"/>
                <w:rFonts w:eastAsiaTheme="minorEastAsia"/>
                <w:sz w:val="18"/>
                <w:szCs w:val="18"/>
                <w:lang w:eastAsia="zh-CN"/>
              </w:rPr>
            </w:pPr>
            <w:ins w:id="581"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582" w:author="Administrator" w:date="2021-05-18T16:41:00Z"/>
                <w:rFonts w:ascii="Times New Roman" w:eastAsiaTheme="minorEastAsia" w:hAnsi="Times New Roman" w:cs="Times New Roman"/>
                <w:sz w:val="18"/>
                <w:szCs w:val="18"/>
                <w:lang w:val="en-US" w:eastAsia="zh-CN"/>
              </w:rPr>
            </w:pPr>
            <w:ins w:id="583"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584" w:author="Loic Canonne-Velasquez" w:date="2021-05-18T14:09:00Z">
              <w:r>
                <w:rPr>
                  <w:rFonts w:eastAsiaTheme="minorEastAsia"/>
                  <w:szCs w:val="20"/>
                  <w:lang w:eastAsia="zh-CN"/>
                </w:rPr>
                <w:lastRenderedPageBreak/>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585" w:author="Loic Canonne-Velasquez" w:date="2021-05-18T14:09:00Z">
              <w:r>
                <w:rPr>
                  <w:sz w:val="18"/>
                  <w:szCs w:val="18"/>
                </w:rPr>
                <w:t>We support FL’s p</w:t>
              </w:r>
            </w:ins>
            <w:ins w:id="586"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587" w:author="Runhua Chen" w:date="2021-05-19T09:31:00Z">
              <w:r w:rsidR="00B81C22">
                <w:rPr>
                  <w:sz w:val="16"/>
                  <w:szCs w:val="16"/>
                </w:rPr>
                <w:t xml:space="preserve"> (6)</w:t>
              </w:r>
            </w:ins>
            <w:r w:rsidRPr="005E0380">
              <w:rPr>
                <w:sz w:val="16"/>
                <w:szCs w:val="16"/>
              </w:rPr>
              <w:t>: Qualcomm, DOCOMO, CATT</w:t>
            </w:r>
            <w:ins w:id="588" w:author="Alex Liou" w:date="2021-05-17T19:07:00Z">
              <w:r w:rsidR="006B4293">
                <w:rPr>
                  <w:sz w:val="16"/>
                  <w:szCs w:val="16"/>
                </w:rPr>
                <w:t>, APT/FGI</w:t>
              </w:r>
            </w:ins>
            <w:ins w:id="589"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90" w:author="Runhua Chen" w:date="2021-05-19T09:31:00Z">
              <w:r w:rsidR="00B81C22">
                <w:rPr>
                  <w:sz w:val="16"/>
                  <w:szCs w:val="16"/>
                </w:rPr>
                <w:t xml:space="preserve"> (2)</w:t>
              </w:r>
            </w:ins>
            <w:r w:rsidRPr="005E0380">
              <w:rPr>
                <w:sz w:val="16"/>
                <w:szCs w:val="16"/>
              </w:rPr>
              <w:t>: OPPO</w:t>
            </w:r>
            <w:ins w:id="591"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92" w:author="Runhua Chen" w:date="2021-05-19T09:31:00Z">
              <w:r w:rsidR="00B81C22">
                <w:rPr>
                  <w:sz w:val="16"/>
                  <w:szCs w:val="16"/>
                </w:rPr>
                <w:t xml:space="preserve"> (5)</w:t>
              </w:r>
            </w:ins>
            <w:r w:rsidRPr="005E0380">
              <w:rPr>
                <w:sz w:val="16"/>
                <w:szCs w:val="16"/>
              </w:rPr>
              <w:t xml:space="preserve">: </w:t>
            </w:r>
            <w:r w:rsidR="00A94521">
              <w:rPr>
                <w:sz w:val="16"/>
                <w:szCs w:val="16"/>
              </w:rPr>
              <w:t>CATT</w:t>
            </w:r>
            <w:ins w:id="593" w:author="Alex Liou" w:date="2021-05-17T19:08:00Z">
              <w:r w:rsidR="006B4293">
                <w:rPr>
                  <w:sz w:val="16"/>
                  <w:szCs w:val="16"/>
                </w:rPr>
                <w:t>, APT/FGI</w:t>
              </w:r>
            </w:ins>
            <w:ins w:id="594" w:author="Huawei" w:date="2021-05-17T18:16:00Z">
              <w:r w:rsidR="00FA266C">
                <w:rPr>
                  <w:sz w:val="16"/>
                  <w:szCs w:val="16"/>
                </w:rPr>
                <w:t xml:space="preserve">, Huawei, </w:t>
              </w:r>
              <w:proofErr w:type="spellStart"/>
              <w:r w:rsidR="00FA266C">
                <w:rPr>
                  <w:sz w:val="16"/>
                  <w:szCs w:val="16"/>
                </w:rPr>
                <w:t>HiSilicon</w:t>
              </w:r>
            </w:ins>
            <w:ins w:id="595" w:author="Tian, LI(R&amp;D TECH&amp;INNO 5G LAB (CN)-SZ-TCT)" w:date="2021-05-19T16:07:00Z">
              <w:r w:rsidR="00702318">
                <w:rPr>
                  <w:sz w:val="16"/>
                  <w:szCs w:val="16"/>
                </w:rPr>
                <w:t>,TCL</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96" w:author="Runhua Chen" w:date="2021-05-18T01:51:00Z"/>
                <w:sz w:val="16"/>
                <w:szCs w:val="16"/>
              </w:rPr>
            </w:pPr>
            <w:ins w:id="59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59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599"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600" w:author="Runhua Chen" w:date="2021-05-19T09:31:00Z">
              <w:r w:rsidDel="00B81C22">
                <w:rPr>
                  <w:sz w:val="16"/>
                  <w:szCs w:val="16"/>
                </w:rPr>
                <w:delText>9</w:delText>
              </w:r>
            </w:del>
            <w:ins w:id="601" w:author="Runhua Chen" w:date="2021-05-19T09:31:00Z">
              <w:r w:rsidR="00B81C22">
                <w:rPr>
                  <w:sz w:val="16"/>
                  <w:szCs w:val="16"/>
                </w:rPr>
                <w:t>1</w:t>
              </w:r>
            </w:ins>
            <w:ins w:id="602"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603"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604"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lastRenderedPageBreak/>
              <w:t>Apple</w:t>
            </w:r>
          </w:p>
        </w:tc>
        <w:tc>
          <w:tcPr>
            <w:tcW w:w="8145" w:type="dxa"/>
          </w:tcPr>
          <w:p w14:paraId="21F595B6" w14:textId="77777777" w:rsidR="00961670" w:rsidRPr="002577BF" w:rsidRDefault="000F617B" w:rsidP="00C44149">
            <w:pPr>
              <w:snapToGrid w:val="0"/>
              <w:spacing w:line="264" w:lineRule="auto"/>
              <w:rPr>
                <w:ins w:id="605"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606"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607"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608" w:author="Runhua Chen" w:date="2021-05-18T01:51:00Z"/>
                <w:rFonts w:eastAsiaTheme="minorEastAsia"/>
                <w:bCs/>
                <w:sz w:val="18"/>
                <w:szCs w:val="18"/>
                <w:lang w:eastAsia="zh-CN"/>
              </w:rPr>
            </w:pPr>
            <w:ins w:id="609"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610"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611"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612" w:author="Runhua Chen" w:date="2021-05-18T01:50:00Z"/>
                <w:rFonts w:eastAsiaTheme="minorEastAsia"/>
                <w:sz w:val="18"/>
                <w:szCs w:val="18"/>
                <w:lang w:eastAsia="zh-CN"/>
              </w:rPr>
            </w:pPr>
            <w:ins w:id="613" w:author="Runhua Chen" w:date="2021-05-18T01:49:00Z">
              <w:r w:rsidRPr="002577BF">
                <w:rPr>
                  <w:rFonts w:eastAsiaTheme="minorEastAsia"/>
                  <w:sz w:val="18"/>
                  <w:szCs w:val="18"/>
                  <w:lang w:eastAsia="zh-CN"/>
                </w:rPr>
                <w:t xml:space="preserve">[mod]: This is based on the </w:t>
              </w:r>
            </w:ins>
            <w:ins w:id="614" w:author="Runhua Chen" w:date="2021-05-18T01:50:00Z">
              <w:r w:rsidRPr="002577BF">
                <w:rPr>
                  <w:rFonts w:eastAsiaTheme="minorEastAsia"/>
                  <w:sz w:val="18"/>
                  <w:szCs w:val="18"/>
                  <w:lang w:eastAsia="zh-CN"/>
                </w:rPr>
                <w:t>formulation</w:t>
              </w:r>
            </w:ins>
            <w:ins w:id="615" w:author="Runhua Chen" w:date="2021-05-18T01:49:00Z">
              <w:r w:rsidRPr="002577BF">
                <w:rPr>
                  <w:rFonts w:eastAsiaTheme="minorEastAsia"/>
                  <w:sz w:val="18"/>
                  <w:szCs w:val="18"/>
                  <w:lang w:eastAsia="zh-CN"/>
                </w:rPr>
                <w:t xml:space="preserve"> </w:t>
              </w:r>
            </w:ins>
            <w:ins w:id="616"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617"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618" w:author="王 臣玺" w:date="2021-05-17T20:33:00Z"/>
                <w:rFonts w:eastAsiaTheme="minorEastAsia"/>
                <w:sz w:val="18"/>
                <w:szCs w:val="18"/>
                <w:lang w:eastAsia="zh-CN"/>
              </w:rPr>
            </w:pPr>
            <w:ins w:id="619"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620"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621"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622" w:author="Administrator" w:date="2021-05-18T16:42:00Z"/>
        </w:trPr>
        <w:tc>
          <w:tcPr>
            <w:tcW w:w="1493" w:type="dxa"/>
          </w:tcPr>
          <w:p w14:paraId="2F0508E3" w14:textId="045A0852" w:rsidR="009E7074" w:rsidRPr="002577BF" w:rsidRDefault="009E7074" w:rsidP="006B4741">
            <w:pPr>
              <w:snapToGrid w:val="0"/>
              <w:spacing w:line="264" w:lineRule="auto"/>
              <w:rPr>
                <w:ins w:id="623" w:author="Administrator" w:date="2021-05-18T16:42:00Z"/>
                <w:rFonts w:eastAsiaTheme="minorEastAsia"/>
                <w:sz w:val="18"/>
                <w:szCs w:val="18"/>
                <w:lang w:eastAsia="zh-CN"/>
              </w:rPr>
            </w:pPr>
            <w:ins w:id="624" w:author="Administrator" w:date="2021-05-18T16:42:00Z">
              <w:r w:rsidRPr="002577BF">
                <w:rPr>
                  <w:rFonts w:eastAsiaTheme="minorEastAsia" w:hint="eastAsia"/>
                  <w:sz w:val="18"/>
                  <w:szCs w:val="18"/>
                  <w:lang w:eastAsia="zh-CN"/>
                </w:rPr>
                <w:lastRenderedPageBreak/>
                <w:t>Xiaomi</w:t>
              </w:r>
            </w:ins>
          </w:p>
        </w:tc>
        <w:tc>
          <w:tcPr>
            <w:tcW w:w="8145" w:type="dxa"/>
          </w:tcPr>
          <w:p w14:paraId="6F32AACD" w14:textId="0B4F248D" w:rsidR="009E7074" w:rsidRPr="002577BF" w:rsidRDefault="009E7074" w:rsidP="006B4741">
            <w:pPr>
              <w:snapToGrid w:val="0"/>
              <w:spacing w:line="264" w:lineRule="auto"/>
              <w:rPr>
                <w:ins w:id="625" w:author="Administrator" w:date="2021-05-18T16:42:00Z"/>
                <w:rFonts w:eastAsiaTheme="minorEastAsia"/>
                <w:bCs/>
                <w:sz w:val="18"/>
                <w:szCs w:val="18"/>
                <w:lang w:eastAsia="zh-CN"/>
              </w:rPr>
            </w:pPr>
            <w:ins w:id="626"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627" w:author="ZTE" w:date="2021-05-18T18:19:00Z"/>
        </w:trPr>
        <w:tc>
          <w:tcPr>
            <w:tcW w:w="1493" w:type="dxa"/>
          </w:tcPr>
          <w:p w14:paraId="0BB10FCD" w14:textId="5BA182C3" w:rsidR="00117099" w:rsidRPr="002577BF" w:rsidRDefault="00117099" w:rsidP="006B4741">
            <w:pPr>
              <w:snapToGrid w:val="0"/>
              <w:spacing w:line="264" w:lineRule="auto"/>
              <w:rPr>
                <w:ins w:id="628"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629"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630"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631" w:author="Cao, Jeffrey" w:date="2021-05-19T17:36:00Z"/>
        </w:trPr>
        <w:tc>
          <w:tcPr>
            <w:tcW w:w="1493" w:type="dxa"/>
          </w:tcPr>
          <w:p w14:paraId="4D728816" w14:textId="50271BA5" w:rsidR="00532ED2" w:rsidRDefault="00532ED2" w:rsidP="00532ED2">
            <w:pPr>
              <w:snapToGrid w:val="0"/>
              <w:spacing w:line="264" w:lineRule="auto"/>
              <w:rPr>
                <w:ins w:id="632" w:author="Cao, Jeffrey" w:date="2021-05-19T17:36:00Z"/>
                <w:rFonts w:eastAsiaTheme="minorEastAsia"/>
                <w:sz w:val="18"/>
                <w:szCs w:val="18"/>
                <w:lang w:eastAsia="zh-CN"/>
              </w:rPr>
            </w:pPr>
            <w:ins w:id="633"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634" w:author="Cao, Jeffrey" w:date="2021-05-19T17:36:00Z"/>
                <w:rFonts w:eastAsiaTheme="minorEastAsia"/>
                <w:bCs/>
                <w:sz w:val="18"/>
                <w:szCs w:val="18"/>
                <w:lang w:eastAsia="zh-CN"/>
              </w:rPr>
            </w:pPr>
            <w:ins w:id="635"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636" w:author="Cao, Jeffrey" w:date="2021-05-19T17:36:00Z"/>
                <w:rFonts w:eastAsiaTheme="minorEastAsia"/>
                <w:sz w:val="18"/>
                <w:szCs w:val="18"/>
                <w:lang w:eastAsia="zh-CN"/>
              </w:rPr>
            </w:pPr>
            <w:ins w:id="637"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5CC34170" w14:textId="3D3DAE1F" w:rsidR="001137F6" w:rsidRDefault="001137F6" w:rsidP="001137F6">
            <w:pPr>
              <w:snapToGrid w:val="0"/>
              <w:spacing w:line="264" w:lineRule="auto"/>
              <w:rPr>
                <w:rFonts w:eastAsiaTheme="minorEastAsia"/>
                <w:bCs/>
                <w:szCs w:val="20"/>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tc>
      </w:tr>
      <w:tr w:rsidR="00C65319" w14:paraId="1AE5E274" w14:textId="77777777" w:rsidTr="006907FF">
        <w:tc>
          <w:tcPr>
            <w:tcW w:w="1493"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for 2.9</w:t>
            </w:r>
            <w:proofErr w:type="gramStart"/>
            <w:r>
              <w:rPr>
                <w:rFonts w:eastAsiaTheme="minorEastAsia"/>
                <w:sz w:val="18"/>
                <w:szCs w:val="18"/>
                <w:lang w:eastAsia="zh-CN"/>
              </w:rPr>
              <w:t xml:space="preserve">,  </w:t>
            </w:r>
            <w:r w:rsidR="006722C0">
              <w:rPr>
                <w:rFonts w:eastAsiaTheme="minorEastAsia"/>
                <w:sz w:val="18"/>
                <w:szCs w:val="18"/>
                <w:lang w:eastAsia="zh-CN"/>
              </w:rPr>
              <w:t>support</w:t>
            </w:r>
            <w:proofErr w:type="gramEnd"/>
            <w:r w:rsidR="006722C0">
              <w:rPr>
                <w:rFonts w:eastAsiaTheme="minorEastAsia"/>
                <w:sz w:val="18"/>
                <w:szCs w:val="18"/>
                <w:lang w:eastAsia="zh-CN"/>
              </w:rPr>
              <w:t xml:space="preserve">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638" w:author="Yuk, Youngsoo (Nokia - KR/Seoul)" w:date="2021-05-19T23:59:00Z"/>
                <w:sz w:val="16"/>
                <w:szCs w:val="16"/>
              </w:rPr>
            </w:pPr>
            <w:r w:rsidRPr="005E0380">
              <w:rPr>
                <w:sz w:val="16"/>
                <w:szCs w:val="16"/>
              </w:rPr>
              <w:t>Alt-1: Spreadtrum, Intel,</w:t>
            </w:r>
            <w:r w:rsidR="00D503AC">
              <w:rPr>
                <w:sz w:val="16"/>
                <w:szCs w:val="16"/>
              </w:rPr>
              <w:t xml:space="preserve"> </w:t>
            </w:r>
            <w:ins w:id="639"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640"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641" w:author="Administrator" w:date="2021-05-18T16:43:00Z">
              <w:r w:rsidR="00421ED8">
                <w:rPr>
                  <w:sz w:val="16"/>
                  <w:szCs w:val="16"/>
                </w:rPr>
                <w:t>, Xiaomi</w:t>
              </w:r>
            </w:ins>
            <w:ins w:id="642" w:author="ZTE" w:date="2021-05-18T18:21:00Z">
              <w:r w:rsidR="001A4436">
                <w:rPr>
                  <w:sz w:val="16"/>
                  <w:szCs w:val="16"/>
                </w:rPr>
                <w:t>, ZTE</w:t>
              </w:r>
            </w:ins>
            <w:ins w:id="643"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64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645"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646"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647" w:author="Administrator" w:date="2021-05-18T16:43:00Z"/>
        </w:trPr>
        <w:tc>
          <w:tcPr>
            <w:tcW w:w="1494" w:type="dxa"/>
          </w:tcPr>
          <w:p w14:paraId="4F549B66" w14:textId="46D9AFD7" w:rsidR="00421ED8" w:rsidRPr="002577BF" w:rsidRDefault="00421ED8" w:rsidP="006B4741">
            <w:pPr>
              <w:snapToGrid w:val="0"/>
              <w:spacing w:line="264" w:lineRule="auto"/>
              <w:rPr>
                <w:ins w:id="648" w:author="Administrator" w:date="2021-05-18T16:43:00Z"/>
                <w:rFonts w:eastAsiaTheme="minorEastAsia"/>
                <w:sz w:val="18"/>
                <w:szCs w:val="18"/>
                <w:lang w:eastAsia="zh-CN"/>
              </w:rPr>
            </w:pPr>
            <w:ins w:id="649"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650" w:author="Administrator" w:date="2021-05-18T16:43:00Z"/>
                <w:rFonts w:eastAsiaTheme="minorEastAsia"/>
                <w:sz w:val="18"/>
                <w:szCs w:val="18"/>
                <w:lang w:eastAsia="zh-CN"/>
              </w:rPr>
            </w:pPr>
            <w:ins w:id="651"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652"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653"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654" w:author="Cao, Jeffrey" w:date="2021-05-19T17:37:00Z"/>
        </w:trPr>
        <w:tc>
          <w:tcPr>
            <w:tcW w:w="1494" w:type="dxa"/>
          </w:tcPr>
          <w:p w14:paraId="2BF237FF" w14:textId="047C8A4F" w:rsidR="00532ED2" w:rsidRDefault="00532ED2" w:rsidP="00532ED2">
            <w:pPr>
              <w:snapToGrid w:val="0"/>
              <w:spacing w:line="264" w:lineRule="auto"/>
              <w:rPr>
                <w:ins w:id="655" w:author="Cao, Jeffrey" w:date="2021-05-19T17:37:00Z"/>
                <w:rFonts w:eastAsiaTheme="minorEastAsia"/>
                <w:sz w:val="18"/>
                <w:szCs w:val="18"/>
                <w:lang w:eastAsia="zh-CN"/>
              </w:rPr>
            </w:pPr>
            <w:ins w:id="656"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657" w:author="Cao, Jeffrey" w:date="2021-05-19T17:37:00Z"/>
                <w:rFonts w:eastAsiaTheme="minorEastAsia"/>
                <w:sz w:val="18"/>
                <w:szCs w:val="18"/>
                <w:lang w:eastAsia="zh-CN"/>
              </w:rPr>
            </w:pPr>
            <w:ins w:id="658"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659" w:author="Runhua Chen" w:date="2021-05-19T09:36:00Z">
              <w:r w:rsidR="00707812">
                <w:rPr>
                  <w:sz w:val="16"/>
                  <w:szCs w:val="16"/>
                </w:rPr>
                <w:t xml:space="preserve"> (5)</w:t>
              </w:r>
            </w:ins>
            <w:r w:rsidRPr="005E0380">
              <w:rPr>
                <w:sz w:val="16"/>
                <w:szCs w:val="16"/>
              </w:rPr>
              <w:t xml:space="preserve">: </w:t>
            </w:r>
            <w:ins w:id="660" w:author="Yushu Zhang" w:date="2021-05-17T10:03:00Z">
              <w:r w:rsidR="000F617B">
                <w:rPr>
                  <w:sz w:val="16"/>
                  <w:szCs w:val="16"/>
                </w:rPr>
                <w:t>Apple</w:t>
              </w:r>
            </w:ins>
            <w:ins w:id="661" w:author="Alex Liou" w:date="2021-05-17T19:26:00Z">
              <w:r w:rsidR="007510D6">
                <w:rPr>
                  <w:sz w:val="16"/>
                  <w:szCs w:val="16"/>
                </w:rPr>
                <w:t>, APT/FGI</w:t>
              </w:r>
            </w:ins>
            <w:ins w:id="662" w:author="ZTE" w:date="2021-05-18T18:22:00Z">
              <w:r w:rsidR="001A4436">
                <w:rPr>
                  <w:sz w:val="16"/>
                  <w:szCs w:val="16"/>
                </w:rPr>
                <w:t>, ZTE</w:t>
              </w:r>
            </w:ins>
            <w:r w:rsidR="00C006C1">
              <w:rPr>
                <w:sz w:val="16"/>
                <w:szCs w:val="16"/>
              </w:rPr>
              <w:t>,</w:t>
            </w:r>
            <w:ins w:id="663" w:author="Runhua Chen" w:date="2021-05-19T09:36:00Z">
              <w:r w:rsidR="00707812">
                <w:rPr>
                  <w:sz w:val="16"/>
                  <w:szCs w:val="16"/>
                </w:rPr>
                <w:t xml:space="preserve"> OPPO</w:t>
              </w:r>
            </w:ins>
            <w:ins w:id="664"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665" w:author="Runhua Chen" w:date="2021-05-19T09:36:00Z">
              <w:r w:rsidR="00707812">
                <w:rPr>
                  <w:sz w:val="16"/>
                  <w:szCs w:val="16"/>
                </w:rPr>
                <w:t xml:space="preserve"> (6)</w:t>
              </w:r>
            </w:ins>
            <w:r w:rsidRPr="005E0380">
              <w:rPr>
                <w:sz w:val="16"/>
                <w:szCs w:val="16"/>
              </w:rPr>
              <w:t>: CMCC</w:t>
            </w:r>
            <w:ins w:id="666"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667"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lastRenderedPageBreak/>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668" w:author="Runhua Chen" w:date="2021-05-18T02:11:00Z"/>
        </w:trPr>
        <w:tc>
          <w:tcPr>
            <w:tcW w:w="1494" w:type="dxa"/>
          </w:tcPr>
          <w:p w14:paraId="7FC34DBD" w14:textId="60CBB98B" w:rsidR="00FD56CC" w:rsidRPr="00C006C1" w:rsidRDefault="00FD56CC" w:rsidP="00C810BC">
            <w:pPr>
              <w:snapToGrid w:val="0"/>
              <w:spacing w:line="264" w:lineRule="auto"/>
              <w:rPr>
                <w:ins w:id="669" w:author="Runhua Chen" w:date="2021-05-18T02:11:00Z"/>
                <w:rFonts w:eastAsia="Malgun Gothic"/>
                <w:sz w:val="18"/>
                <w:szCs w:val="18"/>
                <w:lang w:eastAsia="ko-KR"/>
              </w:rPr>
            </w:pPr>
            <w:ins w:id="67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671" w:author="Runhua Chen" w:date="2021-05-18T02:11:00Z"/>
                <w:rFonts w:eastAsia="Malgun Gothic"/>
                <w:sz w:val="18"/>
                <w:szCs w:val="18"/>
                <w:lang w:eastAsia="ko-KR"/>
              </w:rPr>
            </w:pPr>
            <w:ins w:id="67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67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67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67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67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19590F7" w:rsidR="00FA266C" w:rsidRPr="005E0380" w:rsidRDefault="00E315E5" w:rsidP="00FA266C">
            <w:pPr>
              <w:snapToGrid w:val="0"/>
              <w:rPr>
                <w:ins w:id="677" w:author="Huawei" w:date="2021-05-17T18:17:00Z"/>
                <w:sz w:val="16"/>
                <w:szCs w:val="16"/>
              </w:rPr>
            </w:pPr>
            <w:r w:rsidRPr="005E0380">
              <w:rPr>
                <w:sz w:val="16"/>
                <w:szCs w:val="16"/>
              </w:rPr>
              <w:t>Alt-1</w:t>
            </w:r>
            <w:ins w:id="678" w:author="Runhua Chen" w:date="2021-05-18T16:37:00Z">
              <w:r w:rsidR="002061FA">
                <w:rPr>
                  <w:sz w:val="16"/>
                  <w:szCs w:val="16"/>
                </w:rPr>
                <w:t xml:space="preserve"> (1</w:t>
              </w:r>
            </w:ins>
            <w:ins w:id="679" w:author="Runhua Chen" w:date="2021-05-19T11:24:00Z">
              <w:r w:rsidR="00E93B6E">
                <w:rPr>
                  <w:sz w:val="16"/>
                  <w:szCs w:val="16"/>
                </w:rPr>
                <w:t>9</w:t>
              </w:r>
            </w:ins>
            <w:ins w:id="680"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681" w:author="Yushu Zhang" w:date="2021-05-17T10:04:00Z">
              <w:r w:rsidR="000F617B">
                <w:rPr>
                  <w:sz w:val="16"/>
                  <w:szCs w:val="16"/>
                </w:rPr>
                <w:t>Apple</w:t>
              </w:r>
            </w:ins>
            <w:ins w:id="682" w:author="Hualei Wang" w:date="2021-05-17T11:14:00Z">
              <w:r w:rsidR="000E5FB6">
                <w:rPr>
                  <w:sz w:val="16"/>
                  <w:szCs w:val="16"/>
                </w:rPr>
                <w:t>, Spreadtrum</w:t>
              </w:r>
            </w:ins>
            <w:ins w:id="683" w:author="Alex Liou" w:date="2021-05-17T19:33:00Z">
              <w:r w:rsidR="00607B3E">
                <w:rPr>
                  <w:sz w:val="16"/>
                  <w:szCs w:val="16"/>
                </w:rPr>
                <w:t>, APT/FGI</w:t>
              </w:r>
            </w:ins>
            <w:ins w:id="684" w:author="Huawei" w:date="2021-05-17T18:17:00Z">
              <w:r w:rsidR="00FA266C">
                <w:rPr>
                  <w:sz w:val="16"/>
                  <w:szCs w:val="16"/>
                </w:rPr>
                <w:t>, Huawei, HiSilicon</w:t>
              </w:r>
            </w:ins>
            <w:r w:rsidR="00D91FC6">
              <w:rPr>
                <w:sz w:val="16"/>
                <w:szCs w:val="16"/>
              </w:rPr>
              <w:t>, DOCOMO</w:t>
            </w:r>
            <w:ins w:id="685" w:author="Administrator" w:date="2021-05-18T16:45:00Z">
              <w:r w:rsidR="0097155D">
                <w:rPr>
                  <w:sz w:val="16"/>
                  <w:szCs w:val="16"/>
                </w:rPr>
                <w:t>, Xiaomi</w:t>
              </w:r>
            </w:ins>
            <w:ins w:id="686" w:author="Cao, Jeffrey" w:date="2021-05-19T17:37:00Z">
              <w:r w:rsidR="00532ED2">
                <w:rPr>
                  <w:sz w:val="16"/>
                  <w:szCs w:val="16"/>
                </w:rPr>
                <w:t>, Sony</w:t>
              </w:r>
            </w:ins>
            <w:ins w:id="687" w:author="Runhua Chen" w:date="2021-05-19T11:23:00Z">
              <w:r w:rsidR="00E93B6E">
                <w:rPr>
                  <w:sz w:val="16"/>
                  <w:szCs w:val="16"/>
                </w:rPr>
                <w:t>, Nokia/NSB</w:t>
              </w:r>
            </w:ins>
            <w:ins w:id="688" w:author="Runhua Chen" w:date="2021-05-19T11:24:00Z">
              <w:r w:rsidR="00E93B6E">
                <w:rPr>
                  <w:sz w:val="16"/>
                  <w:szCs w:val="16"/>
                </w:rPr>
                <w:t>, InterDigital</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444BBB3" w:rsidR="00521E2A" w:rsidRPr="005E0380" w:rsidRDefault="00521E2A" w:rsidP="00937C37">
            <w:pPr>
              <w:snapToGrid w:val="0"/>
              <w:rPr>
                <w:sz w:val="16"/>
                <w:szCs w:val="16"/>
              </w:rPr>
            </w:pPr>
            <w:r w:rsidRPr="005E0380">
              <w:rPr>
                <w:sz w:val="16"/>
                <w:szCs w:val="16"/>
              </w:rPr>
              <w:t>Alt-1</w:t>
            </w:r>
            <w:ins w:id="689" w:author="Runhua Chen" w:date="2021-05-18T16:37:00Z">
              <w:r w:rsidR="002134A9">
                <w:rPr>
                  <w:sz w:val="16"/>
                  <w:szCs w:val="16"/>
                </w:rPr>
                <w:t xml:space="preserve"> (1</w:t>
              </w:r>
            </w:ins>
            <w:ins w:id="690" w:author="Runhua Chen" w:date="2021-05-19T11:24:00Z">
              <w:r w:rsidR="00E93B6E">
                <w:rPr>
                  <w:sz w:val="16"/>
                  <w:szCs w:val="16"/>
                </w:rPr>
                <w:t>3</w:t>
              </w:r>
            </w:ins>
            <w:ins w:id="691" w:author="Runhua Chen" w:date="2021-05-18T16:37:00Z">
              <w:r w:rsidR="002134A9">
                <w:rPr>
                  <w:sz w:val="16"/>
                  <w:szCs w:val="16"/>
                </w:rPr>
                <w:t>)</w:t>
              </w:r>
            </w:ins>
            <w:r w:rsidRPr="005E0380">
              <w:rPr>
                <w:sz w:val="16"/>
                <w:szCs w:val="16"/>
              </w:rPr>
              <w:t>: Huawei, HiSilicon, CATT, vivo, Nokia/NSB, LGE</w:t>
            </w:r>
            <w:ins w:id="692" w:author="Yushu Zhang" w:date="2021-05-17T10:04:00Z">
              <w:r w:rsidR="000F617B">
                <w:rPr>
                  <w:sz w:val="16"/>
                  <w:szCs w:val="16"/>
                </w:rPr>
                <w:t xml:space="preserve">, </w:t>
              </w:r>
              <w:proofErr w:type="spellStart"/>
              <w:r w:rsidR="000F617B">
                <w:rPr>
                  <w:sz w:val="16"/>
                  <w:szCs w:val="16"/>
                </w:rPr>
                <w:t>Apple</w:t>
              </w:r>
            </w:ins>
            <w:ins w:id="693"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694" w:author="Tian, LI(R&amp;D TECH&amp;INNO 5G LAB (CN)-SZ-TCT)" w:date="2021-05-19T16:08:00Z">
              <w:r w:rsidR="00702318">
                <w:rPr>
                  <w:sz w:val="16"/>
                  <w:szCs w:val="16"/>
                </w:rPr>
                <w:t>,TCL</w:t>
              </w:r>
            </w:ins>
            <w:ins w:id="695" w:author="Runhua Chen" w:date="2021-05-19T11:24:00Z">
              <w:r w:rsidR="00E93B6E">
                <w:rPr>
                  <w:sz w:val="16"/>
                  <w:szCs w:val="16"/>
                </w:rPr>
                <w:t xml:space="preserve">, </w:t>
              </w:r>
              <w:proofErr w:type="spellStart"/>
              <w:r w:rsidR="00E93B6E">
                <w:rPr>
                  <w:sz w:val="16"/>
                  <w:szCs w:val="16"/>
                </w:rPr>
                <w:t>InterDigital</w:t>
              </w:r>
            </w:ins>
            <w:proofErr w:type="spellEnd"/>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96" w:author="Runhua Chen" w:date="2021-05-19T09:38:00Z">
              <w:r w:rsidR="00C1435D">
                <w:rPr>
                  <w:sz w:val="16"/>
                  <w:szCs w:val="16"/>
                </w:rPr>
                <w:t xml:space="preserve"> (3)</w:t>
              </w:r>
            </w:ins>
            <w:r w:rsidRPr="005E0380">
              <w:rPr>
                <w:sz w:val="16"/>
                <w:szCs w:val="16"/>
              </w:rPr>
              <w:t>: OPPO, Sony,</w:t>
            </w:r>
            <w:ins w:id="69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9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9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70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70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lastRenderedPageBreak/>
              <w:t>Alt1: DOCOMO,</w:t>
            </w:r>
          </w:p>
          <w:p w14:paraId="5D413E95" w14:textId="77777777" w:rsidR="00521E2A" w:rsidRPr="005E0380" w:rsidRDefault="00521E2A" w:rsidP="00937C37">
            <w:pPr>
              <w:snapToGrid w:val="0"/>
              <w:rPr>
                <w:sz w:val="16"/>
                <w:szCs w:val="16"/>
              </w:rPr>
            </w:pPr>
          </w:p>
          <w:p w14:paraId="2B0ABFCF" w14:textId="79BC1D8E" w:rsidR="00521E2A" w:rsidRDefault="00521E2A" w:rsidP="00E93B6E">
            <w:pPr>
              <w:snapToGrid w:val="0"/>
              <w:rPr>
                <w:sz w:val="16"/>
                <w:szCs w:val="16"/>
              </w:rPr>
            </w:pPr>
            <w:r w:rsidRPr="005E0380">
              <w:rPr>
                <w:sz w:val="16"/>
                <w:szCs w:val="16"/>
              </w:rPr>
              <w:t>Alt2</w:t>
            </w:r>
            <w:ins w:id="702" w:author="Runhua Chen" w:date="2021-05-18T16:38:00Z">
              <w:r w:rsidR="00776428">
                <w:rPr>
                  <w:sz w:val="16"/>
                  <w:szCs w:val="16"/>
                </w:rPr>
                <w:t xml:space="preserve"> (1</w:t>
              </w:r>
            </w:ins>
            <w:ins w:id="703" w:author="Runhua Chen" w:date="2021-05-19T11:24:00Z">
              <w:r w:rsidR="00E93B6E">
                <w:rPr>
                  <w:sz w:val="16"/>
                  <w:szCs w:val="16"/>
                </w:rPr>
                <w:t>6</w:t>
              </w:r>
            </w:ins>
            <w:ins w:id="704"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705" w:author="Yushu Zhang" w:date="2021-05-17T10:04:00Z">
              <w:r w:rsidR="000F617B">
                <w:rPr>
                  <w:sz w:val="16"/>
                  <w:szCs w:val="16"/>
                </w:rPr>
                <w:t xml:space="preserve">, </w:t>
              </w:r>
              <w:proofErr w:type="spellStart"/>
              <w:r w:rsidR="000F617B">
                <w:rPr>
                  <w:sz w:val="16"/>
                  <w:szCs w:val="16"/>
                </w:rPr>
                <w:t>Apple</w:t>
              </w:r>
            </w:ins>
            <w:ins w:id="706" w:author="Hualei Wang" w:date="2021-05-17T11:15:00Z">
              <w:r w:rsidR="000E5FB6">
                <w:rPr>
                  <w:sz w:val="16"/>
                  <w:szCs w:val="16"/>
                </w:rPr>
                <w:t>,Spreadtrum</w:t>
              </w:r>
            </w:ins>
            <w:proofErr w:type="spellEnd"/>
            <w:ins w:id="707" w:author="Alex Liou" w:date="2021-05-17T19:35:00Z">
              <w:r w:rsidR="000C32AE">
                <w:rPr>
                  <w:sz w:val="16"/>
                  <w:szCs w:val="16"/>
                </w:rPr>
                <w:t>, APT/FGI</w:t>
              </w:r>
            </w:ins>
            <w:ins w:id="708" w:author="SeongWon Go" w:date="2021-05-17T22:35:00Z">
              <w:r w:rsidR="00C810BC">
                <w:rPr>
                  <w:sz w:val="16"/>
                  <w:szCs w:val="16"/>
                </w:rPr>
                <w:t>, LGE</w:t>
              </w:r>
            </w:ins>
            <w:ins w:id="709" w:author="Administrator" w:date="2021-05-18T16:45:00Z">
              <w:r w:rsidR="003534EC">
                <w:rPr>
                  <w:sz w:val="16"/>
                  <w:szCs w:val="16"/>
                </w:rPr>
                <w:t>, Xiaomi</w:t>
              </w:r>
            </w:ins>
            <w:ins w:id="710" w:author="ZTE" w:date="2021-05-18T18:25:00Z">
              <w:r w:rsidR="001A4436">
                <w:rPr>
                  <w:sz w:val="16"/>
                  <w:szCs w:val="16"/>
                </w:rPr>
                <w:t>, ZTE</w:t>
              </w:r>
            </w:ins>
            <w:ins w:id="711" w:author="Tian, LI(R&amp;D TECH&amp;INNO 5G LAB (CN)-SZ-TCT)" w:date="2021-05-19T16:09:00Z">
              <w:r w:rsidR="00702318">
                <w:rPr>
                  <w:sz w:val="16"/>
                  <w:szCs w:val="16"/>
                </w:rPr>
                <w:t>,TCL</w:t>
              </w:r>
            </w:ins>
            <w:ins w:id="712" w:author="Cao, Jeffrey" w:date="2021-05-19T17:37:00Z">
              <w:r w:rsidR="00756CB6">
                <w:rPr>
                  <w:sz w:val="16"/>
                  <w:szCs w:val="16"/>
                </w:rPr>
                <w:t>, Sony</w:t>
              </w:r>
            </w:ins>
            <w:ins w:id="713" w:author="Runhua Chen" w:date="2021-05-19T11:24:00Z">
              <w:r w:rsidR="00E93B6E">
                <w:rPr>
                  <w:sz w:val="16"/>
                  <w:szCs w:val="16"/>
                </w:rPr>
                <w:t>, Nokia/NSB, Interdigital</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714"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715"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716"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717" w:author="Runhua Chen" w:date="2021-05-18T01:53:00Z">
        <w:r>
          <w:rPr>
            <w:rFonts w:ascii="Times New Roman" w:hAnsi="Times New Roman" w:cs="Times New Roman"/>
            <w:sz w:val="20"/>
            <w:szCs w:val="20"/>
            <w:lang w:val="en-US"/>
          </w:rPr>
          <w:t>based on</w:t>
        </w:r>
      </w:ins>
      <w:ins w:id="718"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719" w:author="Runhua Chen" w:date="2021-05-19T01:45:00Z">
        <w:r w:rsidRPr="009B78DF" w:rsidDel="001E379A">
          <w:rPr>
            <w:rFonts w:ascii="Times New Roman" w:hAnsi="Times New Roman" w:cs="Times New Roman"/>
            <w:sz w:val="20"/>
            <w:szCs w:val="20"/>
            <w:lang w:val="en-US"/>
          </w:rPr>
          <w:delText xml:space="preserve">indices </w:delText>
        </w:r>
      </w:del>
      <w:ins w:id="720"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721" w:author="王 臣玺" w:date="2021-05-17T20:35:00Z"/>
                <w:rFonts w:eastAsiaTheme="minorEastAsia"/>
                <w:sz w:val="18"/>
                <w:szCs w:val="18"/>
                <w:lang w:eastAsia="zh-CN"/>
              </w:rPr>
            </w:pPr>
            <w:ins w:id="722" w:author="王 臣玺" w:date="2021-05-17T20:35:00Z">
              <w:r w:rsidRPr="00703D52">
                <w:rPr>
                  <w:rFonts w:eastAsiaTheme="minorEastAsia"/>
                  <w:sz w:val="18"/>
                  <w:szCs w:val="18"/>
                  <w:lang w:eastAsia="zh-CN"/>
                </w:rPr>
                <w:t>v</w:t>
              </w:r>
            </w:ins>
            <w:ins w:id="72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724" w:author="王 臣玺" w:date="2021-05-17T20:34:00Z"/>
                <w:rFonts w:eastAsiaTheme="minorEastAsia"/>
                <w:sz w:val="18"/>
                <w:szCs w:val="18"/>
                <w:lang w:eastAsia="zh-CN"/>
              </w:rPr>
            </w:pPr>
            <w:ins w:id="72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72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727"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72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729" w:author="Administrator" w:date="2021-05-18T16:46:00Z"/>
        </w:trPr>
        <w:tc>
          <w:tcPr>
            <w:tcW w:w="1494" w:type="dxa"/>
          </w:tcPr>
          <w:p w14:paraId="7C66E223" w14:textId="039C1E10" w:rsidR="003534EC" w:rsidRPr="00703D52" w:rsidRDefault="003534EC" w:rsidP="00EE3D88">
            <w:pPr>
              <w:snapToGrid w:val="0"/>
              <w:spacing w:line="264" w:lineRule="auto"/>
              <w:rPr>
                <w:ins w:id="730" w:author="Administrator" w:date="2021-05-18T16:46:00Z"/>
                <w:rFonts w:eastAsiaTheme="minorEastAsia"/>
                <w:sz w:val="18"/>
                <w:szCs w:val="18"/>
                <w:lang w:eastAsia="zh-CN"/>
              </w:rPr>
            </w:pPr>
            <w:ins w:id="73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732" w:author="Administrator" w:date="2021-05-18T16:46:00Z"/>
                <w:rFonts w:eastAsiaTheme="minorEastAsia"/>
                <w:sz w:val="18"/>
                <w:szCs w:val="18"/>
                <w:lang w:eastAsia="zh-CN"/>
              </w:rPr>
            </w:pPr>
            <w:ins w:id="73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734" w:author="ZTE" w:date="2021-05-18T18:22:00Z"/>
        </w:trPr>
        <w:tc>
          <w:tcPr>
            <w:tcW w:w="1494" w:type="dxa"/>
          </w:tcPr>
          <w:p w14:paraId="1FC08170" w14:textId="53A5BF01" w:rsidR="001A4436" w:rsidRPr="00703D52" w:rsidRDefault="001A4436" w:rsidP="00EE3D88">
            <w:pPr>
              <w:snapToGrid w:val="0"/>
              <w:spacing w:line="264" w:lineRule="auto"/>
              <w:rPr>
                <w:ins w:id="735" w:author="ZTE" w:date="2021-05-18T18:22:00Z"/>
                <w:rFonts w:eastAsiaTheme="minorEastAsia"/>
                <w:sz w:val="18"/>
                <w:szCs w:val="18"/>
                <w:lang w:eastAsia="zh-CN"/>
              </w:rPr>
            </w:pPr>
            <w:ins w:id="73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737" w:author="Runhua Chen" w:date="2021-05-18T16:43:00Z"/>
                <w:rFonts w:eastAsiaTheme="minorEastAsia"/>
                <w:sz w:val="18"/>
                <w:szCs w:val="18"/>
                <w:lang w:eastAsia="zh-CN"/>
              </w:rPr>
            </w:pPr>
            <w:ins w:id="738"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739" w:author="ZTE" w:date="2021-05-18T18:25:00Z">
              <w:r w:rsidRPr="00703D52">
                <w:rPr>
                  <w:rFonts w:eastAsiaTheme="minorEastAsia"/>
                  <w:sz w:val="18"/>
                  <w:szCs w:val="18"/>
                  <w:lang w:eastAsia="zh-CN"/>
                </w:rPr>
                <w:t>The separate MAC-CE is beneficial for signaling design a</w:t>
              </w:r>
            </w:ins>
            <w:ins w:id="740" w:author="ZTE" w:date="2021-05-18T18:26:00Z">
              <w:r w:rsidRPr="00703D52">
                <w:rPr>
                  <w:rFonts w:eastAsiaTheme="minorEastAsia"/>
                  <w:sz w:val="18"/>
                  <w:szCs w:val="18"/>
                  <w:lang w:eastAsia="zh-CN"/>
                </w:rPr>
                <w:t>nd can be left to RAN2. Meanwhile, what’s the meaning of Alt1 in second bullet. It’s confusing</w:t>
              </w:r>
            </w:ins>
            <w:ins w:id="74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74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743" w:author="Runhua Chen" w:date="2021-05-18T16:43:00Z"/>
                <w:rFonts w:eastAsiaTheme="minorEastAsia"/>
                <w:sz w:val="18"/>
                <w:szCs w:val="18"/>
                <w:lang w:eastAsia="zh-CN"/>
              </w:rPr>
            </w:pPr>
            <w:ins w:id="74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745" w:author="Runhua Chen" w:date="2021-05-18T16:44:00Z">
              <w:r w:rsidR="00DF080C" w:rsidRPr="00703D52">
                <w:rPr>
                  <w:rFonts w:eastAsiaTheme="minorEastAsia"/>
                  <w:sz w:val="18"/>
                  <w:szCs w:val="18"/>
                  <w:lang w:eastAsia="zh-CN"/>
                </w:rPr>
                <w:t xml:space="preserve">According my understanding of company proposals, </w:t>
              </w:r>
            </w:ins>
            <w:ins w:id="746" w:author="Runhua Chen" w:date="2021-05-18T16:43:00Z">
              <w:r w:rsidR="00DF080C" w:rsidRPr="00703D52">
                <w:rPr>
                  <w:rFonts w:eastAsiaTheme="minorEastAsia"/>
                  <w:sz w:val="18"/>
                  <w:szCs w:val="18"/>
                  <w:lang w:eastAsia="zh-CN"/>
                </w:rPr>
                <w:t>UE perform</w:t>
              </w:r>
            </w:ins>
            <w:ins w:id="747" w:author="Runhua Chen" w:date="2021-05-18T16:44:00Z">
              <w:r w:rsidR="00DF080C" w:rsidRPr="00703D52">
                <w:rPr>
                  <w:rFonts w:eastAsiaTheme="minorEastAsia"/>
                  <w:sz w:val="18"/>
                  <w:szCs w:val="18"/>
                  <w:lang w:eastAsia="zh-CN"/>
                </w:rPr>
                <w:t>s</w:t>
              </w:r>
            </w:ins>
            <w:ins w:id="748" w:author="Runhua Chen" w:date="2021-05-18T16:43:00Z">
              <w:r w:rsidR="00DF080C" w:rsidRPr="00703D52">
                <w:rPr>
                  <w:rFonts w:eastAsiaTheme="minorEastAsia"/>
                  <w:sz w:val="18"/>
                  <w:szCs w:val="18"/>
                  <w:lang w:eastAsia="zh-CN"/>
                </w:rPr>
                <w:t xml:space="preserve"> beam measurement in each BFD-RS set independently. </w:t>
              </w:r>
            </w:ins>
            <w:ins w:id="749" w:author="Runhua Chen" w:date="2021-05-18T16:44:00Z">
              <w:r w:rsidR="00DF080C" w:rsidRPr="00703D52">
                <w:rPr>
                  <w:rFonts w:eastAsiaTheme="minorEastAsia"/>
                  <w:sz w:val="18"/>
                  <w:szCs w:val="18"/>
                  <w:lang w:eastAsia="zh-CN"/>
                </w:rPr>
                <w:t>If beam failure is detected in a BFD-RS set, information on the index of the set</w:t>
              </w:r>
            </w:ins>
            <w:ins w:id="750" w:author="Runhua Chen" w:date="2021-05-18T16:45:00Z">
              <w:r w:rsidR="00DF080C" w:rsidRPr="00703D52">
                <w:rPr>
                  <w:rFonts w:eastAsiaTheme="minorEastAsia"/>
                  <w:sz w:val="18"/>
                  <w:szCs w:val="18"/>
                  <w:lang w:eastAsia="zh-CN"/>
                </w:rPr>
                <w:t xml:space="preserve"> (where failure is detected)</w:t>
              </w:r>
            </w:ins>
            <w:ins w:id="751" w:author="Runhua Chen" w:date="2021-05-18T16:44:00Z">
              <w:r w:rsidR="00DF080C" w:rsidRPr="00703D52">
                <w:rPr>
                  <w:rFonts w:eastAsiaTheme="minorEastAsia"/>
                  <w:sz w:val="18"/>
                  <w:szCs w:val="18"/>
                  <w:lang w:eastAsia="zh-CN"/>
                </w:rPr>
                <w:t xml:space="preserve"> is reported in the MAC-CE (as TRP identifier).</w:t>
              </w:r>
            </w:ins>
            <w:ins w:id="75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75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75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755" w:author="Runhua Chen" w:date="2021-05-19T01:43:00Z"/>
                <w:rFonts w:eastAsiaTheme="minorEastAsia"/>
                <w:szCs w:val="20"/>
                <w:lang w:eastAsia="zh-CN"/>
              </w:rPr>
            </w:pPr>
            <w:ins w:id="756" w:author="Runhua Chen" w:date="2021-05-19T01:43:00Z">
              <w:r>
                <w:rPr>
                  <w:rFonts w:eastAsiaTheme="minorEastAsia"/>
                  <w:szCs w:val="20"/>
                  <w:lang w:eastAsia="zh-CN"/>
                </w:rPr>
                <w:t xml:space="preserve">[mod]: Alt-2 was supported by some companies in the last meeting, and for now </w:t>
              </w:r>
            </w:ins>
            <w:ins w:id="757" w:author="Runhua Chen" w:date="2021-05-19T01:44:00Z">
              <w:r>
                <w:rPr>
                  <w:rFonts w:eastAsiaTheme="minorEastAsia"/>
                  <w:szCs w:val="20"/>
                  <w:lang w:eastAsia="zh-CN"/>
                </w:rPr>
                <w:t>it is kept</w:t>
              </w:r>
            </w:ins>
            <w:ins w:id="758" w:author="Runhua Chen" w:date="2021-05-19T01:43:00Z">
              <w:r>
                <w:rPr>
                  <w:rFonts w:eastAsiaTheme="minorEastAsia"/>
                  <w:szCs w:val="20"/>
                  <w:lang w:eastAsia="zh-CN"/>
                </w:rPr>
                <w:t xml:space="preserve"> there </w:t>
              </w:r>
            </w:ins>
            <w:ins w:id="759" w:author="Runhua Chen" w:date="2021-05-19T01:44:00Z">
              <w:r>
                <w:rPr>
                  <w:rFonts w:eastAsiaTheme="minorEastAsia"/>
                  <w:szCs w:val="20"/>
                  <w:lang w:eastAsia="zh-CN"/>
                </w:rPr>
                <w:t>so companies can comment</w:t>
              </w:r>
            </w:ins>
            <w:ins w:id="760"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76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762"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63" w:author="Yushu Zhang" w:date="2021-05-17T10:05:00Z">
              <w:r w:rsidR="000F617B">
                <w:rPr>
                  <w:sz w:val="16"/>
                  <w:szCs w:val="16"/>
                </w:rPr>
                <w:t>, Support</w:t>
              </w:r>
            </w:ins>
            <w:ins w:id="76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765" w:author="Runhua Chen" w:date="2021-05-18T01:53:00Z"/>
          <w:szCs w:val="20"/>
        </w:rPr>
      </w:pPr>
    </w:p>
    <w:p w14:paraId="6B336637" w14:textId="5F697DF1" w:rsidR="005C01DC" w:rsidRPr="005C01DC" w:rsidRDefault="005C01DC" w:rsidP="009B03C3">
      <w:pPr>
        <w:spacing w:line="264" w:lineRule="auto"/>
        <w:rPr>
          <w:ins w:id="766" w:author="Runhua Chen" w:date="2021-05-18T01:54:00Z"/>
          <w:szCs w:val="20"/>
        </w:rPr>
      </w:pPr>
      <w:ins w:id="767" w:author="Runhua Chen" w:date="2021-05-18T01:53:00Z">
        <w:r w:rsidRPr="005C01DC">
          <w:rPr>
            <w:szCs w:val="20"/>
            <w:highlight w:val="yellow"/>
          </w:rPr>
          <w:t>Offline proposal</w:t>
        </w:r>
      </w:ins>
      <w:ins w:id="768" w:author="Runhua Chen" w:date="2021-05-18T16:46:00Z">
        <w:r w:rsidR="00A217EF">
          <w:rPr>
            <w:szCs w:val="20"/>
            <w:highlight w:val="yellow"/>
          </w:rPr>
          <w:t xml:space="preserve"> 2.6.2</w:t>
        </w:r>
      </w:ins>
      <w:ins w:id="76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770" w:author="Runhua Chen" w:date="2021-05-18T01:53:00Z"/>
          <w:rFonts w:ascii="Times New Roman" w:hAnsi="Times New Roman" w:cs="Times New Roman"/>
          <w:sz w:val="20"/>
          <w:szCs w:val="20"/>
        </w:rPr>
      </w:pPr>
      <w:ins w:id="77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77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773" w:author="Runhua Chen" w:date="2021-05-18T02:26:00Z">
        <w:r>
          <w:rPr>
            <w:rFonts w:ascii="Times New Roman" w:hAnsi="Times New Roman" w:cs="Times New Roman"/>
            <w:sz w:val="20"/>
            <w:szCs w:val="20"/>
            <w:lang w:val="en-US"/>
          </w:rPr>
          <w:t>s</w:t>
        </w:r>
      </w:ins>
      <w:proofErr w:type="spellStart"/>
      <w:ins w:id="77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77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776" w:author="Runhua Chen" w:date="2021-05-18T02:12:00Z"/>
        </w:trPr>
        <w:tc>
          <w:tcPr>
            <w:tcW w:w="1550" w:type="dxa"/>
          </w:tcPr>
          <w:p w14:paraId="4EC6C6DE" w14:textId="24F2D4D0" w:rsidR="00FD56CC" w:rsidRPr="004A119B" w:rsidRDefault="00FD56CC" w:rsidP="00C810BC">
            <w:pPr>
              <w:snapToGrid w:val="0"/>
              <w:spacing w:line="264" w:lineRule="auto"/>
              <w:rPr>
                <w:ins w:id="777" w:author="Runhua Chen" w:date="2021-05-18T02:12:00Z"/>
                <w:rFonts w:eastAsia="Malgun Gothic"/>
                <w:sz w:val="18"/>
                <w:szCs w:val="18"/>
                <w:lang w:eastAsia="ko-KR"/>
              </w:rPr>
            </w:pPr>
            <w:ins w:id="77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779" w:author="Runhua Chen" w:date="2021-05-18T02:12:00Z"/>
                <w:rFonts w:eastAsia="Malgun Gothic"/>
                <w:sz w:val="18"/>
                <w:szCs w:val="18"/>
                <w:lang w:eastAsia="ko-KR"/>
              </w:rPr>
            </w:pPr>
            <w:ins w:id="78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781" w:author="Administrator" w:date="2021-05-18T16:48:00Z"/>
        </w:trPr>
        <w:tc>
          <w:tcPr>
            <w:tcW w:w="1550" w:type="dxa"/>
          </w:tcPr>
          <w:p w14:paraId="7D4A6987" w14:textId="739DA038" w:rsidR="008B651B" w:rsidRPr="004A119B" w:rsidRDefault="008B651B" w:rsidP="00C810BC">
            <w:pPr>
              <w:snapToGrid w:val="0"/>
              <w:spacing w:line="264" w:lineRule="auto"/>
              <w:rPr>
                <w:ins w:id="782" w:author="Administrator" w:date="2021-05-18T16:48:00Z"/>
                <w:rFonts w:eastAsiaTheme="minorEastAsia"/>
                <w:sz w:val="18"/>
                <w:szCs w:val="18"/>
                <w:lang w:eastAsia="zh-CN"/>
              </w:rPr>
            </w:pPr>
            <w:ins w:id="78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784" w:author="Administrator" w:date="2021-05-18T16:48:00Z"/>
                <w:rFonts w:eastAsiaTheme="minorEastAsia"/>
                <w:sz w:val="18"/>
                <w:szCs w:val="18"/>
                <w:lang w:eastAsia="zh-CN"/>
              </w:rPr>
            </w:pPr>
            <w:ins w:id="78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786" w:author="ZTE" w:date="2021-05-18T18:27:00Z"/>
        </w:trPr>
        <w:tc>
          <w:tcPr>
            <w:tcW w:w="1550" w:type="dxa"/>
          </w:tcPr>
          <w:p w14:paraId="303F5A7D" w14:textId="3CACE878" w:rsidR="001A4436" w:rsidRPr="004A119B" w:rsidRDefault="001A4436" w:rsidP="00C810BC">
            <w:pPr>
              <w:snapToGrid w:val="0"/>
              <w:spacing w:line="264" w:lineRule="auto"/>
              <w:rPr>
                <w:ins w:id="787" w:author="ZTE" w:date="2021-05-18T18:27:00Z"/>
                <w:rFonts w:eastAsiaTheme="minorEastAsia"/>
                <w:sz w:val="18"/>
                <w:szCs w:val="18"/>
                <w:lang w:eastAsia="zh-CN"/>
              </w:rPr>
            </w:pPr>
            <w:ins w:id="788" w:author="ZTE" w:date="2021-05-18T18:27:00Z">
              <w:r w:rsidRPr="004A119B">
                <w:rPr>
                  <w:rFonts w:eastAsiaTheme="minorEastAsia"/>
                  <w:sz w:val="18"/>
                  <w:szCs w:val="18"/>
                  <w:lang w:eastAsia="zh-CN"/>
                </w:rPr>
                <w:lastRenderedPageBreak/>
                <w:t>ZTE</w:t>
              </w:r>
            </w:ins>
          </w:p>
        </w:tc>
        <w:tc>
          <w:tcPr>
            <w:tcW w:w="8088" w:type="dxa"/>
          </w:tcPr>
          <w:p w14:paraId="097F3C03" w14:textId="3E4073DA" w:rsidR="001A4436" w:rsidRPr="004A119B" w:rsidRDefault="001A4436" w:rsidP="00C810BC">
            <w:pPr>
              <w:snapToGrid w:val="0"/>
              <w:rPr>
                <w:ins w:id="789" w:author="ZTE" w:date="2021-05-18T18:27:00Z"/>
                <w:rFonts w:eastAsiaTheme="minorEastAsia"/>
                <w:sz w:val="18"/>
                <w:szCs w:val="18"/>
                <w:lang w:eastAsia="zh-CN"/>
              </w:rPr>
            </w:pPr>
            <w:ins w:id="79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9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792" w:author="Hualei Wang" w:date="2021-05-17T11:17:00Z">
              <w:r w:rsidR="000E5FB6">
                <w:rPr>
                  <w:sz w:val="16"/>
                  <w:szCs w:val="16"/>
                </w:rPr>
                <w:t>,Spreadtrum</w:t>
              </w:r>
            </w:ins>
            <w:proofErr w:type="spellEnd"/>
            <w:proofErr w:type="gramEnd"/>
            <w:ins w:id="793" w:author="Alex Liou" w:date="2021-05-17T19:40:00Z">
              <w:r w:rsidR="00CA6E1F">
                <w:rPr>
                  <w:sz w:val="16"/>
                  <w:szCs w:val="16"/>
                </w:rPr>
                <w:t>, APT/FGI</w:t>
              </w:r>
            </w:ins>
            <w:ins w:id="794" w:author="SeongWon Go" w:date="2021-05-17T22:37:00Z">
              <w:r w:rsidR="008145C7">
                <w:rPr>
                  <w:sz w:val="16"/>
                  <w:szCs w:val="16"/>
                </w:rPr>
                <w:t>. LGE</w:t>
              </w:r>
            </w:ins>
            <w:r w:rsidR="00DA37F3">
              <w:rPr>
                <w:sz w:val="16"/>
                <w:szCs w:val="16"/>
              </w:rPr>
              <w:t>, MTK</w:t>
            </w:r>
            <w:ins w:id="795" w:author="Runhua Chen" w:date="2021-05-18T02:27:00Z">
              <w:r w:rsidR="00D91FC6">
                <w:rPr>
                  <w:sz w:val="16"/>
                  <w:szCs w:val="16"/>
                </w:rPr>
                <w:t>, DOCOMO</w:t>
              </w:r>
            </w:ins>
            <w:ins w:id="796" w:author="Administrator" w:date="2021-05-18T16:48:00Z">
              <w:r w:rsidR="006F2BF1">
                <w:rPr>
                  <w:sz w:val="16"/>
                  <w:szCs w:val="16"/>
                </w:rPr>
                <w:t>, Xiaomi</w:t>
              </w:r>
            </w:ins>
            <w:ins w:id="797" w:author="ZTE" w:date="2021-05-18T18:29:00Z">
              <w:r w:rsidR="001A4436">
                <w:rPr>
                  <w:sz w:val="16"/>
                  <w:szCs w:val="16"/>
                </w:rPr>
                <w:t>, ZTE</w:t>
              </w:r>
            </w:ins>
            <w:ins w:id="798" w:author="Chen, Zhe/陈 哲" w:date="2021-05-19T09:30:00Z">
              <w:r w:rsidR="001E0BB4">
                <w:rPr>
                  <w:sz w:val="16"/>
                  <w:szCs w:val="16"/>
                </w:rPr>
                <w:t xml:space="preserve">, </w:t>
              </w:r>
              <w:proofErr w:type="spellStart"/>
              <w:r w:rsidR="001E0BB4">
                <w:rPr>
                  <w:sz w:val="16"/>
                  <w:szCs w:val="16"/>
                </w:rPr>
                <w:t>Fujitsu</w:t>
              </w:r>
            </w:ins>
            <w:ins w:id="799" w:author="Tian, LI(R&amp;D TECH&amp;INNO 5G LAB (CN)-SZ-TCT)" w:date="2021-05-19T16:09:00Z">
              <w:r w:rsidR="00702318">
                <w:rPr>
                  <w:sz w:val="16"/>
                  <w:szCs w:val="16"/>
                </w:rPr>
                <w:t>,TCL</w:t>
              </w:r>
            </w:ins>
            <w:proofErr w:type="spellEnd"/>
            <w:ins w:id="800"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80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802" w:author="Hualei Wang" w:date="2021-05-17T11:17:00Z">
              <w:r w:rsidR="000E5FB6">
                <w:rPr>
                  <w:sz w:val="16"/>
                  <w:szCs w:val="16"/>
                </w:rPr>
                <w:t>,Spreadtrum</w:t>
              </w:r>
            </w:ins>
            <w:proofErr w:type="spellEnd"/>
            <w:ins w:id="803" w:author="SeongWon Go" w:date="2021-05-17T22:37:00Z">
              <w:r w:rsidR="008145C7">
                <w:rPr>
                  <w:sz w:val="16"/>
                  <w:szCs w:val="16"/>
                </w:rPr>
                <w:t>, LGE</w:t>
              </w:r>
            </w:ins>
            <w:ins w:id="804"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805" w:author="Runhua Chen" w:date="2021-05-18T02:27:00Z">
              <w:r w:rsidR="00D91FC6">
                <w:rPr>
                  <w:sz w:val="16"/>
                  <w:szCs w:val="16"/>
                </w:rPr>
                <w:t>, DOCOMO</w:t>
              </w:r>
            </w:ins>
            <w:ins w:id="806" w:author="Administrator" w:date="2021-05-18T16:48:00Z">
              <w:r w:rsidR="006F2BF1">
                <w:rPr>
                  <w:sz w:val="16"/>
                  <w:szCs w:val="16"/>
                </w:rPr>
                <w:t>, Xiaomi</w:t>
              </w:r>
            </w:ins>
            <w:ins w:id="807" w:author="ZTE" w:date="2021-05-18T18:29:00Z">
              <w:r w:rsidR="001A4436">
                <w:rPr>
                  <w:sz w:val="16"/>
                  <w:szCs w:val="16"/>
                </w:rPr>
                <w:t>, ZTE</w:t>
              </w:r>
            </w:ins>
            <w:ins w:id="808" w:author="Chen, Zhe/陈 哲" w:date="2021-05-19T09:30:00Z">
              <w:r w:rsidR="001E0BB4">
                <w:rPr>
                  <w:sz w:val="16"/>
                  <w:szCs w:val="16"/>
                </w:rPr>
                <w:t xml:space="preserve">, </w:t>
              </w:r>
              <w:proofErr w:type="spellStart"/>
              <w:r w:rsidR="001E0BB4">
                <w:rPr>
                  <w:sz w:val="16"/>
                  <w:szCs w:val="16"/>
                </w:rPr>
                <w:t>Fujitsu</w:t>
              </w:r>
            </w:ins>
            <w:ins w:id="809" w:author="Tian, LI(R&amp;D TECH&amp;INNO 5G LAB (CN)-SZ-TCT)" w:date="2021-05-19T16:09:00Z">
              <w:r w:rsidR="00702318">
                <w:rPr>
                  <w:sz w:val="16"/>
                  <w:szCs w:val="16"/>
                </w:rPr>
                <w:t>,TCL</w:t>
              </w:r>
            </w:ins>
            <w:proofErr w:type="spellEnd"/>
            <w:ins w:id="810"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811" w:author="Hualei Wang" w:date="2021-05-17T11:17:00Z">
              <w:r w:rsidR="000E5FB6">
                <w:rPr>
                  <w:sz w:val="16"/>
                  <w:szCs w:val="16"/>
                  <w:lang w:val="en-US"/>
                </w:rPr>
                <w:t xml:space="preserve"> Spreadtrum</w:t>
              </w:r>
            </w:ins>
            <w:ins w:id="812" w:author="SeongWon Go" w:date="2021-05-17T22:37:00Z">
              <w:r w:rsidR="008145C7">
                <w:rPr>
                  <w:sz w:val="16"/>
                  <w:szCs w:val="16"/>
                  <w:lang w:val="en-US"/>
                </w:rPr>
                <w:t>, LGE</w:t>
              </w:r>
            </w:ins>
            <w:ins w:id="813" w:author="Huawei" w:date="2021-05-17T18:17:00Z">
              <w:r w:rsidR="00FA266C">
                <w:rPr>
                  <w:sz w:val="16"/>
                  <w:szCs w:val="16"/>
                </w:rPr>
                <w:t>, Huawei, HiSilicon</w:t>
              </w:r>
            </w:ins>
            <w:ins w:id="814" w:author="Runhua Chen" w:date="2021-05-18T02:27:00Z">
              <w:r w:rsidR="00D91FC6">
                <w:rPr>
                  <w:sz w:val="16"/>
                  <w:szCs w:val="16"/>
                  <w:lang w:val="en-US"/>
                </w:rPr>
                <w:t>, DOCOMO</w:t>
              </w:r>
            </w:ins>
            <w:ins w:id="815" w:author="Administrator" w:date="2021-05-18T16:48:00Z">
              <w:r w:rsidR="006F2BF1">
                <w:rPr>
                  <w:sz w:val="16"/>
                  <w:szCs w:val="16"/>
                  <w:lang w:val="en-US"/>
                </w:rPr>
                <w:t>, Xiaomi</w:t>
              </w:r>
            </w:ins>
            <w:ins w:id="816" w:author="Chen, Zhe/陈 哲" w:date="2021-05-19T09:31:00Z">
              <w:r w:rsidR="001E0BB4">
                <w:rPr>
                  <w:sz w:val="16"/>
                  <w:szCs w:val="16"/>
                  <w:lang w:val="en-US"/>
                </w:rPr>
                <w:t xml:space="preserve">, </w:t>
              </w:r>
              <w:proofErr w:type="spellStart"/>
              <w:r w:rsidR="001E0BB4">
                <w:rPr>
                  <w:sz w:val="16"/>
                  <w:szCs w:val="16"/>
                  <w:lang w:val="en-US"/>
                </w:rPr>
                <w:t>Fujitsu</w:t>
              </w:r>
            </w:ins>
            <w:ins w:id="817"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818" w:author="Chen, Zhe/陈 哲" w:date="2021-05-19T09:31:00Z">
              <w:r w:rsidR="001E0BB4">
                <w:rPr>
                  <w:sz w:val="16"/>
                  <w:szCs w:val="16"/>
                  <w:lang w:val="en-US"/>
                </w:rPr>
                <w:t>, Fujitsu</w:t>
              </w:r>
            </w:ins>
            <w:r w:rsidRPr="005E0380">
              <w:rPr>
                <w:sz w:val="16"/>
                <w:szCs w:val="16"/>
                <w:lang w:val="en-US"/>
              </w:rPr>
              <w:t>), No (OPPO</w:t>
            </w:r>
            <w:del w:id="819" w:author="Runhua Chen" w:date="2021-05-18T02:27:00Z">
              <w:r w:rsidRPr="005E0380" w:rsidDel="00D91FC6">
                <w:rPr>
                  <w:sz w:val="16"/>
                  <w:szCs w:val="16"/>
                  <w:lang w:val="en-US"/>
                </w:rPr>
                <w:delText>)</w:delText>
              </w:r>
            </w:del>
            <w:ins w:id="820" w:author="Hualei Wang" w:date="2021-05-17T11:17:00Z">
              <w:r w:rsidR="000E5FB6">
                <w:rPr>
                  <w:sz w:val="16"/>
                  <w:szCs w:val="16"/>
                  <w:lang w:val="en-US"/>
                </w:rPr>
                <w:t>, Spreadtrum</w:t>
              </w:r>
            </w:ins>
            <w:ins w:id="821"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822" w:author="Alex Liou" w:date="2021-05-17T19:40:00Z">
              <w:r w:rsidR="00DB4BF1">
                <w:rPr>
                  <w:sz w:val="16"/>
                  <w:szCs w:val="16"/>
                  <w:lang w:val="en-US"/>
                </w:rPr>
                <w:t>, APT/FGI</w:t>
              </w:r>
            </w:ins>
            <w:ins w:id="823"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824" w:author="Runhua Chen" w:date="2021-05-18T16:49:00Z">
        <w:r>
          <w:rPr>
            <w:szCs w:val="20"/>
          </w:rPr>
          <w:t xml:space="preserve">28 symbols </w:t>
        </w:r>
      </w:ins>
      <w:del w:id="825" w:author="Runhua Chen" w:date="2021-05-18T16:49:00Z">
        <w:r w:rsidDel="00997663">
          <w:rPr>
            <w:szCs w:val="20"/>
          </w:rPr>
          <w:delText>A</w:delText>
        </w:r>
      </w:del>
      <w:ins w:id="826"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27"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28" w:author="Runhua Chen" w:date="2021-05-18T16:50:00Z">
        <w:r w:rsidR="00997663">
          <w:rPr>
            <w:rFonts w:ascii="Times New Roman" w:hAnsi="Times New Roman" w:cs="Times New Roman"/>
            <w:sz w:val="20"/>
            <w:szCs w:val="20"/>
            <w:lang w:val="en-US"/>
          </w:rPr>
          <w:t xml:space="preserve">SCS determination for 28 symbols </w:t>
        </w:r>
      </w:ins>
      <w:del w:id="82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83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831" w:author="Runhua Chen" w:date="2021-05-19T01:47:00Z">
        <w:r w:rsidRPr="000F365A" w:rsidDel="00B944B8">
          <w:rPr>
            <w:rFonts w:ascii="Times New Roman" w:hAnsi="Times New Roman" w:cs="Times New Roman"/>
            <w:sz w:val="20"/>
            <w:szCs w:val="20"/>
          </w:rPr>
          <w:delText xml:space="preserve">; FFS </w:delText>
        </w:r>
      </w:del>
      <w:ins w:id="832"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833"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83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835" w:author="Runhua Chen" w:date="2021-05-18T01:56:00Z"/>
                <w:rFonts w:eastAsiaTheme="minorEastAsia"/>
                <w:sz w:val="18"/>
                <w:szCs w:val="18"/>
                <w:lang w:eastAsia="zh-CN"/>
              </w:rPr>
            </w:pPr>
            <w:ins w:id="836"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837" w:author="Administrator" w:date="2021-05-18T16:49:00Z"/>
        </w:trPr>
        <w:tc>
          <w:tcPr>
            <w:tcW w:w="1494" w:type="dxa"/>
          </w:tcPr>
          <w:p w14:paraId="1734DB0D" w14:textId="41D55BD6" w:rsidR="00B43523" w:rsidRPr="00997663" w:rsidRDefault="00B43523" w:rsidP="00AE2493">
            <w:pPr>
              <w:snapToGrid w:val="0"/>
              <w:spacing w:line="264" w:lineRule="auto"/>
              <w:rPr>
                <w:ins w:id="838" w:author="Administrator" w:date="2021-05-18T16:49:00Z"/>
                <w:rFonts w:eastAsiaTheme="minorEastAsia"/>
                <w:sz w:val="18"/>
                <w:szCs w:val="18"/>
                <w:lang w:eastAsia="zh-CN"/>
              </w:rPr>
            </w:pPr>
            <w:ins w:id="83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840" w:author="Administrator" w:date="2021-05-18T16:49:00Z"/>
                <w:rFonts w:eastAsiaTheme="minorEastAsia"/>
                <w:sz w:val="18"/>
                <w:szCs w:val="18"/>
                <w:lang w:eastAsia="zh-CN"/>
              </w:rPr>
            </w:pPr>
            <w:ins w:id="84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842" w:author="ZTE" w:date="2021-05-18T18:29:00Z"/>
        </w:trPr>
        <w:tc>
          <w:tcPr>
            <w:tcW w:w="1494" w:type="dxa"/>
          </w:tcPr>
          <w:p w14:paraId="20B6BA6D" w14:textId="0349E3F5" w:rsidR="001A4436" w:rsidRPr="00997663" w:rsidRDefault="001A4436" w:rsidP="00AE2493">
            <w:pPr>
              <w:snapToGrid w:val="0"/>
              <w:spacing w:line="264" w:lineRule="auto"/>
              <w:rPr>
                <w:ins w:id="843" w:author="ZTE" w:date="2021-05-18T18:29:00Z"/>
                <w:rFonts w:eastAsiaTheme="minorEastAsia"/>
                <w:sz w:val="18"/>
                <w:szCs w:val="18"/>
                <w:lang w:eastAsia="zh-CN"/>
              </w:rPr>
            </w:pPr>
            <w:ins w:id="84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845" w:author="Runhua Chen" w:date="2021-05-18T01:55:00Z"/>
                <w:b/>
                <w:sz w:val="18"/>
                <w:szCs w:val="18"/>
                <w:u w:val="single"/>
              </w:rPr>
            </w:pPr>
            <w:ins w:id="84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847" w:author="ZTE" w:date="2021-05-18T18:30:00Z">
              <w:r w:rsidRPr="00997663">
                <w:rPr>
                  <w:sz w:val="18"/>
                  <w:szCs w:val="18"/>
                </w:rPr>
                <w:t>28 symbols a</w:t>
              </w:r>
            </w:ins>
            <w:del w:id="848" w:author="ZTE" w:date="2021-05-18T18:30:00Z">
              <w:r w:rsidRPr="00997663" w:rsidDel="001A4436">
                <w:rPr>
                  <w:sz w:val="18"/>
                  <w:szCs w:val="18"/>
                </w:rPr>
                <w:delText>A</w:delText>
              </w:r>
            </w:del>
            <w:r w:rsidRPr="00997663">
              <w:rPr>
                <w:sz w:val="18"/>
                <w:szCs w:val="18"/>
              </w:rPr>
              <w:t>fter receiving BFR response</w:t>
            </w:r>
            <w:ins w:id="849" w:author="ZTE" w:date="2021-05-18T18:32:00Z">
              <w:r w:rsidR="003E72C0" w:rsidRPr="00997663">
                <w:rPr>
                  <w:sz w:val="18"/>
                  <w:szCs w:val="18"/>
                </w:rPr>
                <w:t xml:space="preserve"> </w:t>
              </w:r>
            </w:ins>
            <w:ins w:id="850" w:author="ZTE" w:date="2021-05-18T18:40:00Z">
              <w:r w:rsidR="000174F2" w:rsidRPr="00997663">
                <w:rPr>
                  <w:sz w:val="18"/>
                  <w:szCs w:val="18"/>
                </w:rPr>
                <w:t xml:space="preserve">at least </w:t>
              </w:r>
            </w:ins>
            <w:ins w:id="85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85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85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854" w:author="ZTE" w:date="2021-05-18T18:32:00Z"/>
                <w:rFonts w:ascii="Times New Roman" w:hAnsi="Times New Roman" w:cs="Times New Roman"/>
                <w:sz w:val="18"/>
                <w:szCs w:val="18"/>
              </w:rPr>
            </w:pPr>
            <w:ins w:id="855" w:author="ZTE" w:date="2021-05-18T18:32:00Z">
              <w:r w:rsidRPr="00997663">
                <w:rPr>
                  <w:rFonts w:ascii="Times New Roman" w:hAnsi="Times New Roman" w:cs="Times New Roman"/>
                  <w:sz w:val="18"/>
                  <w:szCs w:val="18"/>
                </w:rPr>
                <w:t>The TRP corresponds</w:t>
              </w:r>
            </w:ins>
            <w:ins w:id="856"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85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858" w:author="ZTE" w:date="2021-05-18T18:31:00Z">
              <w:r w:rsidR="003E72C0" w:rsidRPr="00997663">
                <w:rPr>
                  <w:rFonts w:ascii="Times New Roman" w:hAnsi="Times New Roman" w:cs="Times New Roman"/>
                  <w:sz w:val="18"/>
                  <w:szCs w:val="18"/>
                  <w:lang w:val="en-US"/>
                </w:rPr>
                <w:t xml:space="preserve">SCS </w:t>
              </w:r>
            </w:ins>
            <w:ins w:id="859" w:author="ZTE" w:date="2021-05-18T18:32:00Z">
              <w:r w:rsidR="003E72C0" w:rsidRPr="00997663">
                <w:rPr>
                  <w:rFonts w:ascii="Times New Roman" w:hAnsi="Times New Roman" w:cs="Times New Roman"/>
                  <w:sz w:val="18"/>
                  <w:szCs w:val="18"/>
                  <w:lang w:val="en-US"/>
                </w:rPr>
                <w:t xml:space="preserve">determination </w:t>
              </w:r>
            </w:ins>
            <w:ins w:id="860" w:author="ZTE" w:date="2021-05-18T18:31:00Z">
              <w:r w:rsidR="003E72C0" w:rsidRPr="00997663">
                <w:rPr>
                  <w:rFonts w:ascii="Times New Roman" w:hAnsi="Times New Roman" w:cs="Times New Roman"/>
                  <w:sz w:val="18"/>
                  <w:szCs w:val="18"/>
                  <w:lang w:val="en-US"/>
                </w:rPr>
                <w:t xml:space="preserve">for 28 symbols </w:t>
              </w:r>
            </w:ins>
            <w:del w:id="86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862" w:author="ZTE" w:date="2021-05-18T18:34:00Z"/>
                <w:rFonts w:ascii="Times New Roman" w:hAnsi="Times New Roman" w:cs="Times New Roman"/>
                <w:b/>
                <w:sz w:val="18"/>
                <w:szCs w:val="18"/>
                <w:u w:val="single"/>
              </w:rPr>
            </w:pPr>
            <w:del w:id="863"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864" w:author="ZTE" w:date="2021-05-18T18:29:00Z"/>
                <w:rFonts w:eastAsiaTheme="minorEastAsia"/>
                <w:sz w:val="18"/>
                <w:szCs w:val="18"/>
                <w:lang w:eastAsia="zh-CN"/>
              </w:rPr>
            </w:pPr>
          </w:p>
        </w:tc>
      </w:tr>
      <w:tr w:rsidR="00997663" w:rsidRPr="00997663" w14:paraId="548AB9D4" w14:textId="77777777" w:rsidTr="00D91FC6">
        <w:trPr>
          <w:ins w:id="865" w:author="Runhua Chen" w:date="2021-05-18T16:47:00Z"/>
        </w:trPr>
        <w:tc>
          <w:tcPr>
            <w:tcW w:w="1494" w:type="dxa"/>
          </w:tcPr>
          <w:p w14:paraId="2E61082C" w14:textId="6907EAEE" w:rsidR="00997663" w:rsidRPr="00997663" w:rsidRDefault="00997663" w:rsidP="00AE2493">
            <w:pPr>
              <w:snapToGrid w:val="0"/>
              <w:spacing w:line="264" w:lineRule="auto"/>
              <w:rPr>
                <w:ins w:id="866" w:author="Runhua Chen" w:date="2021-05-18T16:47:00Z"/>
                <w:rFonts w:eastAsiaTheme="minorEastAsia"/>
                <w:sz w:val="18"/>
                <w:szCs w:val="18"/>
                <w:lang w:eastAsia="zh-CN"/>
              </w:rPr>
            </w:pPr>
            <w:ins w:id="867"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868" w:author="Runhua Chen" w:date="2021-05-18T16:47:00Z"/>
                <w:rFonts w:eastAsiaTheme="minorEastAsia"/>
                <w:sz w:val="18"/>
                <w:szCs w:val="18"/>
                <w:lang w:eastAsia="zh-CN"/>
              </w:rPr>
            </w:pPr>
            <w:ins w:id="869" w:author="Runhua Chen" w:date="2021-05-18T16:47:00Z">
              <w:r w:rsidRPr="00997663">
                <w:rPr>
                  <w:rFonts w:eastAsiaTheme="minorEastAsia"/>
                  <w:sz w:val="18"/>
                  <w:szCs w:val="18"/>
                  <w:lang w:eastAsia="zh-CN"/>
                </w:rPr>
                <w:t xml:space="preserve">Revised proposals based on ZTE’s inputs. </w:t>
              </w:r>
            </w:ins>
            <w:ins w:id="870" w:author="Runhua Chen" w:date="2021-05-18T16:52:00Z">
              <w:r w:rsidRPr="00997663">
                <w:rPr>
                  <w:rFonts w:eastAsiaTheme="minorEastAsia"/>
                  <w:sz w:val="18"/>
                  <w:szCs w:val="18"/>
                  <w:lang w:eastAsia="zh-CN"/>
                </w:rPr>
                <w:t xml:space="preserve">@Bo: </w:t>
              </w:r>
            </w:ins>
            <w:ins w:id="871"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872"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873" w:author="Runhua Chen" w:date="2021-05-18T16:53:00Z">
              <w:r w:rsidRPr="00997663">
                <w:rPr>
                  <w:rFonts w:eastAsiaTheme="minorEastAsia"/>
                  <w:sz w:val="18"/>
                  <w:szCs w:val="18"/>
                  <w:lang w:eastAsia="zh-CN"/>
                </w:rPr>
                <w:t xml:space="preserve">” since CORESET with more than 1 activated TCI state is </w:t>
              </w:r>
            </w:ins>
            <w:ins w:id="874" w:author="Runhua Chen" w:date="2021-05-18T16:54:00Z">
              <w:r w:rsidRPr="00997663">
                <w:rPr>
                  <w:rFonts w:eastAsiaTheme="minorEastAsia"/>
                  <w:sz w:val="18"/>
                  <w:szCs w:val="18"/>
                  <w:lang w:eastAsia="zh-CN"/>
                </w:rPr>
                <w:t>yet unresolved</w:t>
              </w:r>
            </w:ins>
            <w:ins w:id="875" w:author="Runhua Chen" w:date="2021-05-18T16:53:00Z">
              <w:r w:rsidRPr="00997663">
                <w:rPr>
                  <w:rFonts w:eastAsiaTheme="minorEastAsia"/>
                  <w:sz w:val="18"/>
                  <w:szCs w:val="18"/>
                  <w:lang w:eastAsia="zh-CN"/>
                </w:rPr>
                <w:t xml:space="preserve"> </w:t>
              </w:r>
            </w:ins>
            <w:ins w:id="87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877" w:author="Runhua Chen" w:date="2021-05-18T16:49:00Z">
              <w:r>
                <w:rPr>
                  <w:szCs w:val="20"/>
                </w:rPr>
                <w:t xml:space="preserve">28 symbols </w:t>
              </w:r>
            </w:ins>
            <w:del w:id="878" w:author="Runhua Chen" w:date="2021-05-18T16:49:00Z">
              <w:r w:rsidDel="00997663">
                <w:rPr>
                  <w:szCs w:val="20"/>
                </w:rPr>
                <w:delText>A</w:delText>
              </w:r>
            </w:del>
            <w:ins w:id="87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8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81" w:author="Runhua Chen" w:date="2021-05-18T16:50:00Z">
              <w:r>
                <w:rPr>
                  <w:rFonts w:ascii="Times New Roman" w:hAnsi="Times New Roman" w:cs="Times New Roman"/>
                  <w:sz w:val="20"/>
                  <w:szCs w:val="20"/>
                  <w:lang w:val="en-US"/>
                </w:rPr>
                <w:t xml:space="preserve">SCS determination for 28 symbols </w:t>
              </w:r>
            </w:ins>
            <w:del w:id="88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883" w:author="Runhua Chen" w:date="2021-05-19T01:47:00Z"/>
                <w:rFonts w:eastAsiaTheme="minorEastAsia"/>
                <w:szCs w:val="20"/>
                <w:lang w:eastAsia="zh-CN"/>
              </w:rPr>
            </w:pPr>
            <w:ins w:id="884" w:author="Runhua Chen" w:date="2021-05-19T01:45:00Z">
              <w:r>
                <w:rPr>
                  <w:rFonts w:eastAsiaTheme="minorEastAsia"/>
                  <w:szCs w:val="20"/>
                  <w:lang w:eastAsia="zh-CN"/>
                </w:rPr>
                <w:t xml:space="preserve">[mod]: </w:t>
              </w:r>
            </w:ins>
            <w:ins w:id="885"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886"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887" w:author="Runhua Chen" w:date="2021-05-19T01:49:00Z">
              <w:r>
                <w:rPr>
                  <w:rFonts w:eastAsiaTheme="minorEastAsia"/>
                  <w:szCs w:val="20"/>
                  <w:lang w:eastAsia="zh-CN"/>
                </w:rPr>
                <w:t xml:space="preserve">[mod]: </w:t>
              </w:r>
            </w:ins>
            <w:ins w:id="888" w:author="Runhua Chen" w:date="2021-05-19T01:50:00Z">
              <w:r>
                <w:rPr>
                  <w:rFonts w:eastAsiaTheme="minorEastAsia"/>
                  <w:szCs w:val="20"/>
                  <w:lang w:eastAsia="zh-CN"/>
                </w:rPr>
                <w:t>Open</w:t>
              </w:r>
            </w:ins>
            <w:ins w:id="889" w:author="Runhua Chen" w:date="2021-05-19T01:49:00Z">
              <w:r>
                <w:rPr>
                  <w:rFonts w:eastAsiaTheme="minorEastAsia"/>
                  <w:szCs w:val="20"/>
                  <w:lang w:eastAsia="zh-CN"/>
                </w:rPr>
                <w:t xml:space="preserve"> </w:t>
              </w:r>
            </w:ins>
            <w:ins w:id="890" w:author="Runhua Chen" w:date="2021-05-19T01:50:00Z">
              <w:r>
                <w:rPr>
                  <w:rFonts w:eastAsiaTheme="minorEastAsia"/>
                  <w:szCs w:val="20"/>
                  <w:lang w:eastAsia="zh-CN"/>
                </w:rPr>
                <w:t xml:space="preserve">to </w:t>
              </w:r>
            </w:ins>
            <w:ins w:id="891" w:author="Runhua Chen" w:date="2021-05-19T01:49:00Z">
              <w:r>
                <w:rPr>
                  <w:rFonts w:eastAsiaTheme="minorEastAsia"/>
                  <w:szCs w:val="20"/>
                  <w:lang w:eastAsia="zh-CN"/>
                </w:rPr>
                <w:t xml:space="preserve">discuss. First, my understanding is how PDCCH is transmitted is a general NW design issue that is </w:t>
              </w:r>
            </w:ins>
            <w:ins w:id="892"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893" w:author="Runhua Chen" w:date="2021-05-19T01:49:00Z">
              <w:r>
                <w:rPr>
                  <w:rFonts w:eastAsiaTheme="minorEastAsia"/>
                  <w:szCs w:val="20"/>
                  <w:lang w:eastAsia="zh-CN"/>
                </w:rPr>
                <w:t xml:space="preserve"> </w:t>
              </w:r>
            </w:ins>
            <w:ins w:id="894" w:author="Runhua Chen" w:date="2021-05-19T01:50:00Z">
              <w:r>
                <w:rPr>
                  <w:rFonts w:eastAsiaTheme="minorEastAsia"/>
                  <w:szCs w:val="20"/>
                  <w:lang w:eastAsia="zh-CN"/>
                </w:rPr>
                <w:t>S.</w:t>
              </w:r>
              <w:proofErr w:type="gramEnd"/>
              <w:r>
                <w:rPr>
                  <w:rFonts w:eastAsiaTheme="minorEastAsia"/>
                  <w:szCs w:val="20"/>
                  <w:lang w:eastAsia="zh-CN"/>
                </w:rPr>
                <w:t xml:space="preserve"> </w:t>
              </w:r>
            </w:ins>
            <w:ins w:id="895" w:author="Runhua Chen" w:date="2021-05-19T01:49:00Z">
              <w:r>
                <w:rPr>
                  <w:rFonts w:eastAsiaTheme="minorEastAsia"/>
                  <w:szCs w:val="20"/>
                  <w:lang w:eastAsia="zh-CN"/>
                </w:rPr>
                <w:t xml:space="preserve">vs. </w:t>
              </w:r>
            </w:ins>
            <w:ins w:id="896" w:author="Runhua Chen" w:date="2021-05-19T01:50:00Z">
              <w:r>
                <w:rPr>
                  <w:rFonts w:eastAsiaTheme="minorEastAsia"/>
                  <w:szCs w:val="20"/>
                  <w:lang w:eastAsia="zh-CN"/>
                </w:rPr>
                <w:t xml:space="preserve">M-DCI. Regardless how the TCI codepoints of PDSCH scheduling is configured, PDCCH diversity </w:t>
              </w:r>
            </w:ins>
            <w:ins w:id="89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898" w:author="Runhua Chen" w:date="2021-05-19T01:51:00Z"/>
                <w:rFonts w:eastAsiaTheme="minorEastAsia"/>
                <w:szCs w:val="20"/>
                <w:lang w:eastAsia="zh-CN"/>
              </w:rPr>
            </w:pPr>
            <w:ins w:id="899" w:author="Runhua Chen" w:date="2021-05-19T01:51:00Z">
              <w:r>
                <w:rPr>
                  <w:rFonts w:eastAsiaTheme="minorEastAsia"/>
                  <w:szCs w:val="20"/>
                  <w:lang w:eastAsia="zh-CN"/>
                </w:rPr>
                <w:t xml:space="preserve">[mod]: </w:t>
              </w:r>
            </w:ins>
            <w:ins w:id="900" w:author="Runhua Chen" w:date="2021-05-19T01:52:00Z">
              <w:r>
                <w:rPr>
                  <w:rFonts w:eastAsiaTheme="minorEastAsia"/>
                  <w:szCs w:val="20"/>
                  <w:lang w:eastAsia="zh-CN"/>
                </w:rPr>
                <w:t xml:space="preserve">By “switching to sTRP mode”, are you </w:t>
              </w:r>
            </w:ins>
            <w:ins w:id="901" w:author="Runhua Chen" w:date="2021-05-19T01:53:00Z">
              <w:r>
                <w:rPr>
                  <w:rFonts w:eastAsiaTheme="minorEastAsia"/>
                  <w:szCs w:val="20"/>
                  <w:lang w:eastAsia="zh-CN"/>
                </w:rPr>
                <w:t>referring</w:t>
              </w:r>
            </w:ins>
            <w:ins w:id="902" w:author="Runhua Chen" w:date="2021-05-19T01:52:00Z">
              <w:r>
                <w:rPr>
                  <w:rFonts w:eastAsiaTheme="minorEastAsia"/>
                  <w:szCs w:val="20"/>
                  <w:lang w:eastAsia="zh-CN"/>
                </w:rPr>
                <w:t xml:space="preserve"> </w:t>
              </w:r>
            </w:ins>
            <w:ins w:id="903"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904" w:author="Cao, Jeffrey" w:date="2021-05-19T17:38:00Z"/>
        </w:trPr>
        <w:tc>
          <w:tcPr>
            <w:tcW w:w="1494" w:type="dxa"/>
          </w:tcPr>
          <w:p w14:paraId="57E85366" w14:textId="6EC9D9CC" w:rsidR="00756CB6" w:rsidRDefault="00756CB6" w:rsidP="00756CB6">
            <w:pPr>
              <w:snapToGrid w:val="0"/>
              <w:spacing w:line="264" w:lineRule="auto"/>
              <w:rPr>
                <w:ins w:id="905" w:author="Cao, Jeffrey" w:date="2021-05-19T17:38:00Z"/>
                <w:rFonts w:eastAsiaTheme="minorEastAsia"/>
                <w:sz w:val="18"/>
                <w:szCs w:val="18"/>
                <w:lang w:eastAsia="zh-CN"/>
              </w:rPr>
            </w:pPr>
            <w:ins w:id="906"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907" w:author="Cao, Jeffrey" w:date="2021-05-19T17:38:00Z"/>
                <w:rFonts w:eastAsiaTheme="minorEastAsia"/>
                <w:szCs w:val="20"/>
                <w:lang w:eastAsia="zh-CN"/>
              </w:rPr>
            </w:pPr>
            <w:ins w:id="90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w:t>
            </w:r>
            <w:proofErr w:type="gramStart"/>
            <w:r w:rsidRPr="00F503CE">
              <w:rPr>
                <w:rFonts w:eastAsiaTheme="minorEastAsia"/>
                <w:szCs w:val="20"/>
                <w:lang w:eastAsia="zh-CN"/>
              </w:rPr>
              <w:t>So</w:t>
            </w:r>
            <w:proofErr w:type="gramEnd"/>
            <w:r w:rsidRPr="00F503CE">
              <w:rPr>
                <w:rFonts w:eastAsiaTheme="minorEastAsia"/>
                <w:szCs w:val="20"/>
                <w:lang w:eastAsia="zh-CN"/>
              </w:rPr>
              <w:t xml:space="preserve">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SCell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6E85D90C" w14:textId="581B2334"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lastRenderedPageBreak/>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lastRenderedPageBreak/>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909"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910" w:author="王 臣玺" w:date="2021-05-17T20:37:00Z"/>
                <w:rFonts w:eastAsiaTheme="minorEastAsia"/>
                <w:szCs w:val="20"/>
                <w:lang w:eastAsia="zh-CN"/>
              </w:rPr>
            </w:pPr>
            <w:proofErr w:type="gramStart"/>
            <w:ins w:id="911"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912" w:author="王 臣玺" w:date="2021-05-17T20:37:00Z"/>
                <w:rFonts w:ascii="Times New Roman" w:eastAsiaTheme="minorEastAsia" w:hAnsi="Times New Roman" w:cs="Times New Roman"/>
                <w:sz w:val="20"/>
                <w:szCs w:val="20"/>
                <w:lang w:eastAsia="zh-CN"/>
              </w:rPr>
            </w:pPr>
            <w:ins w:id="913"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lastRenderedPageBreak/>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914"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59C9905"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915"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16"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917"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49AEAF9"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918"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919"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920"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lastRenderedPageBreak/>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lastRenderedPageBreak/>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5" w:author="Yuk, Youngsoo (Nokia - KR/Seoul)" w:date="2021-05-19T23:55:00Z" w:initials="YY(-K">
    <w:p w14:paraId="7EFC0075" w14:textId="77777777" w:rsidR="007E4D88" w:rsidRDefault="007E4D88" w:rsidP="00D503AC">
      <w:pPr>
        <w:pStyle w:val="CommentText"/>
      </w:pPr>
      <w:r>
        <w:rPr>
          <w:rStyle w:val="CommentReference"/>
        </w:rPr>
        <w:annotationRef/>
      </w:r>
      <w:r>
        <w:t>Nokia:</w:t>
      </w:r>
    </w:p>
    <w:p w14:paraId="24AA81BD" w14:textId="77777777" w:rsidR="007E4D88" w:rsidRDefault="007E4D88"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7E4D88" w:rsidRDefault="007E4D8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110CB" w14:textId="77777777" w:rsidR="00A15BBB" w:rsidRDefault="00A15BBB" w:rsidP="005A0FB0">
      <w:r>
        <w:separator/>
      </w:r>
    </w:p>
  </w:endnote>
  <w:endnote w:type="continuationSeparator" w:id="0">
    <w:p w14:paraId="6A04A0AD" w14:textId="77777777" w:rsidR="00A15BBB" w:rsidRDefault="00A15BBB"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8B9D8" w14:textId="77777777" w:rsidR="00A15BBB" w:rsidRDefault="00A15BBB" w:rsidP="005A0FB0">
      <w:r>
        <w:separator/>
      </w:r>
    </w:p>
  </w:footnote>
  <w:footnote w:type="continuationSeparator" w:id="0">
    <w:p w14:paraId="47A2C615" w14:textId="77777777" w:rsidR="00A15BBB" w:rsidRDefault="00A15BBB"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9"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8"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4"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0"/>
  </w:num>
  <w:num w:numId="6">
    <w:abstractNumId w:val="37"/>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num>
  <w:num w:numId="13">
    <w:abstractNumId w:val="26"/>
  </w:num>
  <w:num w:numId="14">
    <w:abstractNumId w:val="83"/>
  </w:num>
  <w:num w:numId="15">
    <w:abstractNumId w:val="46"/>
  </w:num>
  <w:num w:numId="16">
    <w:abstractNumId w:val="0"/>
  </w:num>
  <w:num w:numId="17">
    <w:abstractNumId w:val="79"/>
  </w:num>
  <w:num w:numId="18">
    <w:abstractNumId w:val="20"/>
  </w:num>
  <w:num w:numId="19">
    <w:abstractNumId w:val="22"/>
  </w:num>
  <w:num w:numId="20">
    <w:abstractNumId w:val="34"/>
  </w:num>
  <w:num w:numId="21">
    <w:abstractNumId w:val="58"/>
  </w:num>
  <w:num w:numId="22">
    <w:abstractNumId w:val="56"/>
  </w:num>
  <w:num w:numId="23">
    <w:abstractNumId w:val="32"/>
  </w:num>
  <w:num w:numId="24">
    <w:abstractNumId w:val="84"/>
  </w:num>
  <w:num w:numId="25">
    <w:abstractNumId w:val="29"/>
  </w:num>
  <w:num w:numId="26">
    <w:abstractNumId w:val="57"/>
  </w:num>
  <w:num w:numId="27">
    <w:abstractNumId w:val="73"/>
  </w:num>
  <w:num w:numId="28">
    <w:abstractNumId w:val="82"/>
  </w:num>
  <w:num w:numId="29">
    <w:abstractNumId w:val="41"/>
  </w:num>
  <w:num w:numId="30">
    <w:abstractNumId w:val="6"/>
  </w:num>
  <w:num w:numId="31">
    <w:abstractNumId w:val="81"/>
  </w:num>
  <w:num w:numId="32">
    <w:abstractNumId w:val="54"/>
  </w:num>
  <w:num w:numId="33">
    <w:abstractNumId w:val="4"/>
  </w:num>
  <w:num w:numId="34">
    <w:abstractNumId w:val="24"/>
  </w:num>
  <w:num w:numId="35">
    <w:abstractNumId w:val="70"/>
  </w:num>
  <w:num w:numId="36">
    <w:abstractNumId w:val="42"/>
  </w:num>
  <w:num w:numId="37">
    <w:abstractNumId w:val="21"/>
  </w:num>
  <w:num w:numId="38">
    <w:abstractNumId w:val="48"/>
  </w:num>
  <w:num w:numId="39">
    <w:abstractNumId w:val="33"/>
  </w:num>
  <w:num w:numId="40">
    <w:abstractNumId w:val="35"/>
  </w:num>
  <w:num w:numId="41">
    <w:abstractNumId w:val="13"/>
  </w:num>
  <w:num w:numId="42">
    <w:abstractNumId w:val="8"/>
  </w:num>
  <w:num w:numId="43">
    <w:abstractNumId w:val="76"/>
  </w:num>
  <w:num w:numId="44">
    <w:abstractNumId w:val="23"/>
  </w:num>
  <w:num w:numId="45">
    <w:abstractNumId w:val="27"/>
  </w:num>
  <w:num w:numId="46">
    <w:abstractNumId w:val="55"/>
  </w:num>
  <w:num w:numId="47">
    <w:abstractNumId w:val="12"/>
  </w:num>
  <w:num w:numId="48">
    <w:abstractNumId w:val="19"/>
  </w:num>
  <w:num w:numId="49">
    <w:abstractNumId w:val="74"/>
  </w:num>
  <w:num w:numId="50">
    <w:abstractNumId w:val="62"/>
  </w:num>
  <w:num w:numId="51">
    <w:abstractNumId w:val="17"/>
  </w:num>
  <w:num w:numId="52">
    <w:abstractNumId w:val="30"/>
  </w:num>
  <w:num w:numId="53">
    <w:abstractNumId w:val="60"/>
  </w:num>
  <w:num w:numId="54">
    <w:abstractNumId w:val="40"/>
  </w:num>
  <w:num w:numId="55">
    <w:abstractNumId w:val="59"/>
  </w:num>
  <w:num w:numId="56">
    <w:abstractNumId w:val="10"/>
  </w:num>
  <w:num w:numId="57">
    <w:abstractNumId w:val="71"/>
  </w:num>
  <w:num w:numId="58">
    <w:abstractNumId w:val="1"/>
  </w:num>
  <w:num w:numId="59">
    <w:abstractNumId w:val="25"/>
  </w:num>
  <w:num w:numId="60">
    <w:abstractNumId w:val="61"/>
  </w:num>
  <w:num w:numId="61">
    <w:abstractNumId w:val="44"/>
  </w:num>
  <w:num w:numId="62">
    <w:abstractNumId w:val="67"/>
  </w:num>
  <w:num w:numId="63">
    <w:abstractNumId w:val="38"/>
  </w:num>
  <w:num w:numId="64">
    <w:abstractNumId w:val="45"/>
  </w:num>
  <w:num w:numId="65">
    <w:abstractNumId w:val="18"/>
  </w:num>
  <w:num w:numId="66">
    <w:abstractNumId w:val="36"/>
  </w:num>
  <w:num w:numId="67">
    <w:abstractNumId w:val="39"/>
  </w:num>
  <w:num w:numId="68">
    <w:abstractNumId w:val="31"/>
  </w:num>
  <w:num w:numId="69">
    <w:abstractNumId w:val="43"/>
  </w:num>
  <w:num w:numId="70">
    <w:abstractNumId w:val="64"/>
  </w:num>
  <w:num w:numId="71">
    <w:abstractNumId w:val="77"/>
  </w:num>
  <w:num w:numId="72">
    <w:abstractNumId w:val="14"/>
  </w:num>
  <w:num w:numId="73">
    <w:abstractNumId w:val="53"/>
  </w:num>
  <w:num w:numId="74">
    <w:abstractNumId w:val="50"/>
  </w:num>
  <w:num w:numId="75">
    <w:abstractNumId w:val="9"/>
  </w:num>
  <w:num w:numId="76">
    <w:abstractNumId w:val="69"/>
  </w:num>
  <w:num w:numId="77">
    <w:abstractNumId w:val="16"/>
  </w:num>
  <w:num w:numId="78">
    <w:abstractNumId w:val="65"/>
  </w:num>
  <w:num w:numId="79">
    <w:abstractNumId w:val="11"/>
  </w:num>
  <w:num w:numId="80">
    <w:abstractNumId w:val="7"/>
  </w:num>
  <w:num w:numId="81">
    <w:abstractNumId w:val="63"/>
  </w:num>
  <w:num w:numId="82">
    <w:abstractNumId w:val="52"/>
  </w:num>
  <w:num w:numId="83">
    <w:abstractNumId w:val="3"/>
  </w:num>
  <w:num w:numId="84">
    <w:abstractNumId w:val="68"/>
  </w:num>
  <w:num w:numId="85">
    <w:abstractNumId w:val="72"/>
  </w:num>
  <w:num w:numId="86">
    <w:abstractNumId w:val="1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1CD"/>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5E3E"/>
    <w:rsid w:val="008360C3"/>
    <w:rsid w:val="00836411"/>
    <w:rsid w:val="00836B21"/>
    <w:rsid w:val="0083711C"/>
    <w:rsid w:val="00837649"/>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F471A11-44EE-4985-BCB7-D353AD43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9388FB-EFD0-4763-8DFE-56DAC83F650D}">
  <ds:schemaRefs>
    <ds:schemaRef ds:uri="http://schemas.openxmlformats.org/officeDocument/2006/bibliography"/>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45</Pages>
  <Words>18203</Words>
  <Characters>103763</Characters>
  <Application>Microsoft Office Word</Application>
  <DocSecurity>0</DocSecurity>
  <Lines>864</Lines>
  <Paragraphs>243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Mondal, Bishwarup</cp:lastModifiedBy>
  <cp:revision>82</cp:revision>
  <dcterms:created xsi:type="dcterms:W3CDTF">2021-05-19T16:27:00Z</dcterms:created>
  <dcterms:modified xsi:type="dcterms:W3CDTF">2021-05-19T22:25:00Z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