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proofErr w:type="gramStart"/>
      <w:r w:rsidRPr="00245458">
        <w:rPr>
          <w:rFonts w:ascii="Arial" w:eastAsia="MS Mincho" w:hAnsi="Arial" w:cs="Arial"/>
          <w:b/>
          <w:bCs/>
          <w:sz w:val="28"/>
          <w:szCs w:val="28"/>
          <w:lang w:eastAsia="ja-JP"/>
        </w:rPr>
        <w:t>e-Meeting</w:t>
      </w:r>
      <w:proofErr w:type="gramEnd"/>
      <w:r w:rsidRPr="00245458">
        <w:rPr>
          <w:rFonts w:ascii="Arial" w:eastAsia="MS Mincho" w:hAnsi="Arial" w:cs="Arial"/>
          <w:b/>
          <w:bCs/>
          <w:sz w:val="28"/>
          <w:szCs w:val="28"/>
          <w:lang w:eastAsia="ja-JP"/>
        </w:rPr>
        <w:t>,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r w:rsidR="00880F21" w:rsidRPr="005C10CA">
              <w:rPr>
                <w:rFonts w:ascii="Times New Roman" w:hAnsi="Times New Roman" w:cs="Times New Roman"/>
                <w:sz w:val="16"/>
                <w:szCs w:val="16"/>
                <w:lang w:val="en-US"/>
              </w:rPr>
              <w:t xml:space="preserve">InterDigital,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lastRenderedPageBreak/>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lastRenderedPageBreak/>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w:t>
            </w:r>
            <w:proofErr w:type="spellStart"/>
            <w:r w:rsidR="00B942EB" w:rsidRPr="005C10CA">
              <w:rPr>
                <w:rFonts w:ascii="Times New Roman" w:hAnsi="Times New Roman" w:cs="Times New Roman"/>
                <w:sz w:val="16"/>
                <w:szCs w:val="16"/>
                <w:lang w:val="en-US"/>
              </w:rPr>
              <w:t>reportion</w:t>
            </w:r>
            <w:proofErr w:type="spellEnd"/>
            <w:r w:rsidR="00B942EB" w:rsidRPr="005C10CA">
              <w:rPr>
                <w:rFonts w:ascii="Times New Roman" w:hAnsi="Times New Roman" w:cs="Times New Roman"/>
                <w:sz w:val="16"/>
                <w:szCs w:val="16"/>
                <w:lang w:val="en-US"/>
              </w:rPr>
              <w:t xml:space="preserve">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proofErr w:type="gramStart"/>
            <w:r w:rsidRPr="005C10CA">
              <w:rPr>
                <w:sz w:val="16"/>
                <w:szCs w:val="16"/>
              </w:rPr>
              <w:t>gNB</w:t>
            </w:r>
            <w:proofErr w:type="gram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lastRenderedPageBreak/>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lastRenderedPageBreak/>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proofErr w:type="gramStart"/>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w:t>
            </w:r>
            <w:proofErr w:type="gramEnd"/>
            <w:r w:rsidRPr="005C10CA">
              <w:rPr>
                <w:rFonts w:eastAsia="SimSun"/>
                <w:b w:val="0"/>
                <w:color w:val="auto"/>
                <w:sz w:val="16"/>
                <w:szCs w:val="16"/>
                <w:lang w:eastAsia="zh-CN"/>
              </w:rPr>
              <w:t xml:space="preserve">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w:t>
      </w:r>
      <w:proofErr w:type="gramStart"/>
      <w:r w:rsidR="00952047">
        <w:t>companies</w:t>
      </w:r>
      <w:proofErr w:type="gramEnd"/>
      <w:r w:rsidR="00952047">
        <w:t xml:space="preserve">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(12 companies): Huawei, HiSilicon,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Spreadtrum, ZTE, CMCC, Qualcomm, OPPO,  Apple,  Sony,  Intel, </w:t>
            </w:r>
          </w:p>
          <w:p w14:paraId="0CCD3EC4" w14:textId="551BA6C1"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09:03:00Z">
              <w:r w:rsidR="00C0733E">
                <w:rPr>
                  <w:rFonts w:ascii="Times New Roman" w:hAnsi="Times New Roman" w:cs="Times New Roman"/>
                  <w:sz w:val="16"/>
                  <w:szCs w:val="16"/>
                  <w:lang w:val="en-US"/>
                </w:rPr>
                <w:t>1</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4654A17B"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0" w:author="Runhua Chen" w:date="2021-05-19T09:03:00Z">
              <w:r w:rsidR="005C77D0" w:rsidDel="00C0733E">
                <w:rPr>
                  <w:rFonts w:ascii="Times New Roman" w:hAnsi="Times New Roman" w:cs="Times New Roman"/>
                  <w:sz w:val="16"/>
                  <w:szCs w:val="16"/>
                  <w:lang w:val="en-US"/>
                </w:rPr>
                <w:delText>8</w:delText>
              </w:r>
            </w:del>
            <w:ins w:id="21" w:author="Runhua Chen" w:date="2021-05-19T09:03:00Z">
              <w:r w:rsidR="00C0733E">
                <w:rPr>
                  <w:rFonts w:ascii="Times New Roman" w:hAnsi="Times New Roman" w:cs="Times New Roman"/>
                  <w:sz w:val="16"/>
                  <w:szCs w:val="16"/>
                  <w:lang w:val="en-US"/>
                </w:rPr>
                <w:t>11</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22"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23" w:author="Hualei Wang" w:date="2021-05-17T10:59:00Z">
              <w:r w:rsidR="00937C37">
                <w:rPr>
                  <w:rFonts w:ascii="Times New Roman" w:hAnsi="Times New Roman" w:cs="Times New Roman"/>
                  <w:sz w:val="16"/>
                  <w:szCs w:val="16"/>
                </w:rPr>
                <w:t>,Spreadtrum</w:t>
              </w:r>
            </w:ins>
            <w:ins w:id="24" w:author="ZTE" w:date="2021-05-18T18:01:00Z">
              <w:r w:rsidR="00FD06B3" w:rsidRPr="00FD06B3">
                <w:rPr>
                  <w:rFonts w:ascii="Times New Roman" w:eastAsiaTheme="minorEastAsia" w:hAnsi="Times New Roman" w:cs="Times New Roman"/>
                  <w:sz w:val="16"/>
                  <w:szCs w:val="16"/>
                  <w:lang w:eastAsia="zh-CN"/>
                </w:rPr>
                <w:t>,ZTE</w:t>
              </w:r>
            </w:ins>
            <w:proofErr w:type="spellEnd"/>
            <w:ins w:id="25"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6" w:author="Tian, LI(R&amp;D TECH&amp;INNO 5G LAB (CN)-SZ-TCT)" w:date="2021-05-19T16:02:00Z">
              <w:r w:rsidR="00702318">
                <w:rPr>
                  <w:rFonts w:ascii="Times New Roman" w:hAnsi="Times New Roman" w:cs="Times New Roman"/>
                  <w:sz w:val="16"/>
                  <w:szCs w:val="16"/>
                </w:rPr>
                <w:t>,TCL</w:t>
              </w:r>
            </w:ins>
            <w:ins w:id="27" w:author="Cao, Jeffrey" w:date="2021-05-19T17:30:00Z">
              <w:r w:rsidR="00532ED2">
                <w:rPr>
                  <w:rFonts w:ascii="Times New Roman" w:hAnsi="Times New Roman" w:cs="Times New Roman"/>
                  <w:sz w:val="16"/>
                  <w:szCs w:val="16"/>
                  <w:lang w:val="en-US"/>
                </w:rPr>
                <w:t>, Sony</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28" w:author="Runhua Chen" w:date="2021-05-18T16:59:00Z">
              <w:r w:rsidRPr="005C10CA" w:rsidDel="00155734">
                <w:rPr>
                  <w:rFonts w:ascii="Times New Roman" w:hAnsi="Times New Roman" w:cs="Times New Roman"/>
                  <w:sz w:val="16"/>
                  <w:szCs w:val="16"/>
                </w:rPr>
                <w:delText>1</w:delText>
              </w:r>
            </w:del>
            <w:ins w:id="29"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0"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ins w:id="31"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32"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33" w:author="Runhua Chen" w:date="2021-05-18T01:38:00Z"/>
                <w:sz w:val="18"/>
                <w:szCs w:val="18"/>
              </w:rPr>
            </w:pPr>
            <w:ins w:id="34" w:author="Runhua Chen" w:date="2021-05-18T01:38:00Z">
              <w:r w:rsidRPr="00517F71">
                <w:rPr>
                  <w:sz w:val="18"/>
                  <w:szCs w:val="18"/>
                </w:rPr>
                <w:lastRenderedPageBreak/>
                <w:t>[</w:t>
              </w:r>
              <w:proofErr w:type="gramStart"/>
              <w:r w:rsidRPr="00517F71">
                <w:rPr>
                  <w:sz w:val="18"/>
                  <w:szCs w:val="18"/>
                </w:rPr>
                <w:t>mod</w:t>
              </w:r>
              <w:proofErr w:type="gramEnd"/>
              <w:r w:rsidRPr="00517F71">
                <w:rPr>
                  <w:sz w:val="18"/>
                  <w:szCs w:val="18"/>
                </w:rPr>
                <w:t>]: Personally I believe this is the common understanding</w:t>
              </w:r>
            </w:ins>
            <w:ins w:id="35" w:author="Runhua Chen" w:date="2021-05-18T01:58:00Z">
              <w:r w:rsidR="002A4F91" w:rsidRPr="00517F71">
                <w:rPr>
                  <w:sz w:val="18"/>
                  <w:szCs w:val="18"/>
                </w:rPr>
                <w:t xml:space="preserve"> from use case perspective</w:t>
              </w:r>
            </w:ins>
            <w:ins w:id="36" w:author="Runhua Chen" w:date="2021-05-18T01:38:00Z">
              <w:r w:rsidRPr="00517F71">
                <w:rPr>
                  <w:sz w:val="18"/>
                  <w:szCs w:val="18"/>
                </w:rPr>
                <w:t xml:space="preserve">. The reason for formulating it as such is (1) whether the association between TRP and subset/set is specified is </w:t>
              </w:r>
            </w:ins>
            <w:ins w:id="37" w:author="Runhua Chen" w:date="2021-05-18T01:58:00Z">
              <w:r w:rsidR="002A4F91" w:rsidRPr="00517F71">
                <w:rPr>
                  <w:sz w:val="18"/>
                  <w:szCs w:val="18"/>
                </w:rPr>
                <w:t>undecided</w:t>
              </w:r>
            </w:ins>
            <w:ins w:id="38"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20309">
            <w:pPr>
              <w:pStyle w:val="ListParagraph"/>
              <w:numPr>
                <w:ilvl w:val="0"/>
                <w:numId w:val="79"/>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20309">
            <w:pPr>
              <w:pStyle w:val="ListParagraph"/>
              <w:numPr>
                <w:ilvl w:val="0"/>
                <w:numId w:val="79"/>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w:t>
            </w:r>
            <w:proofErr w:type="gramStart"/>
            <w:r w:rsidRPr="00517F71">
              <w:rPr>
                <w:rFonts w:eastAsiaTheme="minorEastAsia"/>
                <w:sz w:val="18"/>
                <w:szCs w:val="18"/>
                <w:lang w:eastAsia="zh-CN"/>
              </w:rPr>
              <w:t>it’s</w:t>
            </w:r>
            <w:proofErr w:type="gramEnd"/>
            <w:r w:rsidRPr="00517F71">
              <w:rPr>
                <w:rFonts w:eastAsiaTheme="minorEastAsia"/>
                <w:sz w:val="18"/>
                <w:szCs w:val="18"/>
                <w:lang w:eastAsia="zh-CN"/>
              </w:rPr>
              <w:t xml:space="preserve">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w:t>
            </w:r>
            <w:proofErr w:type="gramStart"/>
            <w:r w:rsidRPr="00517F71">
              <w:rPr>
                <w:rFonts w:eastAsiaTheme="minorEastAsia"/>
                <w:sz w:val="18"/>
                <w:szCs w:val="18"/>
                <w:lang w:eastAsia="zh-CN"/>
              </w:rPr>
              <w:t>is the benefit of assuming bitwidth within each subset</w:t>
            </w:r>
            <w:proofErr w:type="gramEnd"/>
            <w:r w:rsidRPr="00517F71">
              <w:rPr>
                <w:rFonts w:eastAsiaTheme="minorEastAsia"/>
                <w:sz w:val="18"/>
                <w:szCs w:val="18"/>
                <w:lang w:eastAsia="zh-CN"/>
              </w:rPr>
              <w:t xml:space="preserve">.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39" w:author="Administrator" w:date="2021-05-18T16:07:00Z"/>
        </w:trPr>
        <w:tc>
          <w:tcPr>
            <w:tcW w:w="1494" w:type="dxa"/>
          </w:tcPr>
          <w:p w14:paraId="244B496E" w14:textId="2440FB7B" w:rsidR="00124E22" w:rsidRPr="00BD0DE1" w:rsidRDefault="00124E22" w:rsidP="006B4741">
            <w:pPr>
              <w:snapToGrid w:val="0"/>
              <w:spacing w:line="264" w:lineRule="auto"/>
              <w:rPr>
                <w:ins w:id="40" w:author="Administrator" w:date="2021-05-18T16:07:00Z"/>
                <w:rFonts w:eastAsiaTheme="minorEastAsia"/>
                <w:sz w:val="18"/>
                <w:szCs w:val="18"/>
                <w:lang w:eastAsia="zh-CN"/>
              </w:rPr>
            </w:pPr>
            <w:ins w:id="41"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42" w:author="Administrator" w:date="2021-05-18T16:07:00Z"/>
                <w:rFonts w:eastAsiaTheme="minorEastAsia"/>
                <w:sz w:val="18"/>
                <w:szCs w:val="18"/>
                <w:lang w:eastAsia="zh-CN"/>
              </w:rPr>
            </w:pPr>
            <w:ins w:id="43"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4" w:author="Administrator" w:date="2021-05-18T16:08:00Z">
              <w:r w:rsidRPr="00BD0DE1">
                <w:rPr>
                  <w:rFonts w:eastAsiaTheme="minorEastAsia"/>
                  <w:sz w:val="18"/>
                  <w:szCs w:val="18"/>
                  <w:lang w:eastAsia="zh-CN"/>
                </w:rPr>
                <w:t xml:space="preserve"> wondering how to </w:t>
              </w:r>
            </w:ins>
            <w:ins w:id="45" w:author="Administrator" w:date="2021-05-18T16:09:00Z">
              <w:r w:rsidR="00E065E7" w:rsidRPr="00BD0DE1">
                <w:rPr>
                  <w:rFonts w:eastAsiaTheme="minorEastAsia"/>
                  <w:sz w:val="18"/>
                  <w:szCs w:val="18"/>
                  <w:lang w:eastAsia="zh-CN"/>
                </w:rPr>
                <w:t>know</w:t>
              </w:r>
            </w:ins>
            <w:ins w:id="46" w:author="Administrator" w:date="2021-05-18T16:08:00Z">
              <w:r w:rsidR="00E065E7" w:rsidRPr="00BD0DE1">
                <w:rPr>
                  <w:rFonts w:eastAsiaTheme="minorEastAsia"/>
                  <w:sz w:val="18"/>
                  <w:szCs w:val="18"/>
                  <w:lang w:eastAsia="zh-CN"/>
                </w:rPr>
                <w:t xml:space="preserve"> </w:t>
              </w:r>
            </w:ins>
            <w:ins w:id="47" w:author="Administrator" w:date="2021-05-18T16:09:00Z">
              <w:r w:rsidR="00E065E7" w:rsidRPr="00BD0DE1">
                <w:rPr>
                  <w:rFonts w:eastAsiaTheme="minorEastAsia"/>
                  <w:sz w:val="18"/>
                  <w:szCs w:val="18"/>
                  <w:lang w:eastAsia="zh-CN"/>
                </w:rPr>
                <w:t xml:space="preserve">the reported </w:t>
              </w:r>
            </w:ins>
            <w:ins w:id="48" w:author="Administrator" w:date="2021-05-18T16:08:00Z">
              <w:r w:rsidR="00E065E7" w:rsidRPr="00BD0DE1">
                <w:rPr>
                  <w:rFonts w:eastAsiaTheme="minorEastAsia"/>
                  <w:sz w:val="18"/>
                  <w:szCs w:val="18"/>
                  <w:lang w:eastAsia="zh-CN"/>
                </w:rPr>
                <w:t xml:space="preserve">RS </w:t>
              </w:r>
            </w:ins>
            <w:ins w:id="49" w:author="Administrator" w:date="2021-05-18T16:09:00Z">
              <w:r w:rsidR="00791A28" w:rsidRPr="00BD0DE1">
                <w:rPr>
                  <w:rFonts w:eastAsiaTheme="minorEastAsia"/>
                  <w:sz w:val="18"/>
                  <w:szCs w:val="18"/>
                  <w:lang w:eastAsia="zh-CN"/>
                </w:rPr>
                <w:t xml:space="preserve">is </w:t>
              </w:r>
            </w:ins>
            <w:ins w:id="50" w:author="Administrator" w:date="2021-05-18T16:08:00Z">
              <w:r w:rsidR="00E065E7" w:rsidRPr="00BD0DE1">
                <w:rPr>
                  <w:rFonts w:eastAsiaTheme="minorEastAsia"/>
                  <w:sz w:val="18"/>
                  <w:szCs w:val="18"/>
                  <w:lang w:eastAsia="zh-CN"/>
                </w:rPr>
                <w:t xml:space="preserve">from subset/set #0 </w:t>
              </w:r>
            </w:ins>
            <w:ins w:id="51" w:author="Administrator" w:date="2021-05-18T16:09:00Z">
              <w:r w:rsidR="00791A28" w:rsidRPr="00BD0DE1">
                <w:rPr>
                  <w:rFonts w:eastAsiaTheme="minorEastAsia"/>
                  <w:sz w:val="18"/>
                  <w:szCs w:val="18"/>
                  <w:lang w:eastAsia="zh-CN"/>
                </w:rPr>
                <w:t xml:space="preserve">or subset/set #1 if bitwidth </w:t>
              </w:r>
            </w:ins>
            <w:ins w:id="52"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53" w:author="Administrator" w:date="2021-05-18T16:15:00Z">
              <w:r w:rsidR="00A95C25" w:rsidRPr="00BD0DE1">
                <w:rPr>
                  <w:rFonts w:eastAsiaTheme="minorEastAsia"/>
                  <w:sz w:val="18"/>
                  <w:szCs w:val="18"/>
                  <w:lang w:eastAsia="zh-CN"/>
                </w:rPr>
                <w:t>W</w:t>
              </w:r>
            </w:ins>
            <w:ins w:id="54" w:author="Administrator" w:date="2021-05-18T16:10:00Z">
              <w:r w:rsidR="00791A28" w:rsidRPr="00BD0DE1">
                <w:rPr>
                  <w:rFonts w:eastAsiaTheme="minorEastAsia"/>
                  <w:sz w:val="18"/>
                  <w:szCs w:val="18"/>
                  <w:lang w:eastAsia="zh-CN"/>
                </w:rPr>
                <w:t xml:space="preserve">e think there are some alternatives: </w:t>
              </w:r>
            </w:ins>
            <w:ins w:id="55" w:author="Administrator" w:date="2021-05-18T16:12:00Z">
              <w:r w:rsidR="00F2414B" w:rsidRPr="00BD0DE1">
                <w:rPr>
                  <w:rFonts w:eastAsiaTheme="minorEastAsia"/>
                  <w:sz w:val="18"/>
                  <w:szCs w:val="18"/>
                  <w:lang w:eastAsia="zh-CN"/>
                </w:rPr>
                <w:t>A</w:t>
              </w:r>
            </w:ins>
            <w:ins w:id="56" w:author="Administrator" w:date="2021-05-18T16:10:00Z">
              <w:r w:rsidR="00791A28" w:rsidRPr="00BD0DE1">
                <w:rPr>
                  <w:rFonts w:eastAsiaTheme="minorEastAsia"/>
                  <w:sz w:val="18"/>
                  <w:szCs w:val="18"/>
                  <w:lang w:eastAsia="zh-CN"/>
                </w:rPr>
                <w:t xml:space="preserve">lt 1, subset/set index </w:t>
              </w:r>
            </w:ins>
            <w:ins w:id="57" w:author="Administrator" w:date="2021-05-18T16:11:00Z">
              <w:r w:rsidR="00F2414B" w:rsidRPr="00BD0DE1">
                <w:rPr>
                  <w:rFonts w:eastAsiaTheme="minorEastAsia"/>
                  <w:sz w:val="18"/>
                  <w:szCs w:val="18"/>
                  <w:lang w:eastAsia="zh-CN"/>
                </w:rPr>
                <w:t xml:space="preserve">will be </w:t>
              </w:r>
            </w:ins>
            <w:ins w:id="58" w:author="Administrator" w:date="2021-05-18T16:10:00Z">
              <w:r w:rsidR="00791A28" w:rsidRPr="00BD0DE1">
                <w:rPr>
                  <w:rFonts w:eastAsiaTheme="minorEastAsia"/>
                  <w:sz w:val="18"/>
                  <w:szCs w:val="18"/>
                  <w:lang w:eastAsia="zh-CN"/>
                </w:rPr>
                <w:t xml:space="preserve">included in </w:t>
              </w:r>
            </w:ins>
            <w:ins w:id="59" w:author="Administrator" w:date="2021-05-18T16:12:00Z">
              <w:r w:rsidR="00F2414B" w:rsidRPr="00BD0DE1">
                <w:rPr>
                  <w:rFonts w:eastAsiaTheme="minorEastAsia"/>
                  <w:sz w:val="18"/>
                  <w:szCs w:val="18"/>
                  <w:lang w:eastAsia="zh-CN"/>
                </w:rPr>
                <w:t xml:space="preserve">beam report. Alt </w:t>
              </w:r>
              <w:proofErr w:type="gramStart"/>
              <w:r w:rsidR="00F2414B" w:rsidRPr="00BD0DE1">
                <w:rPr>
                  <w:rFonts w:eastAsiaTheme="minorEastAsia"/>
                  <w:sz w:val="18"/>
                  <w:szCs w:val="18"/>
                  <w:lang w:eastAsia="zh-CN"/>
                </w:rPr>
                <w:t>2,</w:t>
              </w:r>
              <w:proofErr w:type="gramEnd"/>
              <w:r w:rsidR="00F2414B" w:rsidRPr="00BD0DE1">
                <w:rPr>
                  <w:rFonts w:eastAsiaTheme="minorEastAsia"/>
                  <w:sz w:val="18"/>
                  <w:szCs w:val="18"/>
                  <w:lang w:eastAsia="zh-CN"/>
                </w:rPr>
                <w:t xml:space="preserve"> </w:t>
              </w:r>
            </w:ins>
            <w:ins w:id="60" w:author="Administrator" w:date="2021-05-18T16:13:00Z">
              <w:r w:rsidR="00340891" w:rsidRPr="00BD0DE1">
                <w:rPr>
                  <w:rFonts w:eastAsiaTheme="minorEastAsia"/>
                  <w:sz w:val="18"/>
                  <w:szCs w:val="18"/>
                  <w:lang w:eastAsia="zh-CN"/>
                </w:rPr>
                <w:t xml:space="preserve">define a rule </w:t>
              </w:r>
              <w:r w:rsidR="00340891" w:rsidRPr="00BD0DE1">
                <w:rPr>
                  <w:rFonts w:eastAsiaTheme="minorEastAsia"/>
                  <w:sz w:val="18"/>
                  <w:szCs w:val="18"/>
                  <w:lang w:eastAsia="zh-CN"/>
                </w:rPr>
                <w:lastRenderedPageBreak/>
                <w:t xml:space="preserve">to </w:t>
              </w:r>
            </w:ins>
            <w:ins w:id="61" w:author="Administrator" w:date="2021-05-18T16:12:00Z">
              <w:r w:rsidR="00F2414B" w:rsidRPr="00BD0DE1">
                <w:rPr>
                  <w:rFonts w:eastAsiaTheme="minorEastAsia"/>
                  <w:sz w:val="18"/>
                  <w:szCs w:val="18"/>
                  <w:lang w:eastAsia="zh-CN"/>
                </w:rPr>
                <w:t xml:space="preserve">restrict the reported </w:t>
              </w:r>
            </w:ins>
            <w:ins w:id="62" w:author="Administrator" w:date="2021-05-18T16:13:00Z">
              <w:r w:rsidR="00340891" w:rsidRPr="00BD0DE1">
                <w:rPr>
                  <w:rFonts w:eastAsiaTheme="minorEastAsia"/>
                  <w:sz w:val="18"/>
                  <w:szCs w:val="18"/>
                  <w:lang w:eastAsia="zh-CN"/>
                </w:rPr>
                <w:t>RS</w:t>
              </w:r>
            </w:ins>
            <w:ins w:id="63" w:author="Administrator" w:date="2021-05-18T16:12:00Z">
              <w:r w:rsidR="00F2414B" w:rsidRPr="00BD0DE1">
                <w:rPr>
                  <w:rFonts w:eastAsiaTheme="minorEastAsia"/>
                  <w:sz w:val="18"/>
                  <w:szCs w:val="18"/>
                  <w:lang w:eastAsia="zh-CN"/>
                </w:rPr>
                <w:t xml:space="preserve">s in each group </w:t>
              </w:r>
            </w:ins>
            <w:ins w:id="64" w:author="Administrator" w:date="2021-05-18T16:13:00Z">
              <w:r w:rsidR="00340891" w:rsidRPr="00BD0DE1">
                <w:rPr>
                  <w:rFonts w:eastAsiaTheme="minorEastAsia"/>
                  <w:sz w:val="18"/>
                  <w:szCs w:val="18"/>
                  <w:lang w:eastAsia="zh-CN"/>
                </w:rPr>
                <w:t xml:space="preserve">that the first RS is from subset/set#0 and the second RS is from </w:t>
              </w:r>
            </w:ins>
            <w:ins w:id="65" w:author="Administrator" w:date="2021-05-18T16:14:00Z">
              <w:r w:rsidR="00340891" w:rsidRPr="00BD0DE1">
                <w:rPr>
                  <w:rFonts w:eastAsiaTheme="minorEastAsia"/>
                  <w:sz w:val="18"/>
                  <w:szCs w:val="18"/>
                  <w:lang w:eastAsia="zh-CN"/>
                </w:rPr>
                <w:t>subset/set#1.</w:t>
              </w:r>
            </w:ins>
            <w:ins w:id="66"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67"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FD06B3">
            <w:pPr>
              <w:pStyle w:val="ListParagraph"/>
              <w:numPr>
                <w:ilvl w:val="0"/>
                <w:numId w:val="83"/>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FD06B3">
            <w:pPr>
              <w:pStyle w:val="ListParagraph"/>
              <w:numPr>
                <w:ilvl w:val="0"/>
                <w:numId w:val="83"/>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 xml:space="preserve">And regarding the ‘set’ </w:t>
            </w:r>
            <w:proofErr w:type="spellStart"/>
            <w:r>
              <w:rPr>
                <w:sz w:val="18"/>
                <w:szCs w:val="18"/>
              </w:rPr>
              <w:t>vs</w:t>
            </w:r>
            <w:proofErr w:type="spellEnd"/>
            <w:r>
              <w:rPr>
                <w:sz w:val="18"/>
                <w:szCs w:val="18"/>
              </w:rPr>
              <w:t xml:space="preserve">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68" w:author="Runhua Chen" w:date="2021-05-19T01:01:00Z">
              <w:r>
                <w:rPr>
                  <w:sz w:val="18"/>
                  <w:szCs w:val="18"/>
                </w:rPr>
                <w:t>[</w:t>
              </w:r>
              <w:proofErr w:type="gramStart"/>
              <w:r>
                <w:rPr>
                  <w:sz w:val="18"/>
                  <w:szCs w:val="18"/>
                </w:rPr>
                <w:t>mod</w:t>
              </w:r>
              <w:proofErr w:type="gramEnd"/>
              <w:r>
                <w:rPr>
                  <w:sz w:val="18"/>
                  <w:szCs w:val="18"/>
                </w:rPr>
                <w:t xml:space="preserve">]: It </w:t>
              </w:r>
            </w:ins>
            <w:ins w:id="69"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70" w:author="Runhua Chen" w:date="2021-05-19T01:03:00Z">
              <w:r>
                <w:rPr>
                  <w:sz w:val="18"/>
                  <w:szCs w:val="18"/>
                </w:rPr>
                <w:t xml:space="preserve">the overall CSI framework (e.g. </w:t>
              </w:r>
            </w:ins>
            <w:ins w:id="71" w:author="Runhua Chen" w:date="2021-05-19T01:02:00Z">
              <w:r>
                <w:rPr>
                  <w:sz w:val="18"/>
                  <w:szCs w:val="18"/>
                </w:rPr>
                <w:t>CSI feedback and CSI-RS configuration</w:t>
              </w:r>
            </w:ins>
            <w:ins w:id="72" w:author="Runhua Chen" w:date="2021-05-19T01:03:00Z">
              <w:r>
                <w:rPr>
                  <w:sz w:val="18"/>
                  <w:szCs w:val="18"/>
                </w:rPr>
                <w:t>)</w:t>
              </w:r>
            </w:ins>
            <w:ins w:id="73" w:author="Runhua Chen" w:date="2021-05-19T01:02:00Z">
              <w:r>
                <w:rPr>
                  <w:sz w:val="18"/>
                  <w:szCs w:val="18"/>
                </w:rPr>
                <w:t xml:space="preserve">. For instance currently a P/SP CMR resource setting consists of one resource set, while </w:t>
              </w:r>
              <w:proofErr w:type="gramStart"/>
              <w:r>
                <w:rPr>
                  <w:sz w:val="18"/>
                  <w:szCs w:val="18"/>
                </w:rPr>
                <w:t>a</w:t>
              </w:r>
              <w:proofErr w:type="gramEnd"/>
              <w:r>
                <w:rPr>
                  <w:sz w:val="18"/>
                  <w:szCs w:val="18"/>
                </w:rPr>
                <w:t xml:space="preserve"> </w:t>
              </w:r>
              <w:proofErr w:type="spellStart"/>
              <w:r>
                <w:rPr>
                  <w:sz w:val="18"/>
                  <w:szCs w:val="18"/>
                </w:rPr>
                <w:t>A</w:t>
              </w:r>
              <w:proofErr w:type="spellEnd"/>
              <w:r>
                <w:rPr>
                  <w:sz w:val="18"/>
                  <w:szCs w:val="18"/>
                </w:rPr>
                <w:t xml:space="preserve"> CMR resource setting </w:t>
              </w:r>
            </w:ins>
            <w:ins w:id="74" w:author="Runhua Chen" w:date="2021-05-19T01:03:00Z">
              <w:r>
                <w:rPr>
                  <w:sz w:val="18"/>
                  <w:szCs w:val="18"/>
                </w:rPr>
                <w:t xml:space="preserve">consists of multiple resource sets (only 1 can be triggered at a time). </w:t>
              </w:r>
            </w:ins>
            <w:ins w:id="75" w:author="Runhua Chen" w:date="2021-05-19T01:04:00Z">
              <w:r>
                <w:rPr>
                  <w:sz w:val="18"/>
                  <w:szCs w:val="18"/>
                </w:rPr>
                <w:t xml:space="preserve">Regardless if “set” or “subset” </w:t>
              </w:r>
              <w:proofErr w:type="gramStart"/>
              <w:r>
                <w:rPr>
                  <w:sz w:val="18"/>
                  <w:szCs w:val="18"/>
                </w:rPr>
                <w:t>are</w:t>
              </w:r>
              <w:proofErr w:type="gramEnd"/>
              <w:r>
                <w:rPr>
                  <w:sz w:val="18"/>
                  <w:szCs w:val="18"/>
                </w:rPr>
                <w:t xml:space="preserv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76" w:author="Cao, Jeffrey" w:date="2021-05-19T17:30:00Z"/>
        </w:trPr>
        <w:tc>
          <w:tcPr>
            <w:tcW w:w="1494" w:type="dxa"/>
          </w:tcPr>
          <w:p w14:paraId="594F9AE2" w14:textId="7716EFA4" w:rsidR="00532ED2" w:rsidRDefault="00532ED2" w:rsidP="00532ED2">
            <w:pPr>
              <w:snapToGrid w:val="0"/>
              <w:spacing w:line="264" w:lineRule="auto"/>
              <w:rPr>
                <w:ins w:id="77" w:author="Cao, Jeffrey" w:date="2021-05-19T17:30:00Z"/>
                <w:rFonts w:eastAsiaTheme="minorEastAsia"/>
                <w:szCs w:val="20"/>
                <w:lang w:eastAsia="zh-CN"/>
              </w:rPr>
            </w:pPr>
            <w:ins w:id="78"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79" w:author="Cao, Jeffrey" w:date="2021-05-19T17:30:00Z"/>
                <w:rFonts w:eastAsiaTheme="minorEastAsia"/>
                <w:sz w:val="18"/>
                <w:szCs w:val="18"/>
                <w:lang w:eastAsia="zh-CN"/>
              </w:rPr>
            </w:pPr>
            <w:ins w:id="80"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1" w:author="Cao, Jeffrey" w:date="2021-05-19T17:30:00Z"/>
                <w:rFonts w:eastAsiaTheme="minorEastAsia"/>
                <w:sz w:val="18"/>
                <w:szCs w:val="18"/>
                <w:lang w:eastAsia="zh-CN"/>
              </w:rPr>
            </w:pPr>
            <w:ins w:id="82"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3"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4" w:author="Cao, Jeffrey" w:date="2021-05-19T17:30:00Z"/>
                <w:rFonts w:eastAsiaTheme="minorEastAsia"/>
                <w:sz w:val="18"/>
                <w:szCs w:val="18"/>
                <w:lang w:eastAsia="zh-CN"/>
              </w:rPr>
            </w:pPr>
            <w:ins w:id="85"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86" w:author="Cao, Jeffrey" w:date="2021-05-19T17:30:00Z"/>
                <w:rFonts w:eastAsiaTheme="minorEastAsia"/>
                <w:sz w:val="18"/>
                <w:szCs w:val="18"/>
                <w:lang w:eastAsia="zh-CN"/>
              </w:rPr>
            </w:pPr>
            <w:ins w:id="87"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6B4741">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w:t>
            </w:r>
            <w:proofErr w:type="spellStart"/>
            <w:r>
              <w:rPr>
                <w:sz w:val="18"/>
                <w:szCs w:val="18"/>
              </w:rPr>
              <w:t>config</w:t>
            </w:r>
            <w:proofErr w:type="spellEnd"/>
            <w:r>
              <w:rPr>
                <w:sz w:val="18"/>
                <w:szCs w:val="18"/>
              </w:rPr>
              <w:t xml:space="preserve">,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6907FF">
        <w:tc>
          <w:tcPr>
            <w:tcW w:w="1494" w:type="dxa"/>
          </w:tcPr>
          <w:p w14:paraId="164FCAF0" w14:textId="77777777" w:rsidR="006907FF" w:rsidRDefault="006907FF" w:rsidP="007E4D88">
            <w:pPr>
              <w:snapToGrid w:val="0"/>
              <w:spacing w:line="264" w:lineRule="auto"/>
              <w:rPr>
                <w:rFonts w:eastAsiaTheme="minorEastAsia"/>
                <w:szCs w:val="20"/>
                <w:lang w:eastAsia="zh-CN"/>
              </w:rPr>
            </w:pPr>
            <w:ins w:id="88" w:author="Loic Canonne-Velasquez" w:date="2021-05-18T14:09:00Z">
              <w:r>
                <w:rPr>
                  <w:rFonts w:eastAsiaTheme="minorEastAsia"/>
                  <w:szCs w:val="20"/>
                  <w:lang w:eastAsia="zh-CN"/>
                </w:rPr>
                <w:t>InterDigital</w:t>
              </w:r>
            </w:ins>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89" w:author="Loic Canonne-Velasquez" w:date="2021-05-18T14:09:00Z">
              <w:r>
                <w:rPr>
                  <w:sz w:val="18"/>
                  <w:szCs w:val="18"/>
                </w:rPr>
                <w:t>We support FL’s p</w:t>
              </w:r>
            </w:ins>
            <w:ins w:id="90" w:author="Loic Canonne-Velasquez" w:date="2021-05-18T14:10:00Z">
              <w:r>
                <w:rPr>
                  <w:sz w:val="18"/>
                  <w:szCs w:val="18"/>
                </w:rPr>
                <w:t xml:space="preserve">roposal. </w:t>
              </w:r>
            </w:ins>
          </w:p>
        </w:tc>
      </w:tr>
      <w:tr w:rsidR="000D0E60" w14:paraId="2D3CB065" w14:textId="77777777" w:rsidTr="006907FF">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lastRenderedPageBreak/>
              <w:t>Samsung2</w:t>
            </w:r>
          </w:p>
        </w:tc>
        <w:tc>
          <w:tcPr>
            <w:tcW w:w="8144" w:type="dxa"/>
          </w:tcPr>
          <w:p w14:paraId="7B9478F2" w14:textId="7F0A4E16" w:rsidR="000D0E60" w:rsidRDefault="000D0E60" w:rsidP="000D0E60">
            <w:pPr>
              <w:snapToGrid w:val="0"/>
              <w:spacing w:line="264" w:lineRule="auto"/>
              <w:rPr>
                <w:ins w:id="91" w:author="Runhua Chen" w:date="2021-05-19T10:57:00Z"/>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92"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93" w:author="Runhua Chen" w:date="2021-05-19T10:57:00Z">
              <w:r>
                <w:rPr>
                  <w:sz w:val="18"/>
                  <w:szCs w:val="18"/>
                </w:rPr>
                <w:t>[</w:t>
              </w:r>
              <w:proofErr w:type="gramStart"/>
              <w:r>
                <w:rPr>
                  <w:sz w:val="18"/>
                  <w:szCs w:val="18"/>
                </w:rPr>
                <w:t>mod</w:t>
              </w:r>
              <w:proofErr w:type="gramEnd"/>
              <w:r>
                <w:rPr>
                  <w:sz w:val="18"/>
                  <w:szCs w:val="18"/>
                </w:rPr>
                <w:t xml:space="preserve">]: added. </w:t>
              </w:r>
            </w:ins>
          </w:p>
          <w:p w14:paraId="052666A6" w14:textId="77777777" w:rsidR="000D0E60" w:rsidRDefault="000D0E60" w:rsidP="007E4D88">
            <w:pPr>
              <w:snapToGrid w:val="0"/>
              <w:spacing w:line="264" w:lineRule="auto"/>
              <w:rPr>
                <w:sz w:val="18"/>
                <w:szCs w:val="18"/>
              </w:rPr>
            </w:pP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94" w:author="Runhua Chen" w:date="2021-05-19T09:15:00Z">
              <w:r w:rsidDel="00400DB1">
                <w:rPr>
                  <w:sz w:val="16"/>
                  <w:szCs w:val="16"/>
                </w:rPr>
                <w:delText>2</w:delText>
              </w:r>
            </w:del>
            <w:ins w:id="95"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96"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13D78CE1" w:rsidR="00F66280" w:rsidRPr="003A4DBD" w:rsidRDefault="00F66280" w:rsidP="00400DB1">
            <w:pPr>
              <w:snapToGrid w:val="0"/>
              <w:rPr>
                <w:sz w:val="16"/>
                <w:szCs w:val="16"/>
              </w:rPr>
            </w:pPr>
            <w:r>
              <w:rPr>
                <w:sz w:val="16"/>
                <w:szCs w:val="16"/>
              </w:rPr>
              <w:t>Alt-2 (</w:t>
            </w:r>
            <w:del w:id="97" w:author="Runhua Chen" w:date="2021-05-19T09:15:00Z">
              <w:r w:rsidDel="00400DB1">
                <w:rPr>
                  <w:sz w:val="16"/>
                  <w:szCs w:val="16"/>
                </w:rPr>
                <w:delText>9</w:delText>
              </w:r>
            </w:del>
            <w:ins w:id="98" w:author="Runhua Chen" w:date="2021-05-19T09:15:00Z">
              <w:r w:rsidR="00400DB1">
                <w:rPr>
                  <w:sz w:val="16"/>
                  <w:szCs w:val="16"/>
                </w:rPr>
                <w:t>11</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99"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00" w:author="Runhua Chen" w:date="2021-05-19T01:05:00Z">
        <w:r w:rsidR="004320FB">
          <w:rPr>
            <w:szCs w:val="20"/>
          </w:rPr>
          <w:t>a</w:t>
        </w:r>
      </w:ins>
      <w:r w:rsidRPr="00BD0DE1">
        <w:rPr>
          <w:szCs w:val="20"/>
        </w:rPr>
        <w:t xml:space="preserve">tives </w:t>
      </w:r>
      <w:ins w:id="101"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02"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03"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04" w:author="Administrator" w:date="2021-05-18T16:04:00Z"/>
        </w:trPr>
        <w:tc>
          <w:tcPr>
            <w:tcW w:w="1494" w:type="dxa"/>
          </w:tcPr>
          <w:p w14:paraId="5F8D37F6" w14:textId="560EE637" w:rsidR="00E94D57" w:rsidRPr="00BD0DE1" w:rsidRDefault="00E94D57" w:rsidP="006B4741">
            <w:pPr>
              <w:snapToGrid w:val="0"/>
              <w:spacing w:line="264" w:lineRule="auto"/>
              <w:rPr>
                <w:ins w:id="105" w:author="Administrator" w:date="2021-05-18T16:04:00Z"/>
                <w:rFonts w:eastAsiaTheme="minorEastAsia"/>
                <w:sz w:val="18"/>
                <w:szCs w:val="18"/>
                <w:lang w:eastAsia="zh-CN"/>
              </w:rPr>
            </w:pPr>
            <w:ins w:id="106"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07" w:author="Administrator" w:date="2021-05-18T16:04:00Z"/>
                <w:rFonts w:eastAsiaTheme="minorEastAsia"/>
                <w:sz w:val="18"/>
                <w:szCs w:val="18"/>
                <w:lang w:eastAsia="zh-CN"/>
              </w:rPr>
            </w:pPr>
            <w:ins w:id="108"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09" w:author="ZTE" w:date="2021-05-18T18:09:00Z"/>
        </w:trPr>
        <w:tc>
          <w:tcPr>
            <w:tcW w:w="1494" w:type="dxa"/>
          </w:tcPr>
          <w:p w14:paraId="35F756B2" w14:textId="22EA9F03" w:rsidR="00FD06B3" w:rsidRPr="00BD0DE1" w:rsidRDefault="00FD06B3" w:rsidP="006B4741">
            <w:pPr>
              <w:snapToGrid w:val="0"/>
              <w:spacing w:line="264" w:lineRule="auto"/>
              <w:rPr>
                <w:ins w:id="110"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11"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12" w:author="Runhua Chen" w:date="2021-05-18T17:00:00Z"/>
        </w:trPr>
        <w:tc>
          <w:tcPr>
            <w:tcW w:w="1494" w:type="dxa"/>
          </w:tcPr>
          <w:p w14:paraId="10633391" w14:textId="77777777" w:rsidR="00EC5D33" w:rsidRPr="00BD0DE1" w:rsidRDefault="00EC5D33" w:rsidP="004320FB">
            <w:pPr>
              <w:snapToGrid w:val="0"/>
              <w:spacing w:line="264" w:lineRule="auto"/>
              <w:rPr>
                <w:ins w:id="113" w:author="Runhua Chen" w:date="2021-05-18T17:00:00Z"/>
                <w:rFonts w:eastAsiaTheme="minorEastAsia"/>
                <w:sz w:val="18"/>
                <w:szCs w:val="18"/>
                <w:lang w:eastAsia="zh-CN"/>
              </w:rPr>
            </w:pPr>
            <w:ins w:id="114"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15" w:author="Runhua Chen" w:date="2021-05-18T17:00:00Z"/>
                <w:rFonts w:eastAsiaTheme="minorEastAsia"/>
                <w:sz w:val="18"/>
                <w:szCs w:val="18"/>
                <w:lang w:eastAsia="zh-CN"/>
              </w:rPr>
            </w:pPr>
            <w:ins w:id="116"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lastRenderedPageBreak/>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17" w:author="Yushu Zhang" w:date="2021-05-19T12:28:00Z">
              <w:r>
                <w:rPr>
                  <w:szCs w:val="20"/>
                </w:rPr>
                <w:t>a</w:t>
              </w:r>
            </w:ins>
            <w:r w:rsidRPr="00BD0DE1">
              <w:rPr>
                <w:szCs w:val="20"/>
              </w:rPr>
              <w:t xml:space="preserve">tives </w:t>
            </w:r>
            <w:ins w:id="118"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19" w:author="Runhua Chen" w:date="2021-05-19T01:04: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20" w:author="Cao, Jeffrey" w:date="2021-05-19T17:31:00Z"/>
        </w:trPr>
        <w:tc>
          <w:tcPr>
            <w:tcW w:w="1494" w:type="dxa"/>
          </w:tcPr>
          <w:p w14:paraId="68397A11" w14:textId="249712F9" w:rsidR="00532ED2" w:rsidRDefault="00532ED2" w:rsidP="00532ED2">
            <w:pPr>
              <w:snapToGrid w:val="0"/>
              <w:spacing w:line="264" w:lineRule="auto"/>
              <w:rPr>
                <w:ins w:id="121" w:author="Cao, Jeffrey" w:date="2021-05-19T17:31:00Z"/>
                <w:rFonts w:eastAsiaTheme="minorEastAsia"/>
                <w:sz w:val="18"/>
                <w:szCs w:val="18"/>
                <w:lang w:eastAsia="zh-CN"/>
              </w:rPr>
            </w:pPr>
            <w:ins w:id="122"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23" w:author="Cao, Jeffrey" w:date="2021-05-19T17:31:00Z"/>
                <w:rFonts w:eastAsiaTheme="minorEastAsia"/>
                <w:sz w:val="18"/>
                <w:szCs w:val="18"/>
                <w:lang w:eastAsia="zh-CN"/>
              </w:rPr>
            </w:pPr>
            <w:ins w:id="124"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25" w:author="Cao, Jeffrey" w:date="2021-05-19T17:31:00Z"/>
                <w:rFonts w:eastAsiaTheme="minorEastAsia"/>
                <w:sz w:val="18"/>
                <w:szCs w:val="18"/>
                <w:lang w:eastAsia="zh-CN"/>
              </w:rPr>
            </w:pPr>
            <w:ins w:id="126"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27" w:author="Cao, Jeffrey" w:date="2021-05-19T17:31:00Z"/>
                <w:rFonts w:eastAsiaTheme="minorEastAsia"/>
                <w:sz w:val="18"/>
                <w:szCs w:val="18"/>
                <w:lang w:eastAsia="zh-CN"/>
              </w:rPr>
            </w:pPr>
            <w:ins w:id="128"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29"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30"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31" w:author="Runhua Chen" w:date="2021-05-19T10:58: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I </w:t>
              </w:r>
            </w:ins>
            <w:ins w:id="132" w:author="Runhua Chen" w:date="2021-05-19T10:59:00Z">
              <w:r>
                <w:rPr>
                  <w:rFonts w:eastAsiaTheme="minorEastAsia"/>
                  <w:sz w:val="18"/>
                  <w:szCs w:val="18"/>
                  <w:lang w:eastAsia="zh-CN"/>
                </w:rPr>
                <w:t xml:space="preserve">believe this can be a next-step discussion, in case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ins w:id="133" w:author="Loic Canonne-Velasquez" w:date="2021-05-18T14:09:00Z">
              <w:r>
                <w:rPr>
                  <w:rFonts w:eastAsiaTheme="minorEastAsia"/>
                  <w:szCs w:val="20"/>
                  <w:lang w:eastAsia="zh-CN"/>
                </w:rPr>
                <w:t>InterDigital</w:t>
              </w:r>
            </w:ins>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34" w:author="Loic Canonne-Velasquez" w:date="2021-05-18T14:09:00Z">
              <w:r>
                <w:rPr>
                  <w:sz w:val="18"/>
                  <w:szCs w:val="18"/>
                </w:rPr>
                <w:t>We support FL’s p</w:t>
              </w:r>
            </w:ins>
            <w:ins w:id="135" w:author="Loic Canonne-Velasquez" w:date="2021-05-18T14:10:00Z">
              <w:r>
                <w:rPr>
                  <w:sz w:val="18"/>
                  <w:szCs w:val="18"/>
                </w:rPr>
                <w:t xml:space="preserve">roposal. </w:t>
              </w:r>
            </w:ins>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(17):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36" w:author="王 臣玺" w:date="2021-05-17T20:12:00Z"/>
                <w:rFonts w:eastAsia="SimSun"/>
                <w:b/>
                <w:bCs/>
                <w:color w:val="4A442A" w:themeColor="background2" w:themeShade="40"/>
                <w:sz w:val="18"/>
                <w:szCs w:val="18"/>
                <w:lang w:eastAsia="zh-CN"/>
              </w:rPr>
            </w:pPr>
            <w:ins w:id="137"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38"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39" w:author="Administrator" w:date="2021-05-18T16:07:00Z"/>
        </w:trPr>
        <w:tc>
          <w:tcPr>
            <w:tcW w:w="1494" w:type="dxa"/>
          </w:tcPr>
          <w:p w14:paraId="03636A59" w14:textId="0A1A0986" w:rsidR="00124E22" w:rsidRPr="002D1FA1" w:rsidRDefault="00124E22" w:rsidP="00EE3D88">
            <w:pPr>
              <w:snapToGrid w:val="0"/>
              <w:spacing w:line="264" w:lineRule="auto"/>
              <w:rPr>
                <w:ins w:id="140" w:author="Administrator" w:date="2021-05-18T16:07:00Z"/>
                <w:rFonts w:eastAsia="SimSun"/>
                <w:b/>
                <w:bCs/>
                <w:color w:val="4A442A" w:themeColor="background2" w:themeShade="40"/>
                <w:sz w:val="18"/>
                <w:szCs w:val="18"/>
                <w:lang w:eastAsia="zh-CN"/>
              </w:rPr>
            </w:pPr>
            <w:ins w:id="141"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42" w:author="Administrator" w:date="2021-05-18T16:07:00Z"/>
                <w:rFonts w:eastAsiaTheme="minorEastAsia"/>
                <w:sz w:val="18"/>
                <w:szCs w:val="18"/>
                <w:lang w:eastAsia="zh-CN"/>
              </w:rPr>
            </w:pPr>
            <w:ins w:id="143"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lastRenderedPageBreak/>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44" w:author="Cao, Jeffrey" w:date="2021-05-19T17:32:00Z"/>
        </w:trPr>
        <w:tc>
          <w:tcPr>
            <w:tcW w:w="1494" w:type="dxa"/>
          </w:tcPr>
          <w:p w14:paraId="0976C69B" w14:textId="4D4BAD83" w:rsidR="00532ED2" w:rsidRDefault="00532ED2" w:rsidP="00532ED2">
            <w:pPr>
              <w:snapToGrid w:val="0"/>
              <w:spacing w:line="264" w:lineRule="auto"/>
              <w:rPr>
                <w:ins w:id="145" w:author="Cao, Jeffrey" w:date="2021-05-19T17:32:00Z"/>
                <w:rFonts w:eastAsia="SimSun"/>
                <w:b/>
                <w:bCs/>
                <w:color w:val="4A442A" w:themeColor="background2" w:themeShade="40"/>
                <w:sz w:val="18"/>
                <w:szCs w:val="18"/>
                <w:lang w:eastAsia="zh-CN"/>
              </w:rPr>
            </w:pPr>
            <w:ins w:id="146"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147" w:author="Cao, Jeffrey" w:date="2021-05-19T17:32:00Z"/>
                <w:rFonts w:eastAsiaTheme="minorEastAsia"/>
                <w:sz w:val="18"/>
                <w:szCs w:val="18"/>
                <w:lang w:eastAsia="zh-CN"/>
              </w:rPr>
            </w:pPr>
            <w:ins w:id="148"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49" w:author="Cao, Jeffrey" w:date="2021-05-19T17:32:00Z"/>
                <w:rFonts w:eastAsiaTheme="minorEastAsia"/>
                <w:sz w:val="18"/>
                <w:szCs w:val="18"/>
                <w:lang w:eastAsia="zh-CN"/>
              </w:rPr>
            </w:pPr>
            <w:ins w:id="150"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151"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52" w:author="Cao, Jeffrey" w:date="2021-05-19T17:32:00Z"/>
                <w:rFonts w:eastAsiaTheme="minorEastAsia"/>
                <w:sz w:val="18"/>
                <w:szCs w:val="18"/>
                <w:lang w:eastAsia="zh-CN"/>
              </w:rPr>
            </w:pPr>
            <w:ins w:id="153"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w:t>
              </w:r>
              <w:proofErr w:type="gramStart"/>
              <w:r>
                <w:rPr>
                  <w:rFonts w:eastAsiaTheme="minorEastAsia"/>
                  <w:sz w:val="18"/>
                  <w:szCs w:val="18"/>
                  <w:lang w:eastAsia="zh-CN"/>
                </w:rPr>
                <w:t>either reusing</w:t>
              </w:r>
              <w:proofErr w:type="gramEnd"/>
              <w:r>
                <w:rPr>
                  <w:rFonts w:eastAsiaTheme="minorEastAsia"/>
                  <w:sz w:val="18"/>
                  <w:szCs w:val="18"/>
                  <w:lang w:eastAsia="zh-CN"/>
                </w:rPr>
                <w:t xml:space="preserve"> CMR from TRP A as IMR for TRP B, or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w:t>
            </w:r>
            <w:proofErr w:type="gramStart"/>
            <w:r>
              <w:rPr>
                <w:rFonts w:eastAsiaTheme="minorEastAsia"/>
                <w:sz w:val="18"/>
                <w:szCs w:val="18"/>
                <w:lang w:eastAsia="zh-CN"/>
              </w:rPr>
              <w:t>:Support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ins w:id="154" w:author="Loic Canonne-Velasquez" w:date="2021-05-18T14:09:00Z">
              <w:r>
                <w:rPr>
                  <w:rFonts w:eastAsiaTheme="minorEastAsia"/>
                  <w:szCs w:val="20"/>
                  <w:lang w:eastAsia="zh-CN"/>
                </w:rPr>
                <w:t>InterDigital</w:t>
              </w:r>
            </w:ins>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155" w:author="Loic Canonne-Velasquez" w:date="2021-05-18T14:09:00Z">
              <w:r>
                <w:rPr>
                  <w:sz w:val="18"/>
                  <w:szCs w:val="18"/>
                </w:rPr>
                <w:t>We support FL’s p</w:t>
              </w:r>
            </w:ins>
            <w:ins w:id="156" w:author="Loic Canonne-Velasquez" w:date="2021-05-18T14:10:00Z">
              <w:r>
                <w:rPr>
                  <w:sz w:val="18"/>
                  <w:szCs w:val="18"/>
                </w:rPr>
                <w:t xml:space="preserve">roposal. </w:t>
              </w:r>
            </w:ins>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lastRenderedPageBreak/>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3354A58"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Futurewei, Huawei, HiSilicon, InterDigital,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157" w:author="Runhua Chen" w:date="2021-05-19T09:05:00Z">
              <w:r w:rsidRPr="005C10CA" w:rsidDel="00E219EA">
                <w:rPr>
                  <w:rFonts w:ascii="Times New Roman" w:hAnsi="Times New Roman" w:cs="Times New Roman"/>
                  <w:sz w:val="16"/>
                  <w:szCs w:val="16"/>
                  <w:lang w:val="en-US"/>
                </w:rPr>
                <w:delText>3</w:delText>
              </w:r>
            </w:del>
            <w:ins w:id="158"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159"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160" w:author="Runhua Chen" w:date="2021-05-19T01:08:00Z">
              <w:r w:rsidRPr="005C10CA" w:rsidDel="004320FB">
                <w:rPr>
                  <w:rFonts w:ascii="Times New Roman" w:hAnsi="Times New Roman" w:cs="Times New Roman"/>
                  <w:sz w:val="16"/>
                  <w:szCs w:val="16"/>
                  <w:lang w:val="en-US"/>
                </w:rPr>
                <w:delText xml:space="preserve">9 </w:delText>
              </w:r>
            </w:del>
            <w:ins w:id="161"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62" w:author="Yushu Zhang" w:date="2021-05-17T09:50:00Z">
              <w:r w:rsidR="00C94E9F">
                <w:rPr>
                  <w:rFonts w:ascii="Times New Roman" w:hAnsi="Times New Roman" w:cs="Times New Roman"/>
                  <w:sz w:val="16"/>
                  <w:szCs w:val="16"/>
                  <w:lang w:val="en-US"/>
                </w:rPr>
                <w:t>Apple</w:t>
              </w:r>
            </w:ins>
            <w:ins w:id="163"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164"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165" w:author="Runhua Chen" w:date="2021-05-18T01:59:00Z"/>
                <w:rFonts w:eastAsia="Malgun Gothic"/>
                <w:sz w:val="18"/>
                <w:szCs w:val="18"/>
                <w:lang w:eastAsia="ko-KR"/>
              </w:rPr>
            </w:pPr>
            <w:ins w:id="166" w:author="Runhua Chen" w:date="2021-05-18T01:40:00Z">
              <w:r w:rsidRPr="00517F71">
                <w:rPr>
                  <w:rFonts w:eastAsia="Malgun Gothic"/>
                  <w:sz w:val="18"/>
                  <w:szCs w:val="18"/>
                  <w:lang w:eastAsia="ko-KR"/>
                </w:rPr>
                <w:t>[</w:t>
              </w:r>
              <w:proofErr w:type="gramStart"/>
              <w:r w:rsidRPr="00517F71">
                <w:rPr>
                  <w:rFonts w:eastAsia="Malgun Gothic"/>
                  <w:sz w:val="18"/>
                  <w:szCs w:val="18"/>
                  <w:lang w:eastAsia="ko-KR"/>
                </w:rPr>
                <w:t>mod</w:t>
              </w:r>
              <w:proofErr w:type="gramEnd"/>
              <w:r w:rsidRPr="00517F71">
                <w:rPr>
                  <w:rFonts w:eastAsia="Malgun Gothic"/>
                  <w:sz w:val="18"/>
                  <w:szCs w:val="18"/>
                  <w:lang w:eastAsia="ko-KR"/>
                </w:rPr>
                <w:t xml:space="preserve">]: I will leave it to other proponents of UE capability to </w:t>
              </w:r>
            </w:ins>
            <w:ins w:id="167" w:author="Runhua Chen" w:date="2021-05-18T01:59:00Z">
              <w:r w:rsidR="002A4F91" w:rsidRPr="00517F71">
                <w:rPr>
                  <w:rFonts w:eastAsia="Malgun Gothic"/>
                  <w:sz w:val="18"/>
                  <w:szCs w:val="18"/>
                  <w:lang w:eastAsia="ko-KR"/>
                </w:rPr>
                <w:t>comment</w:t>
              </w:r>
            </w:ins>
            <w:ins w:id="168"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169"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170"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71"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72"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73" w:author="Runhua Chen" w:date="2021-05-18T01:40:00Z">
              <w:r w:rsidRPr="00517F71">
                <w:rPr>
                  <w:sz w:val="18"/>
                  <w:szCs w:val="18"/>
                </w:rPr>
                <w:t>[</w:t>
              </w:r>
              <w:proofErr w:type="gramStart"/>
              <w:r w:rsidRPr="00517F71">
                <w:rPr>
                  <w:sz w:val="18"/>
                  <w:szCs w:val="18"/>
                </w:rPr>
                <w:t>mod</w:t>
              </w:r>
              <w:proofErr w:type="gramEnd"/>
              <w:r w:rsidRPr="00517F71">
                <w:rPr>
                  <w:sz w:val="18"/>
                  <w:szCs w:val="18"/>
                </w:rPr>
                <w:t xml:space="preserve">]: Thanks. Given </w:t>
              </w:r>
              <w:proofErr w:type="gramStart"/>
              <w:r w:rsidRPr="00517F71">
                <w:rPr>
                  <w:sz w:val="18"/>
                  <w:szCs w:val="18"/>
                </w:rPr>
                <w:t>the a</w:t>
              </w:r>
              <w:proofErr w:type="gramEnd"/>
              <w:r w:rsidRPr="00517F71">
                <w:rPr>
                  <w:sz w:val="18"/>
                  <w:szCs w:val="18"/>
                </w:rPr>
                <w:t xml:space="preserve"> large </w:t>
              </w:r>
            </w:ins>
            <w:ins w:id="174" w:author="Runhua Chen" w:date="2021-05-18T01:41:00Z">
              <w:r w:rsidRPr="00517F71">
                <w:rPr>
                  <w:sz w:val="18"/>
                  <w:szCs w:val="18"/>
                </w:rPr>
                <w:t>number of</w:t>
              </w:r>
            </w:ins>
            <w:ins w:id="175" w:author="Runhua Chen" w:date="2021-05-18T01:40:00Z">
              <w:r w:rsidRPr="00517F71">
                <w:rPr>
                  <w:sz w:val="18"/>
                  <w:szCs w:val="18"/>
                </w:rPr>
                <w:t xml:space="preserve"> </w:t>
              </w:r>
            </w:ins>
            <w:ins w:id="176" w:author="Runhua Chen" w:date="2021-05-18T01:41:00Z">
              <w:r w:rsidRPr="00517F71">
                <w:rPr>
                  <w:sz w:val="18"/>
                  <w:szCs w:val="18"/>
                </w:rPr>
                <w:t xml:space="preserve">companies supporting up to N = 4, I would hope companies can be a bit flexible. The intention of having different UE capability is </w:t>
              </w:r>
            </w:ins>
            <w:ins w:id="177"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lastRenderedPageBreak/>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lastRenderedPageBreak/>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78" w:author="Administrator" w:date="2021-05-18T16:18:00Z"/>
        </w:trPr>
        <w:tc>
          <w:tcPr>
            <w:tcW w:w="1426" w:type="dxa"/>
          </w:tcPr>
          <w:p w14:paraId="5F621CFB" w14:textId="620498BA" w:rsidR="00A36FAD" w:rsidRPr="002D1FA1" w:rsidRDefault="00A36FAD" w:rsidP="006B4741">
            <w:pPr>
              <w:rPr>
                <w:ins w:id="179" w:author="Administrator" w:date="2021-05-18T16:18:00Z"/>
                <w:rFonts w:eastAsiaTheme="minorEastAsia"/>
                <w:sz w:val="18"/>
                <w:szCs w:val="18"/>
                <w:lang w:eastAsia="zh-CN"/>
              </w:rPr>
            </w:pPr>
            <w:ins w:id="180"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81" w:author="Administrator" w:date="2021-05-18T16:18:00Z"/>
                <w:rFonts w:eastAsiaTheme="minorEastAsia"/>
                <w:sz w:val="18"/>
                <w:szCs w:val="18"/>
                <w:lang w:eastAsia="zh-CN"/>
              </w:rPr>
            </w:pPr>
            <w:ins w:id="182"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183" w:author="Runhua Chen" w:date="2021-05-19T01:06: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Thanks for the suggestion. </w:t>
              </w:r>
            </w:ins>
            <w:ins w:id="184" w:author="Runhua Chen" w:date="2021-05-19T01:07:00Z">
              <w:r>
                <w:rPr>
                  <w:rFonts w:eastAsiaTheme="minorEastAsia"/>
                  <w:sz w:val="18"/>
                  <w:szCs w:val="18"/>
                  <w:lang w:eastAsia="zh-CN"/>
                </w:rPr>
                <w:t>This relates to Q2</w:t>
              </w:r>
            </w:ins>
            <w:ins w:id="185" w:author="Runhua Chen" w:date="2021-05-19T09:16:00Z">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ins>
            <w:ins w:id="186" w:author="Runhua Chen" w:date="2021-05-19T01:09:00Z">
              <w:r>
                <w:rPr>
                  <w:rFonts w:eastAsiaTheme="minorEastAsia"/>
                  <w:sz w:val="18"/>
                  <w:szCs w:val="18"/>
                  <w:lang w:eastAsia="zh-CN"/>
                </w:rPr>
                <w:t xml:space="preserve"> </w:t>
              </w:r>
            </w:ins>
            <w:ins w:id="187" w:author="Runhua Chen" w:date="2021-05-19T09:16:00Z">
              <w:r w:rsidR="00DA3268">
                <w:rPr>
                  <w:rFonts w:eastAsiaTheme="minorEastAsia"/>
                  <w:sz w:val="18"/>
                  <w:szCs w:val="18"/>
                  <w:lang w:eastAsia="zh-CN"/>
                </w:rPr>
                <w:t>c</w:t>
              </w:r>
            </w:ins>
            <w:ins w:id="188" w:author="Runhua Chen" w:date="2021-05-19T01:15:00Z">
              <w:r w:rsidR="009E251B">
                <w:rPr>
                  <w:rFonts w:eastAsiaTheme="minorEastAsia"/>
                  <w:sz w:val="18"/>
                  <w:szCs w:val="18"/>
                  <w:lang w:eastAsia="zh-CN"/>
                </w:rPr>
                <w:t xml:space="preserve">urrently </w:t>
              </w:r>
            </w:ins>
            <w:ins w:id="189" w:author="Runhua Chen" w:date="2021-05-19T09:16:00Z">
              <w:r w:rsidR="00AA2038">
                <w:rPr>
                  <w:rFonts w:eastAsiaTheme="minorEastAsia"/>
                  <w:sz w:val="18"/>
                  <w:szCs w:val="18"/>
                  <w:lang w:eastAsia="zh-CN"/>
                </w:rPr>
                <w:t xml:space="preserve">it </w:t>
              </w:r>
            </w:ins>
            <w:ins w:id="190" w:author="Runhua Chen" w:date="2021-05-19T01:15:00Z">
              <w:r w:rsidR="009E251B">
                <w:rPr>
                  <w:rFonts w:eastAsiaTheme="minorEastAsia"/>
                  <w:sz w:val="18"/>
                  <w:szCs w:val="18"/>
                  <w:lang w:eastAsia="zh-CN"/>
                </w:rPr>
                <w:t xml:space="preserve">seems there are </w:t>
              </w:r>
            </w:ins>
            <w:ins w:id="191"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192" w:author="Runhua Chen" w:date="2021-05-19T01:15:00Z"/>
        </w:trPr>
        <w:tc>
          <w:tcPr>
            <w:tcW w:w="1426" w:type="dxa"/>
          </w:tcPr>
          <w:p w14:paraId="262C19B9" w14:textId="41D8C44B" w:rsidR="009E251B" w:rsidRDefault="009E251B" w:rsidP="006B4741">
            <w:pPr>
              <w:rPr>
                <w:ins w:id="193" w:author="Runhua Chen" w:date="2021-05-19T01:15:00Z"/>
                <w:rFonts w:eastAsiaTheme="minorEastAsia"/>
                <w:sz w:val="18"/>
                <w:szCs w:val="18"/>
                <w:lang w:eastAsia="zh-CN"/>
              </w:rPr>
            </w:pPr>
            <w:ins w:id="194"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195" w:author="Runhua Chen" w:date="2021-05-19T01:15:00Z"/>
                <w:szCs w:val="20"/>
              </w:rPr>
            </w:pPr>
            <w:ins w:id="196" w:author="Runhua Chen" w:date="2021-05-19T01:15:00Z">
              <w:r>
                <w:rPr>
                  <w:szCs w:val="20"/>
                </w:rPr>
                <w:t xml:space="preserve">@All: on Q2, please share your comments. </w:t>
              </w:r>
            </w:ins>
            <w:ins w:id="197"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198" w:author="Cao, Jeffrey" w:date="2021-05-19T17:32:00Z"/>
        </w:trPr>
        <w:tc>
          <w:tcPr>
            <w:tcW w:w="1426" w:type="dxa"/>
          </w:tcPr>
          <w:p w14:paraId="21B568F7" w14:textId="4A029904" w:rsidR="00532ED2" w:rsidRDefault="00532ED2" w:rsidP="00532ED2">
            <w:pPr>
              <w:rPr>
                <w:ins w:id="199" w:author="Cao, Jeffrey" w:date="2021-05-19T17:32:00Z"/>
                <w:rFonts w:eastAsiaTheme="minorEastAsia"/>
                <w:sz w:val="18"/>
                <w:szCs w:val="18"/>
                <w:lang w:eastAsia="zh-CN"/>
              </w:rPr>
            </w:pPr>
            <w:ins w:id="200"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201" w:author="Cao, Jeffrey" w:date="2021-05-19T17:32:00Z"/>
                <w:rFonts w:eastAsiaTheme="minorEastAsia"/>
                <w:szCs w:val="20"/>
                <w:lang w:eastAsia="zh-CN"/>
              </w:rPr>
            </w:pPr>
            <w:ins w:id="202"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B4741">
        <w:tc>
          <w:tcPr>
            <w:tcW w:w="1426"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6B4741">
        <w:tc>
          <w:tcPr>
            <w:tcW w:w="1426"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 xml:space="preserve">Support FL’s proposal. For Q2, if UE doesn’t have enough number of pairs to </w:t>
            </w:r>
            <w:proofErr w:type="spellStart"/>
            <w:r>
              <w:rPr>
                <w:szCs w:val="20"/>
              </w:rPr>
              <w:t>fulfil</w:t>
            </w:r>
            <w:proofErr w:type="spellEnd"/>
            <w:r>
              <w:rPr>
                <w:szCs w:val="20"/>
              </w:rPr>
              <w:t xml:space="preserve"> the requirement, UE can only report lower number of beam pair. We can consider UCI omission rule.</w:t>
            </w:r>
          </w:p>
        </w:tc>
      </w:tr>
      <w:tr w:rsidR="006907FF" w14:paraId="21325DB7" w14:textId="77777777" w:rsidTr="006907FF">
        <w:tc>
          <w:tcPr>
            <w:tcW w:w="1426" w:type="dxa"/>
          </w:tcPr>
          <w:p w14:paraId="028A29E9" w14:textId="77777777" w:rsidR="006907FF" w:rsidRDefault="006907FF" w:rsidP="007E4D88">
            <w:pPr>
              <w:snapToGrid w:val="0"/>
              <w:spacing w:line="264" w:lineRule="auto"/>
              <w:rPr>
                <w:rFonts w:eastAsiaTheme="minorEastAsia"/>
                <w:szCs w:val="20"/>
                <w:lang w:eastAsia="zh-CN"/>
              </w:rPr>
            </w:pPr>
            <w:ins w:id="203" w:author="Loic Canonne-Velasquez" w:date="2021-05-18T14:09:00Z">
              <w:r>
                <w:rPr>
                  <w:rFonts w:eastAsiaTheme="minorEastAsia"/>
                  <w:szCs w:val="20"/>
                  <w:lang w:eastAsia="zh-CN"/>
                </w:rPr>
                <w:t>InterDigital</w:t>
              </w:r>
            </w:ins>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204" w:author="Loic Canonne-Velasquez" w:date="2021-05-18T14:09:00Z">
              <w:r>
                <w:rPr>
                  <w:sz w:val="18"/>
                  <w:szCs w:val="18"/>
                </w:rPr>
                <w:t>We support FL’s p</w:t>
              </w:r>
            </w:ins>
            <w:ins w:id="205" w:author="Loic Canonne-Velasquez" w:date="2021-05-18T14:10:00Z">
              <w:r>
                <w:rPr>
                  <w:sz w:val="18"/>
                  <w:szCs w:val="18"/>
                </w:rPr>
                <w:t xml:space="preserve">roposal. </w:t>
              </w:r>
            </w:ins>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w:t>
            </w:r>
            <w:proofErr w:type="spellStart"/>
            <w:r w:rsidRPr="005C10CA">
              <w:rPr>
                <w:rFonts w:ascii="Times New Roman" w:hAnsi="Times New Roman" w:cs="Times New Roman"/>
                <w:sz w:val="16"/>
                <w:szCs w:val="16"/>
                <w:lang w:val="en-US"/>
              </w:rPr>
              <w:t>reportion</w:t>
            </w:r>
            <w:proofErr w:type="spellEnd"/>
            <w:r w:rsidRPr="005C10CA">
              <w:rPr>
                <w:rFonts w:ascii="Times New Roman" w:hAnsi="Times New Roman" w:cs="Times New Roman"/>
                <w:sz w:val="16"/>
                <w:szCs w:val="16"/>
                <w:lang w:val="en-US"/>
              </w:rPr>
              <w:t xml:space="preserve">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proofErr w:type="gramStart"/>
            <w:r w:rsidRPr="005C10CA">
              <w:rPr>
                <w:sz w:val="16"/>
                <w:szCs w:val="16"/>
              </w:rPr>
              <w:t>gNB</w:t>
            </w:r>
            <w:proofErr w:type="gram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lastRenderedPageBreak/>
              <w:t>Alt-</w:t>
            </w:r>
            <w:commentRangeStart w:id="206"/>
            <w:r w:rsidRPr="005C10CA">
              <w:rPr>
                <w:sz w:val="16"/>
                <w:szCs w:val="16"/>
              </w:rPr>
              <w:t>2</w:t>
            </w:r>
            <w:commentRangeEnd w:id="206"/>
            <w:r w:rsidR="00D503AC">
              <w:rPr>
                <w:rStyle w:val="CommentReference"/>
                <w:lang w:eastAsia="x-none"/>
              </w:rPr>
              <w:commentReference w:id="206"/>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lastRenderedPageBreak/>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lastRenderedPageBreak/>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proofErr w:type="gramStart"/>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w:t>
            </w:r>
            <w:proofErr w:type="gramEnd"/>
            <w:r w:rsidRPr="005C10CA">
              <w:rPr>
                <w:rFonts w:eastAsia="SimSun"/>
                <w:b w:val="0"/>
                <w:color w:val="auto"/>
                <w:sz w:val="16"/>
                <w:szCs w:val="16"/>
                <w:lang w:eastAsia="zh-CN"/>
              </w:rPr>
              <w:t xml:space="preserve">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ListParagraph"/>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proofErr w:type="gramStart"/>
            <w:r w:rsidRPr="002E48F5">
              <w:rPr>
                <w:rFonts w:eastAsiaTheme="minorEastAsia"/>
                <w:szCs w:val="20"/>
                <w:lang w:eastAsia="zh-CN"/>
              </w:rPr>
              <w:t>throughput</w:t>
            </w:r>
            <w:proofErr w:type="gramEnd"/>
            <w:r w:rsidRPr="002E48F5">
              <w:rPr>
                <w:rFonts w:eastAsiaTheme="minorEastAsia"/>
                <w:szCs w:val="20"/>
                <w:lang w:eastAsia="zh-CN"/>
              </w:rPr>
              <w:t xml:space="preserve">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ins w:id="207" w:author="Huawei" w:date="2021-05-17T18:13:00Z">
              <w:r w:rsidR="00320309">
                <w:rPr>
                  <w:sz w:val="16"/>
                  <w:szCs w:val="16"/>
                </w:rPr>
                <w:t>, Huawei, HiSilicon</w:t>
              </w:r>
            </w:ins>
            <w:ins w:id="208" w:author="Chen, Zhe/陈 哲" w:date="2021-05-19T09:09:00Z">
              <w:r w:rsidR="00C85E18">
                <w:rPr>
                  <w:sz w:val="16"/>
                  <w:szCs w:val="16"/>
                </w:rPr>
                <w:t>, Fujitsu</w:t>
              </w:r>
            </w:ins>
            <w:ins w:id="209"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210"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lastRenderedPageBreak/>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w:t>
            </w:r>
            <w:r w:rsidR="00BC05E0" w:rsidRPr="005E4FAF">
              <w:rPr>
                <w:rFonts w:ascii="Times New Roman" w:hAnsi="Times New Roman" w:cs="Times New Roman"/>
                <w:sz w:val="16"/>
                <w:szCs w:val="16"/>
              </w:rPr>
              <w:lastRenderedPageBreak/>
              <w:t>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211" w:author="Administrator" w:date="2021-05-18T16:19:00Z">
              <w:r w:rsidR="007216DE">
                <w:rPr>
                  <w:rFonts w:ascii="Times New Roman" w:hAnsi="Times New Roman" w:cs="Times New Roman"/>
                  <w:sz w:val="16"/>
                  <w:szCs w:val="16"/>
                </w:rPr>
                <w:t>, Xiaomi</w:t>
              </w:r>
            </w:ins>
            <w:ins w:id="212"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lastRenderedPageBreak/>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213" w:author="Huawei" w:date="2021-05-17T18:13:00Z">
              <w:r w:rsidR="0050375D">
                <w:rPr>
                  <w:rFonts w:ascii="Times New Roman" w:hAnsi="Times New Roman" w:cs="Times New Roman"/>
                  <w:sz w:val="16"/>
                  <w:szCs w:val="16"/>
                  <w:lang w:val="en-US"/>
                </w:rPr>
                <w:t>, Huawei, HiSilicon</w:t>
              </w:r>
            </w:ins>
            <w:del w:id="214" w:author="Huawei" w:date="2021-05-17T18:13:00Z">
              <w:r w:rsidR="0047558F" w:rsidRPr="002853E9" w:rsidDel="0050375D">
                <w:rPr>
                  <w:rFonts w:ascii="Times New Roman" w:hAnsi="Times New Roman" w:cs="Times New Roman"/>
                  <w:sz w:val="16"/>
                  <w:szCs w:val="16"/>
                  <w:lang w:val="en-US"/>
                </w:rPr>
                <w:delText>.</w:delText>
              </w:r>
            </w:del>
            <w:ins w:id="215" w:author="Administrator" w:date="2021-05-18T16:20:00Z">
              <w:r w:rsidR="007216DE">
                <w:rPr>
                  <w:rFonts w:ascii="Times New Roman" w:hAnsi="Times New Roman" w:cs="Times New Roman"/>
                  <w:sz w:val="16"/>
                  <w:szCs w:val="16"/>
                  <w:lang w:val="en-US"/>
                </w:rPr>
                <w:t>, Xiaomi</w:t>
              </w:r>
            </w:ins>
            <w:del w:id="216"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17" w:author="Huawei" w:date="2021-05-17T18:13:00Z">
              <w:r w:rsidR="0057183A">
                <w:rPr>
                  <w:rFonts w:ascii="Times New Roman" w:hAnsi="Times New Roman" w:cs="Times New Roman"/>
                  <w:sz w:val="16"/>
                  <w:szCs w:val="16"/>
                  <w:lang w:val="en-US"/>
                </w:rPr>
                <w:t>, Huawei, HiSilicon</w:t>
              </w:r>
            </w:ins>
            <w:ins w:id="218"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219" w:author="Huawei" w:date="2021-05-17T18:13:00Z">
              <w:r w:rsidR="00FA266C">
                <w:rPr>
                  <w:rFonts w:ascii="Times New Roman" w:hAnsi="Times New Roman" w:cs="Times New Roman"/>
                  <w:sz w:val="16"/>
                  <w:szCs w:val="16"/>
                  <w:lang w:val="en-US"/>
                </w:rPr>
                <w:t>, Huawei, HiSilicon</w:t>
              </w:r>
            </w:ins>
            <w:ins w:id="220"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221"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222"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223" w:author="Administrator" w:date="2021-05-18T16:22:00Z">
              <w:r w:rsidR="00E94E6C">
                <w:rPr>
                  <w:sz w:val="16"/>
                  <w:szCs w:val="16"/>
                </w:rPr>
                <w:t>, Xiaomi</w:t>
              </w:r>
            </w:ins>
            <w:ins w:id="224" w:author="Chen, Zhe/陈 哲" w:date="2021-05-19T09:09:00Z">
              <w:r w:rsidR="00C85E18">
                <w:rPr>
                  <w:sz w:val="16"/>
                  <w:szCs w:val="16"/>
                </w:rPr>
                <w:t>, Fujitsu</w:t>
              </w:r>
            </w:ins>
            <w:ins w:id="225" w:author="高毓恺" w:date="2021-05-19T15:23:00Z">
              <w:r w:rsidR="00F02C69">
                <w:rPr>
                  <w:sz w:val="16"/>
                  <w:szCs w:val="16"/>
                </w:rPr>
                <w:t>, NEC</w:t>
              </w:r>
            </w:ins>
            <w:ins w:id="226"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227" w:author="Chen, Zhe/陈 哲" w:date="2021-05-19T09:09:00Z">
              <w:r w:rsidR="00A93570" w:rsidDel="00C85E18">
                <w:rPr>
                  <w:sz w:val="16"/>
                  <w:szCs w:val="16"/>
                </w:rPr>
                <w:delText>, Fujitsu</w:delText>
              </w:r>
            </w:del>
            <w:r w:rsidR="005E7DC1">
              <w:rPr>
                <w:sz w:val="16"/>
                <w:szCs w:val="16"/>
              </w:rPr>
              <w:t xml:space="preserve">, </w:t>
            </w:r>
            <w:del w:id="228" w:author="Yuk, Youngsoo (Nokia - KR/Seoul)" w:date="2021-05-19T23:56:00Z">
              <w:r w:rsidR="005E7DC1" w:rsidDel="00D503AC">
                <w:rPr>
                  <w:sz w:val="16"/>
                  <w:szCs w:val="16"/>
                </w:rPr>
                <w:delText>Nokia/NSB</w:delText>
              </w:r>
            </w:del>
            <w:ins w:id="229"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30"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InterDigital,</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231"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lastRenderedPageBreak/>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232"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233" w:author="Huawei" w:date="2021-05-17T18:14:00Z">
              <w:r w:rsidR="00FA266C">
                <w:rPr>
                  <w:sz w:val="16"/>
                  <w:szCs w:val="16"/>
                </w:rPr>
                <w:t>Huawei, HiSilicon</w:t>
              </w:r>
            </w:ins>
            <w:r w:rsidR="006B4741">
              <w:rPr>
                <w:sz w:val="16"/>
                <w:szCs w:val="16"/>
              </w:rPr>
              <w:t>, DOCOMO</w:t>
            </w:r>
            <w:ins w:id="234" w:author="Administrator" w:date="2021-05-18T16:25:00Z">
              <w:r w:rsidR="007004BB">
                <w:rPr>
                  <w:sz w:val="16"/>
                  <w:szCs w:val="16"/>
                </w:rPr>
                <w:t>, Xiaomi</w:t>
              </w:r>
            </w:ins>
            <w:ins w:id="235"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ZTE</w:t>
            </w:r>
            <w:proofErr w:type="gramStart"/>
            <w:r w:rsidR="00815FF4" w:rsidRPr="005E0380">
              <w:rPr>
                <w:sz w:val="16"/>
                <w:szCs w:val="16"/>
              </w:rPr>
              <w:t xml:space="preserv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236"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237"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38"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39"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40"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241" w:author="Administrator" w:date="2021-05-18T16:27:00Z">
              <w:r w:rsidR="00A13D16">
                <w:rPr>
                  <w:sz w:val="16"/>
                  <w:szCs w:val="16"/>
                </w:rPr>
                <w:t>, Xiaomi</w:t>
              </w:r>
            </w:ins>
            <w:ins w:id="242"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lastRenderedPageBreak/>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Q: </w:t>
            </w:r>
            <w:r w:rsidR="00F733F2" w:rsidRPr="005E0380">
              <w:rPr>
                <w:rFonts w:ascii="Times New Roman" w:hAnsi="Times New Roman"/>
                <w:sz w:val="16"/>
                <w:szCs w:val="16"/>
                <w:lang w:val="en-US"/>
              </w:rPr>
              <w:t xml:space="preserve">UE assumption of DL QCL-typeD and UL filter/power control </w:t>
            </w:r>
            <w:r w:rsidR="00F733F2" w:rsidRPr="005E0380">
              <w:rPr>
                <w:rFonts w:ascii="Times New Roman" w:hAnsi="Times New Roman"/>
                <w:sz w:val="16"/>
                <w:szCs w:val="16"/>
                <w:lang w:val="en-US"/>
              </w:rPr>
              <w:lastRenderedPageBreak/>
              <w:t>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w:t>
            </w:r>
            <w:proofErr w:type="spellStart"/>
            <w:r w:rsidR="008418EB" w:rsidRPr="006907FF">
              <w:rPr>
                <w:sz w:val="16"/>
                <w:szCs w:val="16"/>
                <w:lang w:val="fr-FR"/>
              </w:rPr>
              <w:t>Qualcomm</w:t>
            </w:r>
            <w:proofErr w:type="spellEnd"/>
            <w:r w:rsidR="00DB781A" w:rsidRPr="006907FF">
              <w:rPr>
                <w:sz w:val="16"/>
                <w:szCs w:val="16"/>
                <w:lang w:val="fr-FR"/>
              </w:rPr>
              <w:t>, CATT</w:t>
            </w:r>
            <w:r w:rsidR="006B4741" w:rsidRPr="006907FF">
              <w:rPr>
                <w:sz w:val="16"/>
                <w:szCs w:val="16"/>
                <w:lang w:val="fr-FR"/>
              </w:rPr>
              <w:t>, DOCOMO</w:t>
            </w:r>
            <w:ins w:id="243"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xml:space="preserve">, </w:t>
            </w:r>
            <w:proofErr w:type="spellStart"/>
            <w:r w:rsidR="008418EB" w:rsidRPr="006907FF">
              <w:rPr>
                <w:sz w:val="16"/>
                <w:szCs w:val="16"/>
                <w:lang w:val="fr-FR"/>
              </w:rPr>
              <w:t>Qualcomm</w:t>
            </w:r>
            <w:proofErr w:type="spellEnd"/>
            <w:r w:rsidR="00DB781A" w:rsidRPr="006907FF">
              <w:rPr>
                <w:sz w:val="16"/>
                <w:szCs w:val="16"/>
                <w:lang w:val="fr-FR"/>
              </w:rPr>
              <w:t>, CATT</w:t>
            </w:r>
            <w:ins w:id="244" w:author="Huawei" w:date="2021-05-17T18:14:00Z">
              <w:r w:rsidR="00FA266C" w:rsidRPr="006907FF">
                <w:rPr>
                  <w:sz w:val="16"/>
                  <w:szCs w:val="16"/>
                  <w:lang w:val="fr-FR"/>
                </w:rPr>
                <w:t xml:space="preserve">, </w:t>
              </w:r>
              <w:proofErr w:type="spellStart"/>
              <w:r w:rsidR="00FA266C" w:rsidRPr="006907FF">
                <w:rPr>
                  <w:sz w:val="16"/>
                  <w:szCs w:val="16"/>
                  <w:lang w:val="fr-FR"/>
                </w:rPr>
                <w:t>Huawei</w:t>
              </w:r>
              <w:proofErr w:type="spellEnd"/>
              <w:r w:rsidR="00FA266C" w:rsidRPr="006907FF">
                <w:rPr>
                  <w:sz w:val="16"/>
                  <w:szCs w:val="16"/>
                  <w:lang w:val="fr-FR"/>
                </w:rPr>
                <w:t>, HiSilicon</w:t>
              </w:r>
            </w:ins>
            <w:r w:rsidR="006B4741" w:rsidRPr="006907FF">
              <w:rPr>
                <w:sz w:val="16"/>
                <w:szCs w:val="16"/>
                <w:lang w:val="fr-FR"/>
              </w:rPr>
              <w:t>, DOCOMO</w:t>
            </w:r>
            <w:ins w:id="245"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246"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247"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lastRenderedPageBreak/>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248"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proofErr w:type="gramStart"/>
            <w:r w:rsidRPr="00EF0430">
              <w:rPr>
                <w:sz w:val="16"/>
                <w:szCs w:val="16"/>
                <w:lang w:eastAsia="ja-JP"/>
              </w:rPr>
              <w:t>support</w:t>
            </w:r>
            <w:proofErr w:type="gramEnd"/>
            <w:r w:rsidRPr="00EF0430">
              <w:rPr>
                <w:sz w:val="16"/>
                <w:szCs w:val="16"/>
                <w:lang w:eastAsia="ja-JP"/>
              </w:rPr>
              <w:t xml:space="preserve">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lastRenderedPageBreak/>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proofErr w:type="gramStart"/>
            <w:r w:rsidRPr="00EF0430">
              <w:rPr>
                <w:rFonts w:eastAsia="Batang"/>
                <w:sz w:val="16"/>
                <w:szCs w:val="16"/>
                <w:lang w:eastAsia="ko-KR"/>
              </w:rPr>
              <w:t>find</w:t>
            </w:r>
            <w:proofErr w:type="gramEnd"/>
            <w:r w:rsidRPr="00EF0430">
              <w:rPr>
                <w:rFonts w:eastAsia="Batang"/>
                <w:sz w:val="16"/>
                <w:szCs w:val="16"/>
                <w:lang w:eastAsia="ko-KR"/>
              </w:rPr>
              <w:t xml:space="preserve">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13F359F6" w:rsidR="00363457" w:rsidRDefault="00363457" w:rsidP="008A6953">
            <w:pPr>
              <w:numPr>
                <w:ilvl w:val="0"/>
                <w:numId w:val="18"/>
              </w:numPr>
              <w:snapToGrid w:val="0"/>
              <w:rPr>
                <w:sz w:val="16"/>
                <w:szCs w:val="16"/>
              </w:rPr>
            </w:pPr>
            <w:r>
              <w:rPr>
                <w:sz w:val="16"/>
                <w:szCs w:val="16"/>
              </w:rPr>
              <w:t>Support (1</w:t>
            </w:r>
            <w:del w:id="249" w:author="Runhua Chen" w:date="2021-05-19T09:16:00Z">
              <w:r w:rsidR="0037654C" w:rsidDel="0081075C">
                <w:rPr>
                  <w:sz w:val="16"/>
                  <w:szCs w:val="16"/>
                </w:rPr>
                <w:delText>5</w:delText>
              </w:r>
            </w:del>
            <w:ins w:id="250" w:author="Runhua Chen" w:date="2021-05-19T09:16:00Z">
              <w:r w:rsidR="0081075C">
                <w:rPr>
                  <w:sz w:val="16"/>
                  <w:szCs w:val="16"/>
                </w:rPr>
                <w:t>6</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251" w:author="Alex Liou" w:date="2021-05-17T18:46:00Z">
              <w:r w:rsidR="001C42DC">
                <w:rPr>
                  <w:sz w:val="16"/>
                  <w:szCs w:val="16"/>
                </w:rPr>
                <w:t>/FGI (at least SpCell)</w:t>
              </w:r>
            </w:ins>
            <w:r>
              <w:rPr>
                <w:sz w:val="16"/>
                <w:szCs w:val="16"/>
              </w:rPr>
              <w:t>, TCL, Xiaomi (SpCell only)</w:t>
            </w:r>
            <w:ins w:id="252" w:author="Huawei" w:date="2021-05-17T18:14:00Z">
              <w:r w:rsidR="00FA266C">
                <w:rPr>
                  <w:sz w:val="16"/>
                  <w:szCs w:val="16"/>
                </w:rPr>
                <w:t xml:space="preserve"> , Huawei, HiSilicon</w:t>
              </w:r>
            </w:ins>
            <w:ins w:id="253" w:author="高毓恺" w:date="2021-05-19T15:23:00Z">
              <w:r w:rsidR="00F02C69">
                <w:rPr>
                  <w:sz w:val="16"/>
                  <w:szCs w:val="16"/>
                </w:rPr>
                <w:t>, NEC</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254"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6B4741">
      <w:pPr>
        <w:pStyle w:val="ListParagraph"/>
        <w:numPr>
          <w:ilvl w:val="0"/>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6B4741">
      <w:pPr>
        <w:pStyle w:val="ListParagraph"/>
        <w:numPr>
          <w:ilvl w:val="1"/>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w:t>
      </w:r>
      <w:del w:id="255" w:author="Runhua Chen" w:date="2021-05-19T01:21:00Z">
        <w:r w:rsidDel="009E251B">
          <w:rPr>
            <w:rFonts w:ascii="Times New Roman" w:hAnsi="Times New Roman" w:cs="Times New Roman"/>
            <w:sz w:val="20"/>
            <w:szCs w:val="20"/>
            <w:lang w:val="en-US"/>
          </w:rPr>
          <w:delText>RACH</w:delText>
        </w:r>
      </w:del>
      <w:ins w:id="256"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6B4741">
      <w:pPr>
        <w:pStyle w:val="ListParagraph"/>
        <w:numPr>
          <w:ilvl w:val="1"/>
          <w:numId w:val="82"/>
        </w:numPr>
        <w:spacing w:line="264" w:lineRule="auto"/>
        <w:rPr>
          <w:ins w:id="257"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258" w:author="Runhua Chen" w:date="2021-05-19T01:21:00Z">
        <w:r w:rsidRPr="001C0BF2" w:rsidDel="009E251B">
          <w:rPr>
            <w:rFonts w:ascii="Times New Roman" w:hAnsi="Times New Roman" w:cs="Times New Roman"/>
            <w:color w:val="FF0000"/>
            <w:sz w:val="20"/>
            <w:szCs w:val="20"/>
          </w:rPr>
          <w:delText>RACH</w:delText>
        </w:r>
      </w:del>
      <w:ins w:id="259"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24033055" w:rsidR="00541ECC" w:rsidRPr="006B4741" w:rsidRDefault="00541ECC" w:rsidP="006B4741">
      <w:pPr>
        <w:pStyle w:val="ListParagraph"/>
        <w:numPr>
          <w:ilvl w:val="1"/>
          <w:numId w:val="82"/>
        </w:numPr>
        <w:spacing w:line="264" w:lineRule="auto"/>
        <w:rPr>
          <w:rFonts w:ascii="Times New Roman" w:hAnsi="Times New Roman" w:cs="Times New Roman"/>
          <w:sz w:val="20"/>
          <w:szCs w:val="20"/>
        </w:rPr>
      </w:pPr>
      <w:ins w:id="260" w:author="Runhua Chen" w:date="2021-05-19T09:21:00Z">
        <w:r>
          <w:rPr>
            <w:rFonts w:ascii="Times New Roman" w:hAnsi="Times New Roman" w:cs="Times New Roman"/>
            <w:color w:val="FF0000"/>
            <w:sz w:val="20"/>
            <w:szCs w:val="20"/>
            <w:lang w:val="en-US"/>
          </w:rPr>
          <w:t xml:space="preserve">FFS: configuration and UE measurement </w:t>
        </w:r>
      </w:ins>
      <w:ins w:id="261" w:author="Runhua Chen" w:date="2021-05-19T09:23:00Z">
        <w:r>
          <w:rPr>
            <w:rFonts w:ascii="Times New Roman" w:hAnsi="Times New Roman" w:cs="Times New Roman"/>
            <w:color w:val="FF0000"/>
            <w:sz w:val="20"/>
            <w:szCs w:val="20"/>
            <w:lang w:val="en-US"/>
          </w:rPr>
          <w:t xml:space="preserve">of </w:t>
        </w:r>
      </w:ins>
      <w:ins w:id="262" w:author="Runhua Chen" w:date="2021-05-19T09:21:00Z">
        <w:r>
          <w:rPr>
            <w:rFonts w:ascii="Times New Roman" w:hAnsi="Times New Roman" w:cs="Times New Roman"/>
            <w:color w:val="FF0000"/>
            <w:sz w:val="20"/>
            <w:szCs w:val="20"/>
            <w:lang w:val="en-US"/>
          </w:rPr>
          <w:t xml:space="preserve">BFD-RS set for CBRA-based BFR and TRP-specific </w:t>
        </w:r>
      </w:ins>
      <w:ins w:id="263" w:author="Runhua Chen" w:date="2021-05-19T09:23:00Z">
        <w:r>
          <w:rPr>
            <w:rFonts w:ascii="Times New Roman" w:hAnsi="Times New Roman" w:cs="Times New Roman"/>
            <w:color w:val="FF0000"/>
            <w:sz w:val="20"/>
            <w:szCs w:val="20"/>
            <w:lang w:val="en-US"/>
          </w:rPr>
          <w:t>B</w:t>
        </w:r>
      </w:ins>
      <w:ins w:id="264" w:author="Runhua Chen" w:date="2021-05-19T09:21:00Z">
        <w:r>
          <w:rPr>
            <w:rFonts w:ascii="Times New Roman" w:hAnsi="Times New Roman" w:cs="Times New Roman"/>
            <w:color w:val="FF0000"/>
            <w:sz w:val="20"/>
            <w:szCs w:val="20"/>
            <w:lang w:val="en-US"/>
          </w:rPr>
          <w:t>FR on the SpCell</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lastRenderedPageBreak/>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265" w:author="Runhua Chen" w:date="2021-05-18T02:20:00Z">
              <w:r w:rsidRPr="000D54C3">
                <w:rPr>
                  <w:rFonts w:eastAsiaTheme="minorEastAsia"/>
                  <w:sz w:val="18"/>
                  <w:szCs w:val="18"/>
                  <w:lang w:eastAsia="zh-CN"/>
                </w:rPr>
                <w:t>[</w:t>
              </w:r>
              <w:proofErr w:type="gramStart"/>
              <w:r w:rsidRPr="000D54C3">
                <w:rPr>
                  <w:rFonts w:eastAsiaTheme="minorEastAsia"/>
                  <w:sz w:val="18"/>
                  <w:szCs w:val="18"/>
                  <w:lang w:eastAsia="zh-CN"/>
                </w:rPr>
                <w:t>mod</w:t>
              </w:r>
              <w:proofErr w:type="gramEnd"/>
              <w:r w:rsidRPr="000D54C3">
                <w:rPr>
                  <w:rFonts w:eastAsiaTheme="minorEastAsia"/>
                  <w:sz w:val="18"/>
                  <w:szCs w:val="18"/>
                  <w:lang w:eastAsia="zh-CN"/>
                </w:rPr>
                <w:t>]: My personal understanding is the second. Added an offline proposal with clarification.</w:t>
              </w:r>
            </w:ins>
          </w:p>
        </w:tc>
      </w:tr>
      <w:tr w:rsidR="00223272" w:rsidRPr="00B40DBB" w14:paraId="03C840D0" w14:textId="77777777" w:rsidTr="006B4741">
        <w:trPr>
          <w:ins w:id="266" w:author="Administrator" w:date="2021-05-18T16:31:00Z"/>
        </w:trPr>
        <w:tc>
          <w:tcPr>
            <w:tcW w:w="1494" w:type="dxa"/>
          </w:tcPr>
          <w:p w14:paraId="01D70B0D" w14:textId="346B1992" w:rsidR="00223272" w:rsidRPr="000D54C3" w:rsidRDefault="00223272" w:rsidP="006B4741">
            <w:pPr>
              <w:snapToGrid w:val="0"/>
              <w:spacing w:line="264" w:lineRule="auto"/>
              <w:rPr>
                <w:ins w:id="267" w:author="Administrator" w:date="2021-05-18T16:31:00Z"/>
                <w:rFonts w:eastAsiaTheme="minorEastAsia"/>
                <w:sz w:val="18"/>
                <w:szCs w:val="18"/>
                <w:lang w:eastAsia="zh-CN"/>
              </w:rPr>
            </w:pPr>
            <w:ins w:id="268"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269" w:author="Administrator" w:date="2021-05-18T16:31:00Z"/>
                <w:rFonts w:eastAsiaTheme="minorEastAsia"/>
                <w:sz w:val="18"/>
                <w:szCs w:val="18"/>
                <w:lang w:eastAsia="zh-CN"/>
              </w:rPr>
            </w:pPr>
            <w:ins w:id="270"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w:t>
            </w:r>
            <w:proofErr w:type="gramStart"/>
            <w:r w:rsidRPr="00CA6B88">
              <w:rPr>
                <w:rFonts w:eastAsiaTheme="minorEastAsia"/>
                <w:sz w:val="18"/>
                <w:szCs w:val="18"/>
                <w:lang w:eastAsia="zh-CN"/>
              </w:rPr>
              <w:t>to add</w:t>
            </w:r>
            <w:proofErr w:type="gramEnd"/>
            <w:r w:rsidRPr="00CA6B88">
              <w:rPr>
                <w:rFonts w:eastAsiaTheme="minorEastAsia"/>
                <w:sz w:val="18"/>
                <w:szCs w:val="18"/>
                <w:lang w:eastAsia="zh-CN"/>
              </w:rPr>
              <w:t xml:space="preserve">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CA6B88">
            <w:pPr>
              <w:pStyle w:val="ListParagraph"/>
              <w:numPr>
                <w:ilvl w:val="0"/>
                <w:numId w:val="82"/>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CA6B88">
            <w:pPr>
              <w:pStyle w:val="ListParagraph"/>
              <w:numPr>
                <w:ilvl w:val="1"/>
                <w:numId w:val="82"/>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CA6B88">
            <w:pPr>
              <w:pStyle w:val="ListParagraph"/>
              <w:numPr>
                <w:ilvl w:val="2"/>
                <w:numId w:val="82"/>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271" w:author="Li Guo" w:date="2021-05-18T21:39:00Z"/>
        </w:trPr>
        <w:tc>
          <w:tcPr>
            <w:tcW w:w="1494" w:type="dxa"/>
          </w:tcPr>
          <w:p w14:paraId="5808346D" w14:textId="3C9F4E2D" w:rsidR="00734C6E" w:rsidRDefault="00734C6E" w:rsidP="004320FB">
            <w:pPr>
              <w:snapToGrid w:val="0"/>
              <w:spacing w:line="264" w:lineRule="auto"/>
              <w:rPr>
                <w:ins w:id="272"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273" w:author="Runhua Chen" w:date="2021-05-19T01:22:00Z"/>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w:t>
            </w:r>
            <w:proofErr w:type="gramStart"/>
            <w:r>
              <w:rPr>
                <w:sz w:val="18"/>
                <w:szCs w:val="18"/>
              </w:rPr>
              <w:t>periodicity of beam failure instance reporting of each TRP are</w:t>
            </w:r>
            <w:proofErr w:type="gramEnd"/>
            <w:r>
              <w:rPr>
                <w:sz w:val="18"/>
                <w:szCs w:val="18"/>
              </w:rPr>
              <w:t xml:space="preserv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274" w:author="Runhua Chen" w:date="2021-05-19T01:22:00Z"/>
                <w:sz w:val="18"/>
                <w:szCs w:val="18"/>
              </w:rPr>
            </w:pPr>
          </w:p>
          <w:p w14:paraId="4DD00F2A" w14:textId="27FD4404" w:rsidR="009E251B" w:rsidRDefault="009E251B" w:rsidP="004320FB">
            <w:pPr>
              <w:tabs>
                <w:tab w:val="left" w:pos="750"/>
              </w:tabs>
              <w:snapToGrid w:val="0"/>
              <w:spacing w:line="264" w:lineRule="auto"/>
              <w:rPr>
                <w:ins w:id="275" w:author="Li Guo" w:date="2021-05-18T21:39:00Z"/>
                <w:rFonts w:eastAsiaTheme="minorEastAsia"/>
                <w:sz w:val="18"/>
                <w:szCs w:val="18"/>
                <w:lang w:eastAsia="zh-CN"/>
              </w:rPr>
            </w:pPr>
            <w:ins w:id="276" w:author="Runhua Chen" w:date="2021-05-19T01:22:00Z">
              <w:r>
                <w:rPr>
                  <w:sz w:val="18"/>
                  <w:szCs w:val="18"/>
                </w:rPr>
                <w:t>[</w:t>
              </w:r>
              <w:proofErr w:type="gramStart"/>
              <w:r>
                <w:rPr>
                  <w:sz w:val="18"/>
                  <w:szCs w:val="18"/>
                </w:rPr>
                <w:t>mod</w:t>
              </w:r>
              <w:proofErr w:type="gramEnd"/>
              <w:r>
                <w:rPr>
                  <w:sz w:val="18"/>
                  <w:szCs w:val="18"/>
                </w:rPr>
                <w:t xml:space="preserve">]: Thanks for the comment. The pre-requisite of triggering RACH on SpCell (as formulated in the proposal) is when both TRP fail. </w:t>
              </w:r>
            </w:ins>
            <w:ins w:id="277" w:author="Runhua Chen" w:date="2021-05-19T01:23:00Z">
              <w:r>
                <w:rPr>
                  <w:sz w:val="18"/>
                  <w:szCs w:val="18"/>
                </w:rPr>
                <w:t xml:space="preserve">If one </w:t>
              </w:r>
              <w:proofErr w:type="gramStart"/>
              <w:r>
                <w:rPr>
                  <w:sz w:val="18"/>
                  <w:szCs w:val="18"/>
                </w:rPr>
                <w:t>fail</w:t>
              </w:r>
              <w:proofErr w:type="gramEnd"/>
              <w:r>
                <w:rPr>
                  <w:sz w:val="18"/>
                  <w:szCs w:val="18"/>
                </w:rPr>
                <w:t xml:space="preserve">,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278"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279"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280" w:author="Runhua Chen" w:date="2021-05-19T01:19: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Given Rel.16 SCell RACH-based BFR is based on CBRA, my understanding (and reading from company contributions) </w:t>
              </w:r>
            </w:ins>
            <w:ins w:id="281" w:author="Runhua Chen" w:date="2021-05-19T01:21:00Z">
              <w:r>
                <w:rPr>
                  <w:rFonts w:eastAsiaTheme="minorEastAsia"/>
                  <w:sz w:val="18"/>
                  <w:szCs w:val="18"/>
                  <w:lang w:eastAsia="zh-CN"/>
                </w:rPr>
                <w:t xml:space="preserve">is the former. Revised proposals. Companies are invited to further check and </w:t>
              </w:r>
              <w:r>
                <w:rPr>
                  <w:rFonts w:eastAsiaTheme="minorEastAsia"/>
                  <w:sz w:val="18"/>
                  <w:szCs w:val="18"/>
                  <w:lang w:eastAsia="zh-CN"/>
                </w:rPr>
                <w:lastRenderedPageBreak/>
                <w:t xml:space="preserve">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282" w:author="Cao, Jeffrey" w:date="2021-05-19T17:33:00Z"/>
        </w:trPr>
        <w:tc>
          <w:tcPr>
            <w:tcW w:w="1494" w:type="dxa"/>
          </w:tcPr>
          <w:p w14:paraId="5356369F" w14:textId="3F271027" w:rsidR="00532ED2" w:rsidRDefault="00532ED2" w:rsidP="00532ED2">
            <w:pPr>
              <w:snapToGrid w:val="0"/>
              <w:spacing w:line="264" w:lineRule="auto"/>
              <w:rPr>
                <w:ins w:id="283" w:author="Cao, Jeffrey" w:date="2021-05-19T17:33:00Z"/>
                <w:rFonts w:eastAsiaTheme="minorEastAsia"/>
                <w:sz w:val="18"/>
                <w:szCs w:val="18"/>
                <w:lang w:eastAsia="zh-CN"/>
              </w:rPr>
            </w:pPr>
            <w:ins w:id="284"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285" w:author="Runhua Chen" w:date="2021-05-19T09:20:00Z"/>
                <w:rFonts w:eastAsiaTheme="minorEastAsia"/>
                <w:sz w:val="18"/>
                <w:szCs w:val="18"/>
                <w:lang w:eastAsia="zh-CN"/>
              </w:rPr>
            </w:pPr>
            <w:ins w:id="286" w:author="Cao, Jeffrey" w:date="2021-05-19T17:33:00Z">
              <w:r>
                <w:rPr>
                  <w:rFonts w:eastAsiaTheme="minorEastAsia" w:hint="eastAsia"/>
                  <w:sz w:val="18"/>
                  <w:szCs w:val="18"/>
                  <w:lang w:eastAsia="zh-CN"/>
                </w:rPr>
                <w:t>I</w:t>
              </w:r>
              <w:r>
                <w:rPr>
                  <w:rFonts w:eastAsiaTheme="minorEastAsia"/>
                  <w:sz w:val="18"/>
                  <w:szCs w:val="18"/>
                  <w:lang w:eastAsia="zh-CN"/>
                </w:rPr>
                <w:t>n our view, at least for SpCell,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ins>
          </w:p>
          <w:p w14:paraId="06AD1B09" w14:textId="77777777" w:rsidR="00541ECC" w:rsidRDefault="00541ECC" w:rsidP="00532ED2">
            <w:pPr>
              <w:tabs>
                <w:tab w:val="left" w:pos="750"/>
              </w:tabs>
              <w:snapToGrid w:val="0"/>
              <w:spacing w:line="264" w:lineRule="auto"/>
              <w:rPr>
                <w:ins w:id="287"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288" w:author="Cao, Jeffrey" w:date="2021-05-19T17:33:00Z"/>
                <w:rFonts w:eastAsiaTheme="minorEastAsia"/>
                <w:sz w:val="18"/>
                <w:szCs w:val="18"/>
                <w:lang w:eastAsia="zh-CN"/>
              </w:rPr>
            </w:pPr>
            <w:ins w:id="289" w:author="Runhua Chen" w:date="2021-05-19T09:20: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ins w:id="290" w:author="Loic Canonne-Velasquez" w:date="2021-05-18T14:09:00Z">
              <w:r w:rsidR="006907FF">
                <w:rPr>
                  <w:rFonts w:eastAsiaTheme="minorEastAsia"/>
                  <w:szCs w:val="20"/>
                  <w:lang w:eastAsia="zh-CN"/>
                </w:rPr>
                <w:t>InterDigital</w:t>
              </w:r>
            </w:ins>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ins w:id="291" w:author="Loic Canonne-Velasquez" w:date="2021-05-18T14:09:00Z">
              <w:r>
                <w:rPr>
                  <w:sz w:val="18"/>
                  <w:szCs w:val="18"/>
                </w:rPr>
                <w:t>We support FL’s p</w:t>
              </w:r>
            </w:ins>
            <w:ins w:id="292" w:author="Loic Canonne-Velasquez" w:date="2021-05-18T14:10:00Z">
              <w:r>
                <w:rPr>
                  <w:sz w:val="18"/>
                  <w:szCs w:val="18"/>
                </w:rPr>
                <w:t xml:space="preserve">roposal. </w:t>
              </w:r>
            </w:ins>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w:t>
      </w:r>
      <w:proofErr w:type="gramStart"/>
      <w:r>
        <w:t>number of supporting companies are</w:t>
      </w:r>
      <w:proofErr w:type="gramEnd"/>
      <w:r>
        <w:t xml:space="preserv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293" w:author="Alex Liou" w:date="2021-05-17T18:53:00Z">
              <w:r w:rsidRPr="00077AA7" w:rsidDel="00753EEA">
                <w:rPr>
                  <w:sz w:val="16"/>
                  <w:szCs w:val="16"/>
                </w:rPr>
                <w:delText>APT,</w:delText>
              </w:r>
            </w:del>
            <w:r w:rsidRPr="00077AA7">
              <w:rPr>
                <w:sz w:val="16"/>
                <w:szCs w:val="16"/>
              </w:rPr>
              <w:t xml:space="preserve"> Convida</w:t>
            </w:r>
            <w:ins w:id="294" w:author="ZTE" w:date="2021-05-18T18:13:00Z">
              <w:r w:rsidR="00117099">
                <w:rPr>
                  <w:sz w:val="16"/>
                  <w:szCs w:val="16"/>
                </w:rPr>
                <w:t>, ZTE</w:t>
              </w:r>
            </w:ins>
          </w:p>
          <w:p w14:paraId="0FA83E60" w14:textId="24A93940" w:rsidR="00363457" w:rsidRPr="00077AA7" w:rsidRDefault="00363457" w:rsidP="008A6953">
            <w:pPr>
              <w:pStyle w:val="ListParagraph"/>
              <w:numPr>
                <w:ilvl w:val="0"/>
                <w:numId w:val="71"/>
              </w:numPr>
              <w:snapToGrid w:val="0"/>
              <w:jc w:val="both"/>
              <w:rPr>
                <w:sz w:val="16"/>
                <w:szCs w:val="16"/>
              </w:rPr>
            </w:pPr>
            <w:r w:rsidRPr="00077AA7">
              <w:rPr>
                <w:sz w:val="16"/>
                <w:szCs w:val="16"/>
              </w:rPr>
              <w:t>Alt2 (9): vivo, Spreadtrum, Qualcomm, Apple, LGE,  TCL,  ETRI, DOCOMO, CATT</w:t>
            </w:r>
            <w:ins w:id="295"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rPr>
          <w:ins w:id="296" w:author="Runhua Chen" w:date="2021-05-19T11:02:00Z"/>
        </w:rPr>
      </w:pPr>
      <w:r>
        <w:t xml:space="preserve">Introduce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pPr>
      <w:ins w:id="297" w:author="Runhua Chen" w:date="2021-05-19T11:03:00Z">
        <w:r>
          <w:t xml:space="preserve">NOTE: </w:t>
        </w:r>
      </w:ins>
      <w:ins w:id="298" w:author="Runhua Chen" w:date="2021-05-19T11:02:00Z">
        <w:r>
          <w:t xml:space="preserve">This UE capability </w:t>
        </w:r>
      </w:ins>
      <w:ins w:id="299" w:author="Runhua Chen" w:date="2021-05-19T11:03:00Z">
        <w:r>
          <w:t>may</w:t>
        </w:r>
      </w:ins>
      <w:ins w:id="300" w:author="Runhua Chen" w:date="2021-05-19T11:02:00Z">
        <w:r>
          <w:t xml:space="preserve"> consider the relation with Rel.16 UE capability of # of CORESETs per CORESETPoolIndex. </w:t>
        </w:r>
      </w:ins>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301" w:author="Administrator" w:date="2021-05-18T16:32:00Z"/>
        </w:trPr>
        <w:tc>
          <w:tcPr>
            <w:tcW w:w="1494" w:type="dxa"/>
          </w:tcPr>
          <w:p w14:paraId="5DC7C35D" w14:textId="36538376" w:rsidR="00810097" w:rsidRPr="00A722B3" w:rsidRDefault="00810097" w:rsidP="006B4741">
            <w:pPr>
              <w:snapToGrid w:val="0"/>
              <w:spacing w:line="264" w:lineRule="auto"/>
              <w:rPr>
                <w:ins w:id="302" w:author="Administrator" w:date="2021-05-18T16:32:00Z"/>
                <w:rFonts w:eastAsiaTheme="minorEastAsia"/>
                <w:sz w:val="18"/>
                <w:szCs w:val="18"/>
                <w:lang w:eastAsia="zh-CN"/>
              </w:rPr>
            </w:pPr>
            <w:ins w:id="303"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304" w:author="Administrator" w:date="2021-05-18T16:32:00Z"/>
                <w:rFonts w:eastAsiaTheme="minorEastAsia"/>
                <w:sz w:val="18"/>
                <w:szCs w:val="18"/>
                <w:lang w:eastAsia="zh-CN"/>
              </w:rPr>
            </w:pPr>
            <w:ins w:id="305"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306"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307" w:author="Cao, Jeffrey" w:date="2021-05-19T17:34:00Z"/>
        </w:trPr>
        <w:tc>
          <w:tcPr>
            <w:tcW w:w="1494" w:type="dxa"/>
          </w:tcPr>
          <w:p w14:paraId="72926BB8" w14:textId="4087F0B0" w:rsidR="00532ED2" w:rsidRDefault="00532ED2" w:rsidP="00532ED2">
            <w:pPr>
              <w:snapToGrid w:val="0"/>
              <w:spacing w:line="264" w:lineRule="auto"/>
              <w:rPr>
                <w:ins w:id="308" w:author="Cao, Jeffrey" w:date="2021-05-19T17:34:00Z"/>
                <w:rFonts w:eastAsiaTheme="minorEastAsia"/>
                <w:sz w:val="18"/>
                <w:szCs w:val="18"/>
                <w:lang w:eastAsia="zh-CN"/>
              </w:rPr>
            </w:pPr>
            <w:ins w:id="309"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310" w:author="Cao, Jeffrey" w:date="2021-05-19T17:34:00Z"/>
                <w:rFonts w:eastAsiaTheme="minorEastAsia"/>
                <w:sz w:val="18"/>
                <w:szCs w:val="18"/>
                <w:lang w:eastAsia="zh-CN"/>
              </w:rPr>
            </w:pPr>
            <w:ins w:id="311"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312" w:author="Runhua Chen" w:date="2021-05-19T11:03:00Z"/>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ins w:id="313"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314" w:author="Runhua Chen" w:date="2021-05-19T11:03:00Z">
              <w:r>
                <w:rPr>
                  <w:rFonts w:eastAsiaTheme="minorEastAsia"/>
                  <w:sz w:val="18"/>
                  <w:szCs w:val="18"/>
                  <w:lang w:eastAsia="zh-CN"/>
                </w:rPr>
                <w:t xml:space="preserve">[Mod]: </w:t>
              </w:r>
            </w:ins>
            <w:ins w:id="315" w:author="Runhua Chen" w:date="2021-05-19T11:04:00Z">
              <w:r>
                <w:rPr>
                  <w:rFonts w:eastAsiaTheme="minorEastAsia"/>
                  <w:sz w:val="18"/>
                  <w:szCs w:val="18"/>
                  <w:lang w:eastAsia="zh-CN"/>
                </w:rPr>
                <w:t>T</w:t>
              </w:r>
            </w:ins>
            <w:ins w:id="316" w:author="Runhua Chen" w:date="2021-05-19T11:03:00Z">
              <w:r>
                <w:rPr>
                  <w:rFonts w:eastAsiaTheme="minorEastAsia"/>
                  <w:sz w:val="18"/>
                  <w:szCs w:val="18"/>
                  <w:lang w:eastAsia="zh-CN"/>
                </w:rPr>
                <w:t xml:space="preserve">his </w:t>
              </w:r>
            </w:ins>
            <w:ins w:id="317" w:author="Runhua Chen" w:date="2021-05-19T11:04:00Z">
              <w:r>
                <w:rPr>
                  <w:rFonts w:eastAsiaTheme="minorEastAsia"/>
                  <w:sz w:val="18"/>
                  <w:szCs w:val="18"/>
                  <w:lang w:eastAsia="zh-CN"/>
                </w:rPr>
                <w:t>could</w:t>
              </w:r>
            </w:ins>
            <w:ins w:id="318" w:author="Runhua Chen" w:date="2021-05-19T11:03:00Z">
              <w:r>
                <w:rPr>
                  <w:rFonts w:eastAsiaTheme="minorEastAsia"/>
                  <w:sz w:val="18"/>
                  <w:szCs w:val="18"/>
                  <w:lang w:eastAsia="zh-CN"/>
                </w:rPr>
                <w:t xml:space="preserve"> be discussed in UE capability session in later stage of Rel.17</w:t>
              </w:r>
            </w:ins>
            <w:ins w:id="319"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ins w:id="320" w:author="Loic Canonne-Velasquez" w:date="2021-05-18T14:09:00Z">
              <w:r>
                <w:rPr>
                  <w:rFonts w:eastAsiaTheme="minorEastAsia"/>
                  <w:szCs w:val="20"/>
                  <w:lang w:eastAsia="zh-CN"/>
                </w:rPr>
                <w:t>InterDigital</w:t>
              </w:r>
            </w:ins>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321" w:author="Loic Canonne-Velasquez" w:date="2021-05-18T14:09:00Z">
              <w:r>
                <w:rPr>
                  <w:sz w:val="18"/>
                  <w:szCs w:val="18"/>
                </w:rPr>
                <w:t>We support FL’s p</w:t>
              </w:r>
            </w:ins>
            <w:ins w:id="322" w:author="Loic Canonne-Velasquez" w:date="2021-05-18T14:10:00Z">
              <w:r>
                <w:rPr>
                  <w:sz w:val="18"/>
                  <w:szCs w:val="18"/>
                </w:rPr>
                <w:t xml:space="preserve">roposal. </w:t>
              </w:r>
            </w:ins>
          </w:p>
        </w:tc>
      </w:tr>
    </w:tbl>
    <w:p w14:paraId="7E7B7591" w14:textId="77777777" w:rsidR="00D13C3F" w:rsidRDefault="00D13C3F" w:rsidP="00845BED">
      <w:pPr>
        <w:pStyle w:val="0Maintext"/>
        <w:rPr>
          <w:ins w:id="323" w:author="Runhua Chen" w:date="2021-05-19T09:24:00Z"/>
        </w:rPr>
      </w:pPr>
    </w:p>
    <w:p w14:paraId="09F3E968" w14:textId="2502FDE0" w:rsidR="00845BED" w:rsidRPr="008F3EC5" w:rsidRDefault="00845BED" w:rsidP="00845BED">
      <w:pPr>
        <w:pStyle w:val="0Maintext"/>
      </w:pPr>
      <w:r w:rsidRPr="008F3EC5">
        <w:lastRenderedPageBreak/>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324"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325" w:author="Runhua Chen" w:date="2021-05-18T01:43:00Z"/>
          <w:sz w:val="16"/>
          <w:szCs w:val="20"/>
        </w:rPr>
      </w:pPr>
    </w:p>
    <w:p w14:paraId="35B8FDDA" w14:textId="77777777" w:rsidR="000D4EDB" w:rsidRDefault="000D4EDB" w:rsidP="00845BED">
      <w:pPr>
        <w:snapToGrid w:val="0"/>
        <w:jc w:val="both"/>
        <w:rPr>
          <w:ins w:id="326"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327" w:author="Runhua Chen" w:date="2021-05-18T01:43:00Z"/>
          <w:rFonts w:ascii="Times New Roman" w:hAnsi="Times New Roman" w:cs="Times New Roman"/>
          <w:sz w:val="18"/>
          <w:szCs w:val="18"/>
        </w:rPr>
      </w:pPr>
      <w:ins w:id="328"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329" w:author="Runhua Chen" w:date="2021-05-18T01:43:00Z"/>
        </w:trPr>
        <w:tc>
          <w:tcPr>
            <w:tcW w:w="1494" w:type="dxa"/>
          </w:tcPr>
          <w:p w14:paraId="3B063B72" w14:textId="32753AB0" w:rsidR="000D4EDB" w:rsidRPr="0037654C" w:rsidRDefault="000D4EDB" w:rsidP="00C810BC">
            <w:pPr>
              <w:jc w:val="center"/>
              <w:rPr>
                <w:ins w:id="330" w:author="Runhua Chen" w:date="2021-05-18T01:43:00Z"/>
                <w:rFonts w:eastAsia="Malgun Gothic"/>
                <w:sz w:val="18"/>
                <w:szCs w:val="18"/>
                <w:lang w:eastAsia="ko-KR"/>
              </w:rPr>
            </w:pPr>
            <w:ins w:id="331"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332" w:author="Runhua Chen" w:date="2021-05-18T01:43:00Z"/>
                <w:rFonts w:eastAsia="Malgun Gothic"/>
                <w:sz w:val="18"/>
                <w:szCs w:val="18"/>
                <w:lang w:eastAsia="ko-KR"/>
              </w:rPr>
            </w:pPr>
            <w:ins w:id="333"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334" w:author="Administrator" w:date="2021-05-18T16:33:00Z"/>
        </w:trPr>
        <w:tc>
          <w:tcPr>
            <w:tcW w:w="1494" w:type="dxa"/>
          </w:tcPr>
          <w:p w14:paraId="7CD8E52A" w14:textId="3793A9D4" w:rsidR="00B8699A" w:rsidRPr="0037654C" w:rsidRDefault="00B8699A" w:rsidP="00C810BC">
            <w:pPr>
              <w:jc w:val="center"/>
              <w:rPr>
                <w:ins w:id="335" w:author="Administrator" w:date="2021-05-18T16:33:00Z"/>
                <w:rFonts w:eastAsiaTheme="minorEastAsia"/>
                <w:sz w:val="18"/>
                <w:szCs w:val="18"/>
                <w:lang w:eastAsia="zh-CN"/>
              </w:rPr>
            </w:pPr>
            <w:ins w:id="336"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337" w:author="Administrator" w:date="2021-05-18T16:33:00Z"/>
                <w:rFonts w:eastAsiaTheme="minorEastAsia"/>
                <w:sz w:val="18"/>
                <w:szCs w:val="18"/>
                <w:lang w:eastAsia="zh-CN"/>
              </w:rPr>
            </w:pPr>
            <w:ins w:id="338"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ins w:id="339" w:author="Loic Canonne-Velasquez" w:date="2021-05-18T14:09:00Z">
              <w:r>
                <w:rPr>
                  <w:rFonts w:eastAsiaTheme="minorEastAsia"/>
                  <w:szCs w:val="20"/>
                  <w:lang w:eastAsia="zh-CN"/>
                </w:rPr>
                <w:t>InterDigital</w:t>
              </w:r>
            </w:ins>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340" w:author="Loic Canonne-Velasquez" w:date="2021-05-18T14:09:00Z">
              <w:r>
                <w:rPr>
                  <w:sz w:val="18"/>
                  <w:szCs w:val="18"/>
                </w:rPr>
                <w:t>We support FL’s p</w:t>
              </w:r>
            </w:ins>
            <w:ins w:id="341" w:author="Loic Canonne-Velasquez" w:date="2021-05-18T14:10:00Z">
              <w:r>
                <w:rPr>
                  <w:sz w:val="18"/>
                  <w:szCs w:val="18"/>
                </w:rPr>
                <w:t xml:space="preserve">roposal. </w:t>
              </w:r>
            </w:ins>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342"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ins w:id="343" w:author="Runhua Chen" w:date="2021-05-19T11:14:00Z"/>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ins w:id="344" w:author="Runhua Chen" w:date="2021-05-19T11:14:00Z"/>
                <w:rFonts w:ascii="Times New Roman" w:hAnsi="Times New Roman"/>
                <w:sz w:val="16"/>
                <w:szCs w:val="16"/>
                <w:lang w:val="en-US"/>
              </w:rPr>
            </w:pPr>
            <w:ins w:id="345" w:author="Runhua Chen" w:date="2021-05-19T11:14:00Z">
              <w:r>
                <w:rPr>
                  <w:rFonts w:ascii="Times New Roman" w:hAnsi="Times New Roman"/>
                  <w:sz w:val="16"/>
                  <w:szCs w:val="16"/>
                  <w:lang w:val="en-US"/>
                </w:rPr>
                <w:t>Q3 – alt-</w:t>
              </w:r>
              <w:r>
                <w:rPr>
                  <w:rFonts w:ascii="Times New Roman" w:hAnsi="Times New Roman"/>
                  <w:sz w:val="16"/>
                  <w:szCs w:val="16"/>
                  <w:lang w:val="en-US"/>
                </w:rPr>
                <w:t>2</w:t>
              </w:r>
              <w:r>
                <w:rPr>
                  <w:rFonts w:ascii="Times New Roman" w:hAnsi="Times New Roman"/>
                  <w:sz w:val="16"/>
                  <w:szCs w:val="16"/>
                  <w:lang w:val="en-US"/>
                </w:rPr>
                <w:t xml:space="preserve">: Implicit configuration BFD-RS set for S-DCI </w:t>
              </w:r>
            </w:ins>
          </w:p>
          <w:p w14:paraId="0BBF5C4A" w14:textId="126168D8" w:rsidR="00B54FC1" w:rsidRDefault="000B2171" w:rsidP="00B54FC1">
            <w:pPr>
              <w:pStyle w:val="ListParagraph"/>
              <w:numPr>
                <w:ilvl w:val="0"/>
                <w:numId w:val="72"/>
              </w:numPr>
              <w:snapToGrid w:val="0"/>
              <w:spacing w:after="0" w:line="240" w:lineRule="auto"/>
              <w:rPr>
                <w:ins w:id="346" w:author="Runhua Chen" w:date="2021-05-19T11:19:00Z"/>
                <w:rFonts w:ascii="Times New Roman" w:hAnsi="Times New Roman"/>
                <w:sz w:val="16"/>
                <w:szCs w:val="16"/>
                <w:lang w:val="en-US"/>
              </w:rPr>
            </w:pPr>
            <w:ins w:id="347" w:author="Runhua Chen" w:date="2021-05-19T11:18:00Z">
              <w:r>
                <w:rPr>
                  <w:rFonts w:ascii="Times New Roman" w:hAnsi="Times New Roman"/>
                  <w:sz w:val="16"/>
                  <w:szCs w:val="16"/>
                  <w:lang w:val="en-US"/>
                </w:rPr>
                <w:t>BFD-RS set k = 1 is b</w:t>
              </w:r>
            </w:ins>
            <w:ins w:id="348" w:author="Runhua Chen" w:date="2021-05-19T11:15:00Z">
              <w:r w:rsidR="00B54FC1">
                <w:rPr>
                  <w:rFonts w:ascii="Times New Roman" w:hAnsi="Times New Roman"/>
                  <w:sz w:val="16"/>
                  <w:szCs w:val="16"/>
                  <w:lang w:val="en-US"/>
                </w:rPr>
                <w:t>ased on the s</w:t>
              </w:r>
            </w:ins>
            <w:ins w:id="349" w:author="Runhua Chen" w:date="2021-05-19T11:14:00Z">
              <w:r w:rsidR="00B54FC1">
                <w:rPr>
                  <w:rFonts w:ascii="Times New Roman" w:hAnsi="Times New Roman"/>
                  <w:sz w:val="16"/>
                  <w:szCs w:val="16"/>
                  <w:lang w:val="en-US"/>
                </w:rPr>
                <w:t xml:space="preserve">econd TCI </w:t>
              </w:r>
            </w:ins>
            <w:ins w:id="350" w:author="Runhua Chen" w:date="2021-05-19T11:19:00Z">
              <w:r>
                <w:rPr>
                  <w:rFonts w:ascii="Times New Roman" w:hAnsi="Times New Roman"/>
                  <w:sz w:val="16"/>
                  <w:szCs w:val="16"/>
                  <w:lang w:val="en-US"/>
                </w:rPr>
                <w:t xml:space="preserve">state </w:t>
              </w:r>
            </w:ins>
            <w:ins w:id="351"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ListParagraph"/>
              <w:numPr>
                <w:ilvl w:val="0"/>
                <w:numId w:val="72"/>
              </w:numPr>
              <w:snapToGrid w:val="0"/>
              <w:spacing w:after="0" w:line="240" w:lineRule="auto"/>
              <w:rPr>
                <w:ins w:id="352" w:author="Runhua Chen" w:date="2021-05-19T11:14:00Z"/>
                <w:rFonts w:ascii="Times New Roman" w:hAnsi="Times New Roman"/>
                <w:sz w:val="16"/>
                <w:szCs w:val="16"/>
                <w:lang w:val="en-US"/>
              </w:rPr>
            </w:pPr>
            <w:ins w:id="353"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6E3BBAA"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354" w:author="Alex Liou" w:date="2021-05-17T18:57:00Z">
              <w:r w:rsidR="00D727D0">
                <w:rPr>
                  <w:rFonts w:ascii="Times New Roman" w:hAnsi="Times New Roman" w:cs="Times New Roman"/>
                  <w:sz w:val="16"/>
                  <w:szCs w:val="16"/>
                  <w:lang w:val="en-US"/>
                </w:rPr>
                <w:t>/FGI</w:t>
              </w:r>
            </w:ins>
            <w:ins w:id="355"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356"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357" w:author="Huawei" w:date="2021-05-17T18:15:00Z">
              <w:r w:rsidRPr="002853E9" w:rsidDel="00FA266C">
                <w:rPr>
                  <w:rFonts w:ascii="Times New Roman" w:hAnsi="Times New Roman" w:cs="Times New Roman"/>
                  <w:sz w:val="16"/>
                  <w:szCs w:val="16"/>
                  <w:lang w:val="en-US"/>
                </w:rPr>
                <w:delText xml:space="preserve">. </w:delText>
              </w:r>
            </w:del>
            <w:ins w:id="358" w:author="Tian, LI(R&amp;D TECH&amp;INNO 5G LAB (CN)-SZ-TCT)" w:date="2021-05-19T16:05:00Z">
              <w:r w:rsidR="00702318">
                <w:rPr>
                  <w:rFonts w:ascii="Times New Roman" w:hAnsi="Times New Roman" w:cs="Times New Roman"/>
                  <w:sz w:val="16"/>
                  <w:szCs w:val="16"/>
                  <w:lang w:val="en-US"/>
                </w:rPr>
                <w:t>,TCL</w:t>
              </w:r>
            </w:ins>
            <w:proofErr w:type="spellEnd"/>
          </w:p>
          <w:p w14:paraId="354461AE" w14:textId="5AA99DE4"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w:t>
            </w:r>
            <w:ins w:id="359"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360"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361" w:author="Tian, LI(R&amp;D TECH&amp;INNO 5G LAB (CN)-SZ-TCT)" w:date="2021-05-19T16:05:00Z">
              <w:r w:rsidR="00702318">
                <w:rPr>
                  <w:rFonts w:ascii="Times New Roman" w:hAnsi="Times New Roman" w:cs="Times New Roman"/>
                  <w:sz w:val="16"/>
                  <w:szCs w:val="16"/>
                  <w:lang w:val="en-US"/>
                </w:rPr>
                <w:t>,TCL</w:t>
              </w:r>
            </w:ins>
            <w:proofErr w:type="spellEnd"/>
          </w:p>
          <w:p w14:paraId="1B640E41" w14:textId="0B7A1514" w:rsidR="0035403D" w:rsidRPr="00B54FC1" w:rsidRDefault="0035403D" w:rsidP="008A6953">
            <w:pPr>
              <w:pStyle w:val="ListParagraph"/>
              <w:numPr>
                <w:ilvl w:val="0"/>
                <w:numId w:val="36"/>
              </w:numPr>
              <w:snapToGrid w:val="0"/>
              <w:rPr>
                <w:ins w:id="362" w:author="Runhua Chen" w:date="2021-05-19T11:16:00Z"/>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ins w:id="363" w:author="Runhua Chen" w:date="2021-05-19T11:16:00Z">
              <w:r w:rsidR="00B54FC1">
                <w:rPr>
                  <w:rFonts w:ascii="Times New Roman" w:hAnsi="Times New Roman" w:cs="Times New Roman"/>
                  <w:sz w:val="16"/>
                  <w:szCs w:val="16"/>
                  <w:lang w:val="en-US"/>
                </w:rPr>
                <w:t xml:space="preserve">alt-1 </w:t>
              </w:r>
            </w:ins>
            <w:r w:rsidRPr="002853E9">
              <w:rPr>
                <w:rFonts w:ascii="Times New Roman" w:hAnsi="Times New Roman" w:cs="Times New Roman"/>
                <w:sz w:val="16"/>
                <w:szCs w:val="16"/>
                <w:lang w:val="en-US"/>
              </w:rPr>
              <w:t>(11):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ins w:id="364" w:author="Huawei" w:date="2021-05-17T18:15:00Z">
              <w:r w:rsidR="00FA266C">
                <w:rPr>
                  <w:rFonts w:ascii="Times New Roman" w:hAnsi="Times New Roman" w:cs="Times New Roman"/>
                  <w:sz w:val="16"/>
                  <w:szCs w:val="16"/>
                  <w:lang w:val="en-US"/>
                </w:rPr>
                <w:t>, Huawei, HiSilicon</w:t>
              </w:r>
            </w:ins>
          </w:p>
          <w:p w14:paraId="119F08FA" w14:textId="73A3B8F0" w:rsidR="00B54FC1" w:rsidRPr="002853E9" w:rsidRDefault="00B54FC1" w:rsidP="008A6953">
            <w:pPr>
              <w:pStyle w:val="ListParagraph"/>
              <w:numPr>
                <w:ilvl w:val="0"/>
                <w:numId w:val="36"/>
              </w:numPr>
              <w:snapToGrid w:val="0"/>
              <w:rPr>
                <w:rFonts w:ascii="Times New Roman" w:hAnsi="Times New Roman" w:cs="Times New Roman"/>
                <w:sz w:val="16"/>
                <w:szCs w:val="16"/>
              </w:rPr>
            </w:pPr>
            <w:ins w:id="365" w:author="Runhua Chen" w:date="2021-05-19T11:16:00Z">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r>
                <w:rPr>
                  <w:rFonts w:ascii="Times New Roman" w:hAnsi="Times New Roman" w:cs="Times New Roman"/>
                  <w:sz w:val="16"/>
                  <w:szCs w:val="16"/>
                  <w:lang w:val="en-US"/>
                </w:rPr>
                <w:t>alt-</w:t>
              </w:r>
            </w:ins>
            <w:ins w:id="366" w:author="Runhua Chen" w:date="2021-05-19T11:17:00Z">
              <w:r>
                <w:rPr>
                  <w:rFonts w:ascii="Times New Roman" w:hAnsi="Times New Roman" w:cs="Times New Roman"/>
                  <w:sz w:val="16"/>
                  <w:szCs w:val="16"/>
                  <w:lang w:val="en-US"/>
                </w:rPr>
                <w:t>2</w:t>
              </w:r>
            </w:ins>
            <w:ins w:id="367"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368" w:author="Runhua Chen" w:date="2021-05-19T11:17:00Z">
              <w:r>
                <w:rPr>
                  <w:rFonts w:ascii="Times New Roman" w:hAnsi="Times New Roman" w:cs="Times New Roman"/>
                  <w:sz w:val="16"/>
                  <w:szCs w:val="16"/>
                  <w:lang w:val="en-US"/>
                </w:rPr>
                <w:t>2</w:t>
              </w:r>
            </w:ins>
            <w:ins w:id="369" w:author="Runhua Chen" w:date="2021-05-19T11:16:00Z">
              <w:r w:rsidRPr="002853E9">
                <w:rPr>
                  <w:rFonts w:ascii="Times New Roman" w:hAnsi="Times New Roman" w:cs="Times New Roman"/>
                  <w:sz w:val="16"/>
                  <w:szCs w:val="16"/>
                  <w:lang w:val="en-US"/>
                </w:rPr>
                <w:t>)</w:t>
              </w:r>
            </w:ins>
            <w:ins w:id="370" w:author="Runhua Chen" w:date="2021-05-19T11:17:00Z">
              <w:r>
                <w:rPr>
                  <w:rFonts w:ascii="Times New Roman" w:hAnsi="Times New Roman" w:cs="Times New Roman"/>
                  <w:sz w:val="16"/>
                  <w:szCs w:val="16"/>
                  <w:lang w:val="en-US"/>
                </w:rPr>
                <w:t>: Nokia/NSB</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371" w:author="Runhua Chen" w:date="2021-05-18T17:03:00Z"/>
          <w:szCs w:val="20"/>
        </w:rPr>
      </w:pPr>
      <w:ins w:id="372"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373" w:author="Runhua Chen" w:date="2021-05-18T17:03:00Z"/>
          <w:szCs w:val="20"/>
        </w:rPr>
      </w:pPr>
      <w:ins w:id="374"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601654">
      <w:pPr>
        <w:pStyle w:val="ListParagraph"/>
        <w:numPr>
          <w:ilvl w:val="0"/>
          <w:numId w:val="85"/>
        </w:numPr>
        <w:spacing w:line="264" w:lineRule="auto"/>
        <w:rPr>
          <w:ins w:id="375" w:author="Runhua Chen" w:date="2021-05-18T17:03:00Z"/>
          <w:rFonts w:ascii="Times New Roman" w:hAnsi="Times New Roman" w:cs="Times New Roman"/>
          <w:sz w:val="20"/>
          <w:szCs w:val="20"/>
        </w:rPr>
      </w:pPr>
      <w:ins w:id="376"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601654">
      <w:pPr>
        <w:pStyle w:val="ListParagraph"/>
        <w:numPr>
          <w:ilvl w:val="0"/>
          <w:numId w:val="85"/>
        </w:numPr>
        <w:spacing w:line="264" w:lineRule="auto"/>
        <w:rPr>
          <w:ins w:id="377" w:author="Runhua Chen" w:date="2021-05-18T17:03:00Z"/>
          <w:rFonts w:ascii="Times New Roman" w:hAnsi="Times New Roman" w:cs="Times New Roman"/>
          <w:sz w:val="20"/>
          <w:szCs w:val="20"/>
        </w:rPr>
      </w:pPr>
      <w:ins w:id="378"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601654">
      <w:pPr>
        <w:pStyle w:val="ListParagraph"/>
        <w:numPr>
          <w:ilvl w:val="1"/>
          <w:numId w:val="85"/>
        </w:numPr>
        <w:spacing w:line="264" w:lineRule="auto"/>
        <w:rPr>
          <w:ins w:id="379" w:author="Runhua Chen" w:date="2021-05-18T17:03:00Z"/>
          <w:rFonts w:ascii="Times New Roman" w:hAnsi="Times New Roman" w:cs="Times New Roman"/>
          <w:sz w:val="20"/>
          <w:szCs w:val="20"/>
        </w:rPr>
      </w:pPr>
      <w:ins w:id="380"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ins>
    </w:p>
    <w:p w14:paraId="5DBC7CE5" w14:textId="77777777" w:rsidR="00601654" w:rsidRPr="00027A77" w:rsidRDefault="00601654" w:rsidP="00601654">
      <w:pPr>
        <w:pStyle w:val="ListParagraph"/>
        <w:numPr>
          <w:ilvl w:val="0"/>
          <w:numId w:val="85"/>
        </w:numPr>
        <w:spacing w:line="264" w:lineRule="auto"/>
        <w:rPr>
          <w:ins w:id="381" w:author="Runhua Chen" w:date="2021-05-18T17:03:00Z"/>
          <w:rFonts w:ascii="Times New Roman" w:hAnsi="Times New Roman" w:cs="Times New Roman"/>
          <w:sz w:val="20"/>
          <w:szCs w:val="20"/>
        </w:rPr>
      </w:pPr>
      <w:ins w:id="382"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601654">
      <w:pPr>
        <w:pStyle w:val="ListParagraph"/>
        <w:numPr>
          <w:ilvl w:val="1"/>
          <w:numId w:val="85"/>
        </w:numPr>
        <w:spacing w:line="264" w:lineRule="auto"/>
        <w:rPr>
          <w:ins w:id="383" w:author="Runhua Chen" w:date="2021-05-18T17:03:00Z"/>
          <w:rFonts w:ascii="Times New Roman" w:hAnsi="Times New Roman" w:cs="Times New Roman"/>
          <w:sz w:val="20"/>
          <w:szCs w:val="20"/>
        </w:rPr>
      </w:pPr>
      <w:ins w:id="384"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w:t>
        </w:r>
        <w:proofErr w:type="spellStart"/>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601654">
      <w:pPr>
        <w:pStyle w:val="ListParagraph"/>
        <w:numPr>
          <w:ilvl w:val="1"/>
          <w:numId w:val="85"/>
        </w:numPr>
        <w:spacing w:line="264" w:lineRule="auto"/>
        <w:rPr>
          <w:ins w:id="385" w:author="Runhua Chen" w:date="2021-05-18T17:03:00Z"/>
          <w:rFonts w:ascii="Times New Roman" w:hAnsi="Times New Roman" w:cs="Times New Roman"/>
          <w:sz w:val="20"/>
          <w:szCs w:val="20"/>
        </w:rPr>
      </w:pPr>
      <w:ins w:id="386"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w:t>
        </w:r>
        <w:proofErr w:type="spellStart"/>
        <w:r>
          <w:rPr>
            <w:rFonts w:ascii="Times New Roman" w:hAnsi="Times New Roman" w:cs="Times New Roman"/>
            <w:i/>
            <w:sz w:val="20"/>
            <w:szCs w:val="20"/>
            <w:lang w:val="en-US"/>
          </w:rPr>
          <w:t>sDCI</w:t>
        </w:r>
      </w:ins>
      <w:proofErr w:type="spellEnd"/>
      <w:ins w:id="387" w:author="Runhua Chen" w:date="2021-05-18T17:05:00Z">
        <w:r w:rsidR="00D5314B" w:rsidRPr="00F667AA">
          <w:rPr>
            <w:rFonts w:ascii="Times New Roman" w:hAnsi="Times New Roman" w:cs="Times New Roman"/>
            <w:sz w:val="20"/>
            <w:szCs w:val="20"/>
            <w:lang w:val="en-US"/>
          </w:rPr>
          <w:t xml:space="preserve"> when UE is configured with S-DCI</w:t>
        </w:r>
      </w:ins>
      <w:ins w:id="388" w:author="Runhua Chen" w:date="2021-05-18T17:03:00Z">
        <w:r w:rsidRPr="00C461B2">
          <w:rPr>
            <w:rFonts w:ascii="Times New Roman" w:hAnsi="Times New Roman" w:cs="Times New Roman"/>
            <w:sz w:val="20"/>
            <w:szCs w:val="20"/>
            <w:lang w:val="en-US"/>
          </w:rPr>
          <w:t>, at least for the purpose of BFD-RS configuration</w:t>
        </w:r>
      </w:ins>
      <w:ins w:id="389"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390"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e.g. CORESETPoolIndex-</w:t>
            </w:r>
            <w:proofErr w:type="spellStart"/>
            <w:r w:rsidRPr="00070579">
              <w:rPr>
                <w:rFonts w:eastAsiaTheme="minorEastAsia"/>
                <w:sz w:val="18"/>
                <w:szCs w:val="18"/>
                <w:lang w:eastAsia="zh-CN"/>
              </w:rPr>
              <w:t>sDCI</w:t>
            </w:r>
            <w:proofErr w:type="spellEnd"/>
          </w:p>
          <w:p w14:paraId="1FF5A735" w14:textId="77777777" w:rsidR="000D4EDB" w:rsidRPr="00070579" w:rsidRDefault="000D4EDB" w:rsidP="00A37564">
            <w:pPr>
              <w:snapToGrid w:val="0"/>
              <w:spacing w:line="264" w:lineRule="auto"/>
              <w:rPr>
                <w:ins w:id="391"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392" w:author="Runhua Chen" w:date="2021-05-18T02:08:00Z"/>
                <w:rFonts w:eastAsiaTheme="minorEastAsia"/>
                <w:sz w:val="18"/>
                <w:szCs w:val="18"/>
                <w:lang w:eastAsia="zh-CN"/>
              </w:rPr>
            </w:pPr>
            <w:ins w:id="393" w:author="Runhua Chen" w:date="2021-05-18T02:08:00Z">
              <w:r w:rsidRPr="00070579">
                <w:rPr>
                  <w:rFonts w:eastAsiaTheme="minorEastAsia"/>
                  <w:sz w:val="18"/>
                  <w:szCs w:val="18"/>
                  <w:lang w:eastAsia="zh-CN"/>
                </w:rPr>
                <w:t>[</w:t>
              </w:r>
              <w:proofErr w:type="gramStart"/>
              <w:r w:rsidRPr="00070579">
                <w:rPr>
                  <w:rFonts w:eastAsiaTheme="minorEastAsia"/>
                  <w:sz w:val="18"/>
                  <w:szCs w:val="18"/>
                  <w:lang w:eastAsia="zh-CN"/>
                </w:rPr>
                <w:t>mod</w:t>
              </w:r>
              <w:proofErr w:type="gramEnd"/>
              <w:r w:rsidRPr="00070579">
                <w:rPr>
                  <w:rFonts w:eastAsiaTheme="minorEastAsia"/>
                  <w:sz w:val="18"/>
                  <w:szCs w:val="18"/>
                  <w:lang w:eastAsia="zh-CN"/>
                </w:rPr>
                <w:t xml:space="preserve">]: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394" w:author="Administrator" w:date="2021-05-18T16:34:00Z"/>
        </w:trPr>
        <w:tc>
          <w:tcPr>
            <w:tcW w:w="1494" w:type="dxa"/>
          </w:tcPr>
          <w:p w14:paraId="53EF5EA1" w14:textId="493615BC" w:rsidR="0064263B" w:rsidRPr="00070579" w:rsidRDefault="0064263B" w:rsidP="006B4741">
            <w:pPr>
              <w:rPr>
                <w:ins w:id="395" w:author="Administrator" w:date="2021-05-18T16:34:00Z"/>
                <w:rFonts w:eastAsiaTheme="minorEastAsia"/>
                <w:sz w:val="18"/>
                <w:szCs w:val="18"/>
                <w:lang w:eastAsia="zh-CN"/>
              </w:rPr>
            </w:pPr>
            <w:ins w:id="396"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397" w:author="Administrator" w:date="2021-05-18T16:34:00Z"/>
                <w:rFonts w:eastAsiaTheme="minorEastAsia"/>
                <w:sz w:val="18"/>
                <w:szCs w:val="18"/>
                <w:lang w:eastAsia="zh-CN"/>
              </w:rPr>
            </w:pPr>
            <w:ins w:id="398"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399" w:author="Runhua Chen" w:date="2021-05-18T17:03:00Z"/>
        </w:trPr>
        <w:tc>
          <w:tcPr>
            <w:tcW w:w="1494" w:type="dxa"/>
          </w:tcPr>
          <w:p w14:paraId="2A01CAF6" w14:textId="341C4E9C" w:rsidR="00601654" w:rsidRPr="00070579" w:rsidRDefault="00601654" w:rsidP="006B4741">
            <w:pPr>
              <w:rPr>
                <w:ins w:id="400" w:author="Runhua Chen" w:date="2021-05-18T17:03:00Z"/>
                <w:rFonts w:eastAsiaTheme="minorEastAsia"/>
                <w:sz w:val="18"/>
                <w:szCs w:val="18"/>
                <w:lang w:eastAsia="zh-CN"/>
              </w:rPr>
            </w:pPr>
            <w:ins w:id="401"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402" w:author="Runhua Chen" w:date="2021-05-18T17:03:00Z"/>
                <w:rFonts w:eastAsiaTheme="minorEastAsia"/>
                <w:sz w:val="18"/>
                <w:szCs w:val="18"/>
                <w:lang w:eastAsia="zh-CN"/>
              </w:rPr>
            </w:pPr>
            <w:ins w:id="403" w:author="Runhua Chen" w:date="2021-05-18T17:03:00Z">
              <w:r>
                <w:rPr>
                  <w:rFonts w:eastAsiaTheme="minorEastAsia"/>
                  <w:sz w:val="18"/>
                  <w:szCs w:val="18"/>
                  <w:lang w:eastAsia="zh-CN"/>
                </w:rPr>
                <w:t xml:space="preserve">Given the status of </w:t>
              </w:r>
            </w:ins>
            <w:ins w:id="404" w:author="Runhua Chen" w:date="2021-05-18T17:04:00Z">
              <w:r>
                <w:rPr>
                  <w:rFonts w:eastAsiaTheme="minorEastAsia"/>
                  <w:sz w:val="18"/>
                  <w:szCs w:val="18"/>
                  <w:lang w:eastAsia="zh-CN"/>
                </w:rPr>
                <w:t>discussion</w:t>
              </w:r>
            </w:ins>
            <w:ins w:id="405" w:author="Runhua Chen" w:date="2021-05-18T17:03:00Z">
              <w:r>
                <w:rPr>
                  <w:rFonts w:eastAsiaTheme="minorEastAsia"/>
                  <w:sz w:val="18"/>
                  <w:szCs w:val="18"/>
                  <w:lang w:eastAsia="zh-CN"/>
                </w:rPr>
                <w:t>,</w:t>
              </w:r>
            </w:ins>
            <w:ins w:id="406"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407"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408" w:author="Runhua Chen" w:date="2021-05-19T01:27:00Z"/>
                <w:rFonts w:eastAsiaTheme="minorEastAsia"/>
                <w:sz w:val="18"/>
                <w:szCs w:val="18"/>
                <w:lang w:eastAsia="zh-CN"/>
              </w:rPr>
            </w:pPr>
            <w:ins w:id="409" w:author="Runhua Chen" w:date="2021-05-19T01:27:00Z">
              <w:r>
                <w:rPr>
                  <w:rFonts w:eastAsiaTheme="minorEastAsia"/>
                  <w:sz w:val="18"/>
                  <w:szCs w:val="18"/>
                  <w:lang w:eastAsia="zh-CN"/>
                </w:rPr>
                <w:t xml:space="preserve">[Mod]: my understanding of the agreement on </w:t>
              </w:r>
            </w:ins>
            <w:ins w:id="410"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411" w:author="Runhua Chen" w:date="2021-05-19T01:29:00Z">
              <w:r>
                <w:rPr>
                  <w:rFonts w:eastAsiaTheme="minorEastAsia"/>
                  <w:sz w:val="18"/>
                  <w:szCs w:val="18"/>
                  <w:lang w:eastAsia="zh-CN"/>
                </w:rPr>
                <w:t>as much as possible. This is also another agreement that “a unified design</w:t>
              </w:r>
            </w:ins>
            <w:ins w:id="412"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413"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414"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415" w:author="Runhua Chen" w:date="2021-05-19T01:30:00Z"/>
                <w:rFonts w:eastAsiaTheme="minorEastAsia"/>
                <w:sz w:val="18"/>
                <w:szCs w:val="18"/>
                <w:lang w:eastAsia="zh-CN"/>
              </w:rPr>
            </w:pPr>
            <w:ins w:id="416" w:author="Runhua Chen" w:date="2021-05-19T01:30: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In the previous meeting </w:t>
              </w:r>
            </w:ins>
            <w:ins w:id="417" w:author="Runhua Chen" w:date="2021-05-19T01:32:00Z">
              <w:r>
                <w:rPr>
                  <w:rFonts w:eastAsiaTheme="minorEastAsia"/>
                  <w:sz w:val="18"/>
                  <w:szCs w:val="18"/>
                  <w:lang w:eastAsia="zh-CN"/>
                </w:rPr>
                <w:t xml:space="preserve">some companies asked why explicit is needed if implicit is supported. There was one answer from </w:t>
              </w:r>
            </w:ins>
            <w:ins w:id="418" w:author="Runhua Chen" w:date="2021-05-19T01:30:00Z">
              <w:r>
                <w:rPr>
                  <w:rFonts w:eastAsiaTheme="minorEastAsia"/>
                  <w:sz w:val="18"/>
                  <w:szCs w:val="18"/>
                  <w:lang w:eastAsia="zh-CN"/>
                </w:rPr>
                <w:t xml:space="preserve">OPPO that explicit </w:t>
              </w:r>
            </w:ins>
            <w:ins w:id="419" w:author="Runhua Chen" w:date="2021-05-19T01:31:00Z">
              <w:r>
                <w:rPr>
                  <w:rFonts w:eastAsiaTheme="minorEastAsia"/>
                  <w:sz w:val="18"/>
                  <w:szCs w:val="18"/>
                  <w:lang w:eastAsia="zh-CN"/>
                </w:rPr>
                <w:t xml:space="preserve">configuration is needed </w:t>
              </w:r>
            </w:ins>
            <w:ins w:id="420" w:author="Runhua Chen" w:date="2021-05-19T01:30:00Z">
              <w:r>
                <w:rPr>
                  <w:rFonts w:eastAsiaTheme="minorEastAsia"/>
                  <w:sz w:val="18"/>
                  <w:szCs w:val="18"/>
                  <w:lang w:eastAsia="zh-CN"/>
                </w:rPr>
                <w:t>because QCL-typeD RS of CORESETs state may be aperiodic</w:t>
              </w:r>
            </w:ins>
            <w:ins w:id="421" w:author="Runhua Chen" w:date="2021-05-19T01:32:00Z">
              <w:r>
                <w:rPr>
                  <w:rFonts w:eastAsiaTheme="minorEastAsia"/>
                  <w:sz w:val="18"/>
                  <w:szCs w:val="18"/>
                  <w:lang w:eastAsia="zh-CN"/>
                </w:rPr>
                <w:t xml:space="preserve"> and cannot be used for beam failure detection</w:t>
              </w:r>
            </w:ins>
            <w:ins w:id="422" w:author="Runhua Chen" w:date="2021-05-19T01:30:00Z">
              <w:r>
                <w:rPr>
                  <w:rFonts w:eastAsiaTheme="minorEastAsia"/>
                  <w:sz w:val="18"/>
                  <w:szCs w:val="18"/>
                  <w:lang w:eastAsia="zh-CN"/>
                </w:rPr>
                <w:t>.</w:t>
              </w:r>
            </w:ins>
            <w:ins w:id="423" w:author="Runhua Chen" w:date="2021-05-19T01:31:00Z">
              <w:r>
                <w:rPr>
                  <w:rFonts w:eastAsiaTheme="minorEastAsia"/>
                  <w:sz w:val="18"/>
                  <w:szCs w:val="18"/>
                  <w:lang w:eastAsia="zh-CN"/>
                </w:rPr>
                <w:t xml:space="preserve"> Just to clarify my understanding, </w:t>
              </w:r>
            </w:ins>
            <w:ins w:id="424" w:author="Runhua Chen" w:date="2021-05-19T01:33:00Z">
              <w:r>
                <w:rPr>
                  <w:rFonts w:eastAsiaTheme="minorEastAsia"/>
                  <w:sz w:val="18"/>
                  <w:szCs w:val="18"/>
                  <w:lang w:eastAsia="zh-CN"/>
                </w:rPr>
                <w:t>is OPPO</w:t>
              </w:r>
            </w:ins>
            <w:ins w:id="425" w:author="Runhua Chen" w:date="2021-05-19T01:31:00Z">
              <w:r>
                <w:rPr>
                  <w:rFonts w:eastAsiaTheme="minorEastAsia"/>
                  <w:sz w:val="18"/>
                  <w:szCs w:val="18"/>
                  <w:lang w:eastAsia="zh-CN"/>
                </w:rPr>
                <w:t xml:space="preserve"> proposing that configuration of aperiodic QCL-typeD RS in CORESET TCI states should be </w:t>
              </w:r>
            </w:ins>
            <w:ins w:id="426" w:author="Runhua Chen" w:date="2021-05-19T01:33:00Z">
              <w:r>
                <w:rPr>
                  <w:rFonts w:eastAsiaTheme="minorEastAsia"/>
                  <w:sz w:val="18"/>
                  <w:szCs w:val="18"/>
                  <w:lang w:eastAsia="zh-CN"/>
                </w:rPr>
                <w:t>ruled out</w:t>
              </w:r>
            </w:ins>
            <w:ins w:id="427" w:author="Runhua Chen" w:date="2021-05-19T01:31:00Z">
              <w:r>
                <w:rPr>
                  <w:rFonts w:eastAsiaTheme="minorEastAsia"/>
                  <w:sz w:val="18"/>
                  <w:szCs w:val="18"/>
                  <w:lang w:eastAsia="zh-CN"/>
                </w:rPr>
                <w:t xml:space="preserve"> in Rel.17? </w:t>
              </w:r>
            </w:ins>
            <w:ins w:id="428"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187903">
            <w:pPr>
              <w:pStyle w:val="ListParagraph"/>
              <w:numPr>
                <w:ilvl w:val="0"/>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187903">
            <w:pPr>
              <w:pStyle w:val="ListParagraph"/>
              <w:numPr>
                <w:ilvl w:val="1"/>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45DD2399"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Implicit BFD-RS set configuration for S-DCI</w:t>
            </w:r>
          </w:p>
          <w:p w14:paraId="4FAB70EF"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r w:rsidRPr="00187903">
              <w:rPr>
                <w:rFonts w:ascii="Times New Roman" w:hAnsi="Times New Roman" w:cs="Times New Roman"/>
                <w:i/>
                <w:strike/>
                <w:color w:val="FF0000"/>
                <w:sz w:val="20"/>
                <w:szCs w:val="20"/>
                <w:lang w:val="en-US"/>
              </w:rPr>
              <w:t>CORESETPoolIndex-</w:t>
            </w:r>
            <w:proofErr w:type="spellStart"/>
            <w:r w:rsidRPr="00187903">
              <w:rPr>
                <w:rFonts w:ascii="Times New Roman" w:hAnsi="Times New Roman" w:cs="Times New Roman"/>
                <w:i/>
                <w:strike/>
                <w:color w:val="FF0000"/>
                <w:sz w:val="20"/>
                <w:szCs w:val="20"/>
                <w:lang w:val="en-US"/>
              </w:rPr>
              <w:t>sDCI</w:t>
            </w:r>
            <w:proofErr w:type="spellEnd"/>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lastRenderedPageBreak/>
              <w:t xml:space="preserve">Introduce a CORESET specific higher-layer parameter </w:t>
            </w:r>
            <w:r w:rsidRPr="00187903">
              <w:rPr>
                <w:rFonts w:ascii="Times New Roman" w:hAnsi="Times New Roman" w:cs="Times New Roman"/>
                <w:i/>
                <w:strike/>
                <w:color w:val="FF0000"/>
                <w:sz w:val="20"/>
                <w:szCs w:val="20"/>
                <w:lang w:val="en-US"/>
              </w:rPr>
              <w:t>CORESETPoolIndex-</w:t>
            </w:r>
            <w:proofErr w:type="spellStart"/>
            <w:r w:rsidRPr="00187903">
              <w:rPr>
                <w:rFonts w:ascii="Times New Roman" w:hAnsi="Times New Roman" w:cs="Times New Roman"/>
                <w:i/>
                <w:strike/>
                <w:color w:val="FF0000"/>
                <w:sz w:val="20"/>
                <w:szCs w:val="20"/>
                <w:lang w:val="en-US"/>
              </w:rPr>
              <w:t>sDCI</w:t>
            </w:r>
            <w:proofErr w:type="spellEnd"/>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429"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430"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431" w:author="Runhua Chen" w:date="2021-05-19T01:23:00Z">
              <w:r>
                <w:rPr>
                  <w:rFonts w:eastAsiaTheme="minorEastAsia"/>
                  <w:sz w:val="18"/>
                  <w:szCs w:val="18"/>
                  <w:lang w:eastAsia="zh-CN"/>
                </w:rPr>
                <w:t>[</w:t>
              </w:r>
            </w:ins>
            <w:ins w:id="432" w:author="Runhua Chen" w:date="2021-05-19T01:24:00Z">
              <w:r>
                <w:rPr>
                  <w:rFonts w:eastAsiaTheme="minorEastAsia"/>
                  <w:sz w:val="18"/>
                  <w:szCs w:val="18"/>
                  <w:lang w:eastAsia="zh-CN"/>
                </w:rPr>
                <w:t>Mod</w:t>
              </w:r>
            </w:ins>
            <w:ins w:id="433" w:author="Runhua Chen" w:date="2021-05-19T01:23:00Z">
              <w:r>
                <w:rPr>
                  <w:rFonts w:eastAsiaTheme="minorEastAsia"/>
                  <w:sz w:val="18"/>
                  <w:szCs w:val="18"/>
                  <w:lang w:eastAsia="zh-CN"/>
                </w:rPr>
                <w:t>]</w:t>
              </w:r>
            </w:ins>
            <w:ins w:id="434"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435"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proofErr w:type="gramStart"/>
            <w:ins w:id="436" w:author="Runhua Chen" w:date="2021-05-19T09:24:00Z">
              <w:r w:rsidR="00D13C3F">
                <w:rPr>
                  <w:rFonts w:eastAsiaTheme="minorEastAsia"/>
                  <w:sz w:val="18"/>
                  <w:szCs w:val="18"/>
                  <w:lang w:eastAsia="zh-CN"/>
                </w:rPr>
                <w:t>,</w:t>
              </w:r>
            </w:ins>
            <w:proofErr w:type="gramEnd"/>
            <w:ins w:id="437" w:author="Runhua Chen" w:date="2021-05-19T01:25:00Z">
              <w:r w:rsidR="00365A23">
                <w:rPr>
                  <w:rFonts w:eastAsiaTheme="minorEastAsia"/>
                  <w:sz w:val="18"/>
                  <w:szCs w:val="18"/>
                  <w:lang w:eastAsia="zh-CN"/>
                </w:rPr>
                <w:t xml:space="preserve"> TCI of different CORESETs can be different. </w:t>
              </w:r>
            </w:ins>
            <w:ins w:id="438" w:author="Runhua Chen" w:date="2021-05-19T01:26:00Z">
              <w:r w:rsidR="00365A23">
                <w:rPr>
                  <w:rFonts w:eastAsiaTheme="minorEastAsia"/>
                  <w:sz w:val="18"/>
                  <w:szCs w:val="18"/>
                  <w:lang w:eastAsia="zh-CN"/>
                </w:rPr>
                <w:t>Some CORESETs can be used for PDCCH on TRP1, and the others can be used for PDCCH on TRP2</w:t>
              </w:r>
            </w:ins>
            <w:ins w:id="439"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440"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441"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442" w:author="Runhua Chen" w:date="2021-05-19T11:11:00Z"/>
                <w:rFonts w:eastAsiaTheme="minorEastAsia"/>
                <w:sz w:val="18"/>
                <w:szCs w:val="18"/>
                <w:lang w:eastAsia="zh-CN"/>
              </w:rPr>
            </w:pPr>
            <w:ins w:id="443" w:author="Runhua Chen" w:date="2021-05-19T11:10: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ins>
            <w:ins w:id="444" w:author="Runhua Chen" w:date="2021-05-19T11:11:00Z">
              <w:r>
                <w:rPr>
                  <w:rFonts w:eastAsiaTheme="minorEastAsia"/>
                  <w:sz w:val="18"/>
                  <w:szCs w:val="18"/>
                  <w:lang w:eastAsia="zh-CN"/>
                </w:rPr>
                <w:t xml:space="preserve"> </w:t>
              </w:r>
            </w:ins>
            <w:ins w:id="445"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446"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447" w:author="Runhua Chen" w:date="2021-05-19T11:11:00Z"/>
                <w:rFonts w:eastAsiaTheme="minorEastAsia"/>
                <w:sz w:val="18"/>
                <w:szCs w:val="18"/>
                <w:lang w:eastAsia="zh-CN"/>
              </w:rPr>
            </w:pPr>
            <w:ins w:id="448" w:author="Runhua Chen" w:date="2021-05-19T11:11:00Z">
              <w:r>
                <w:rPr>
                  <w:rFonts w:eastAsiaTheme="minorEastAsia"/>
                  <w:sz w:val="18"/>
                  <w:szCs w:val="18"/>
                  <w:lang w:eastAsia="zh-CN"/>
                </w:rPr>
                <w:t xml:space="preserve">From my personal perspective, SDCI (with M-TRP </w:t>
              </w:r>
            </w:ins>
            <w:ins w:id="449" w:author="Runhua Chen" w:date="2021-05-19T11:15:00Z">
              <w:r>
                <w:rPr>
                  <w:rFonts w:eastAsiaTheme="minorEastAsia"/>
                  <w:sz w:val="18"/>
                  <w:szCs w:val="18"/>
                  <w:lang w:eastAsia="zh-CN"/>
                </w:rPr>
                <w:t xml:space="preserve">beam </w:t>
              </w:r>
            </w:ins>
            <w:ins w:id="450" w:author="Runhua Chen" w:date="2021-05-19T11:11:00Z">
              <w:r>
                <w:rPr>
                  <w:rFonts w:eastAsiaTheme="minorEastAsia"/>
                  <w:sz w:val="18"/>
                  <w:szCs w:val="18"/>
                  <w:lang w:eastAsia="zh-CN"/>
                </w:rPr>
                <w:t xml:space="preserve">diversity) should be supported even if all TCI codepoints of PDSCH are associated with </w:t>
              </w:r>
            </w:ins>
            <w:ins w:id="451" w:author="Runhua Chen" w:date="2021-05-19T11:15:00Z">
              <w:r>
                <w:rPr>
                  <w:rFonts w:eastAsiaTheme="minorEastAsia"/>
                  <w:sz w:val="18"/>
                  <w:szCs w:val="18"/>
                  <w:lang w:eastAsia="zh-CN"/>
                </w:rPr>
                <w:t xml:space="preserve">only </w:t>
              </w:r>
            </w:ins>
            <w:ins w:id="452" w:author="Runhua Chen" w:date="2021-05-19T11:11:00Z">
              <w:r>
                <w:rPr>
                  <w:rFonts w:eastAsiaTheme="minorEastAsia"/>
                  <w:sz w:val="18"/>
                  <w:szCs w:val="18"/>
                  <w:lang w:eastAsia="zh-CN"/>
                </w:rPr>
                <w:t xml:space="preserve">1 TCI state. </w:t>
              </w:r>
            </w:ins>
            <w:ins w:id="453" w:author="Runhua Chen" w:date="2021-05-19T11:12:00Z">
              <w:r>
                <w:rPr>
                  <w:rFonts w:eastAsiaTheme="minorEastAsia"/>
                  <w:sz w:val="18"/>
                  <w:szCs w:val="18"/>
                  <w:lang w:eastAsia="zh-CN"/>
                </w:rPr>
                <w:t>Also</w:t>
              </w:r>
            </w:ins>
            <w:ins w:id="454" w:author="Runhua Chen" w:date="2021-05-19T11:15:00Z">
              <w:r>
                <w:rPr>
                  <w:rFonts w:eastAsiaTheme="minorEastAsia"/>
                  <w:sz w:val="18"/>
                  <w:szCs w:val="18"/>
                  <w:lang w:eastAsia="zh-CN"/>
                </w:rPr>
                <w:t>,</w:t>
              </w:r>
            </w:ins>
            <w:ins w:id="455" w:author="Runhua Chen" w:date="2021-05-19T11:12:00Z">
              <w:r>
                <w:rPr>
                  <w:rFonts w:eastAsiaTheme="minorEastAsia"/>
                  <w:sz w:val="18"/>
                  <w:szCs w:val="18"/>
                  <w:lang w:eastAsia="zh-CN"/>
                </w:rPr>
                <w:t xml:space="preserve"> the beam of PDCCH </w:t>
              </w:r>
            </w:ins>
            <w:ins w:id="456" w:author="Runhua Chen" w:date="2021-05-19T11:13:00Z">
              <w:r>
                <w:rPr>
                  <w:rFonts w:eastAsiaTheme="minorEastAsia"/>
                  <w:sz w:val="18"/>
                  <w:szCs w:val="18"/>
                  <w:lang w:eastAsia="zh-CN"/>
                </w:rPr>
                <w:t xml:space="preserve">(allocated by NW) </w:t>
              </w:r>
            </w:ins>
            <w:ins w:id="457" w:author="Runhua Chen" w:date="2021-05-19T11:12:00Z">
              <w:r>
                <w:rPr>
                  <w:rFonts w:eastAsiaTheme="minorEastAsia"/>
                  <w:sz w:val="18"/>
                  <w:szCs w:val="18"/>
                  <w:lang w:eastAsia="zh-CN"/>
                </w:rPr>
                <w:t xml:space="preserve">may be different from that </w:t>
              </w:r>
              <w:proofErr w:type="gramStart"/>
              <w:r>
                <w:rPr>
                  <w:rFonts w:eastAsiaTheme="minorEastAsia"/>
                  <w:sz w:val="18"/>
                  <w:szCs w:val="18"/>
                  <w:lang w:eastAsia="zh-CN"/>
                </w:rPr>
                <w:t xml:space="preserve">of </w:t>
              </w:r>
            </w:ins>
            <w:ins w:id="458" w:author="Runhua Chen" w:date="2021-05-19T11:13:00Z">
              <w:r>
                <w:rPr>
                  <w:rFonts w:eastAsiaTheme="minorEastAsia"/>
                  <w:sz w:val="18"/>
                  <w:szCs w:val="18"/>
                  <w:lang w:eastAsia="zh-CN"/>
                </w:rPr>
                <w:t xml:space="preserve"> PDSCH</w:t>
              </w:r>
              <w:proofErr w:type="gramEnd"/>
              <w:r>
                <w:rPr>
                  <w:rFonts w:eastAsiaTheme="minorEastAsia"/>
                  <w:sz w:val="18"/>
                  <w:szCs w:val="18"/>
                  <w:lang w:eastAsia="zh-CN"/>
                </w:rPr>
                <w:t>, e.g. PDCCH with wider beams for robustness and PDSCH with narrower beam for higher throughput</w:t>
              </w:r>
            </w:ins>
            <w:ins w:id="459" w:author="Runhua Chen" w:date="2021-05-19T11:16:00Z">
              <w:r>
                <w:rPr>
                  <w:rFonts w:eastAsiaTheme="minorEastAsia"/>
                  <w:sz w:val="18"/>
                  <w:szCs w:val="18"/>
                  <w:lang w:eastAsia="zh-CN"/>
                </w:rPr>
                <w:t xml:space="preserve">,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ins>
            <w:ins w:id="460"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ins w:id="461" w:author="Loic Canonne-Velasquez" w:date="2021-05-18T14:09:00Z">
              <w:r>
                <w:rPr>
                  <w:rFonts w:eastAsiaTheme="minorEastAsia"/>
                  <w:szCs w:val="20"/>
                  <w:lang w:eastAsia="zh-CN"/>
                </w:rPr>
                <w:t>InterDigital</w:t>
              </w:r>
            </w:ins>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462" w:author="Loic Canonne-Velasquez" w:date="2021-05-18T14:09:00Z">
              <w:r>
                <w:rPr>
                  <w:sz w:val="18"/>
                  <w:szCs w:val="18"/>
                </w:rPr>
                <w:t>We support FL’s p</w:t>
              </w:r>
            </w:ins>
            <w:ins w:id="463" w:author="Loic Canonne-Velasquez" w:date="2021-05-18T14:10:00Z">
              <w:r>
                <w:rPr>
                  <w:sz w:val="18"/>
                  <w:szCs w:val="18"/>
                </w:rPr>
                <w:t xml:space="preserve">roposal. </w:t>
              </w:r>
            </w:ins>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464" w:author="Runhua Chen" w:date="2021-05-19T11:20:00Z"/>
                <w:sz w:val="16"/>
                <w:szCs w:val="16"/>
              </w:rPr>
            </w:pPr>
            <w:r>
              <w:rPr>
                <w:sz w:val="16"/>
                <w:szCs w:val="16"/>
              </w:rPr>
              <w:t>Introduce MAC-CE for updating explicit BFD-RS set</w:t>
            </w:r>
          </w:p>
          <w:p w14:paraId="46B9FF13" w14:textId="3C734527" w:rsidR="00401A26" w:rsidRPr="00401A26" w:rsidRDefault="00401A26" w:rsidP="00401A26">
            <w:pPr>
              <w:pStyle w:val="ListParagraph"/>
              <w:numPr>
                <w:ilvl w:val="0"/>
                <w:numId w:val="86"/>
              </w:numPr>
              <w:snapToGrid w:val="0"/>
              <w:rPr>
                <w:rFonts w:ascii="Times New Roman" w:hAnsi="Times New Roman" w:cs="Times New Roman"/>
                <w:sz w:val="16"/>
                <w:szCs w:val="16"/>
              </w:rPr>
            </w:pPr>
            <w:ins w:id="465" w:author="Runhua Chen" w:date="2021-05-19T11:21:00Z">
              <w:r>
                <w:rPr>
                  <w:rFonts w:ascii="Times New Roman" w:hAnsi="Times New Roman" w:cs="Times New Roman"/>
                  <w:sz w:val="16"/>
                  <w:szCs w:val="16"/>
                  <w:lang w:val="en-US"/>
                </w:rPr>
                <w:t>NOTE: This applies if</w:t>
              </w:r>
            </w:ins>
            <w:ins w:id="466"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467"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468"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469" w:author="Administrator" w:date="2021-05-18T16:35:00Z"/>
        </w:trPr>
        <w:tc>
          <w:tcPr>
            <w:tcW w:w="1494" w:type="dxa"/>
          </w:tcPr>
          <w:p w14:paraId="31F3B549" w14:textId="5BF8656F" w:rsidR="00730614" w:rsidRPr="00336034" w:rsidRDefault="00730614" w:rsidP="006B4741">
            <w:pPr>
              <w:jc w:val="center"/>
              <w:rPr>
                <w:ins w:id="470" w:author="Administrator" w:date="2021-05-18T16:35:00Z"/>
                <w:rFonts w:eastAsiaTheme="minorEastAsia"/>
                <w:sz w:val="18"/>
                <w:szCs w:val="18"/>
                <w:lang w:eastAsia="zh-CN"/>
              </w:rPr>
            </w:pPr>
            <w:ins w:id="471"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472" w:author="Administrator" w:date="2021-05-18T16:35:00Z"/>
                <w:rFonts w:eastAsiaTheme="minorEastAsia"/>
                <w:sz w:val="18"/>
                <w:szCs w:val="18"/>
                <w:lang w:eastAsia="zh-CN"/>
              </w:rPr>
            </w:pPr>
            <w:ins w:id="473"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474" w:author="Cao, Jeffrey" w:date="2021-05-19T17:35:00Z"/>
        </w:trPr>
        <w:tc>
          <w:tcPr>
            <w:tcW w:w="1494" w:type="dxa"/>
          </w:tcPr>
          <w:p w14:paraId="3C992A96" w14:textId="5E057E0D" w:rsidR="00532ED2" w:rsidRDefault="00532ED2" w:rsidP="00532ED2">
            <w:pPr>
              <w:jc w:val="center"/>
              <w:rPr>
                <w:ins w:id="475" w:author="Cao, Jeffrey" w:date="2021-05-19T17:35:00Z"/>
                <w:rFonts w:eastAsiaTheme="minorEastAsia"/>
                <w:sz w:val="18"/>
                <w:szCs w:val="18"/>
                <w:lang w:eastAsia="zh-CN"/>
              </w:rPr>
            </w:pPr>
            <w:ins w:id="476"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477" w:author="Cao, Jeffrey" w:date="2021-05-19T17:35:00Z"/>
                <w:rFonts w:eastAsiaTheme="minorEastAsia"/>
                <w:sz w:val="18"/>
                <w:szCs w:val="18"/>
                <w:lang w:eastAsia="zh-CN"/>
              </w:rPr>
            </w:pPr>
            <w:ins w:id="478"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479"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480"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481" w:author="Runhua Chen" w:date="2021-05-19T11:20:00Z"/>
                <w:rFonts w:eastAsiaTheme="minorEastAsia"/>
                <w:sz w:val="18"/>
                <w:szCs w:val="18"/>
                <w:lang w:eastAsia="zh-CN"/>
              </w:rPr>
            </w:pPr>
            <w:ins w:id="482" w:author="Runhua Chen" w:date="2021-05-19T11:20: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w:t>
              </w:r>
              <w:r>
                <w:rPr>
                  <w:rFonts w:eastAsiaTheme="minorEastAsia"/>
                  <w:sz w:val="18"/>
                  <w:szCs w:val="18"/>
                  <w:lang w:eastAsia="zh-CN"/>
                </w:rPr>
                <w:t xml:space="preserve">: added a </w:t>
              </w:r>
            </w:ins>
            <w:ins w:id="483" w:author="Runhua Chen" w:date="2021-05-19T11:21:00Z">
              <w:r>
                <w:rPr>
                  <w:rFonts w:eastAsiaTheme="minorEastAsia"/>
                  <w:sz w:val="18"/>
                  <w:szCs w:val="18"/>
                  <w:lang w:eastAsia="zh-CN"/>
                </w:rPr>
                <w:t>restriction</w:t>
              </w:r>
            </w:ins>
            <w:ins w:id="484"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ins w:id="485" w:author="Loic Canonne-Velasquez" w:date="2021-05-18T14:09:00Z">
              <w:r>
                <w:rPr>
                  <w:rFonts w:eastAsiaTheme="minorEastAsia"/>
                  <w:szCs w:val="20"/>
                  <w:lang w:eastAsia="zh-CN"/>
                </w:rPr>
                <w:t>InterDigital</w:t>
              </w:r>
            </w:ins>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486" w:author="Loic Canonne-Velasquez" w:date="2021-05-18T14:09:00Z">
              <w:r>
                <w:rPr>
                  <w:sz w:val="18"/>
                  <w:szCs w:val="18"/>
                </w:rPr>
                <w:t>We support FL’s p</w:t>
              </w:r>
            </w:ins>
            <w:ins w:id="487" w:author="Loic Canonne-Velasquez" w:date="2021-05-18T14:10:00Z">
              <w:r>
                <w:rPr>
                  <w:sz w:val="18"/>
                  <w:szCs w:val="18"/>
                </w:rPr>
                <w:t xml:space="preserve">roposal. </w:t>
              </w:r>
            </w:ins>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488"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489" w:author="Administrator" w:date="2021-05-18T16:37:00Z"/>
        </w:trPr>
        <w:tc>
          <w:tcPr>
            <w:tcW w:w="1494" w:type="dxa"/>
          </w:tcPr>
          <w:p w14:paraId="210051FD" w14:textId="67CA0A56" w:rsidR="001D6DDC" w:rsidRPr="00BC62B9" w:rsidRDefault="001D6DDC" w:rsidP="006B4741">
            <w:pPr>
              <w:jc w:val="center"/>
              <w:rPr>
                <w:ins w:id="490" w:author="Administrator" w:date="2021-05-18T16:37:00Z"/>
                <w:rFonts w:eastAsiaTheme="minorEastAsia"/>
                <w:sz w:val="18"/>
                <w:szCs w:val="18"/>
                <w:lang w:eastAsia="zh-CN"/>
              </w:rPr>
            </w:pPr>
            <w:ins w:id="491"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492" w:author="Administrator" w:date="2021-05-18T16:37:00Z"/>
                <w:rFonts w:eastAsiaTheme="minorEastAsia"/>
                <w:sz w:val="18"/>
                <w:szCs w:val="18"/>
                <w:lang w:eastAsia="zh-CN"/>
              </w:rPr>
            </w:pPr>
            <w:ins w:id="493"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494" w:author="Cao, Jeffrey" w:date="2021-05-19T17:35:00Z"/>
        </w:trPr>
        <w:tc>
          <w:tcPr>
            <w:tcW w:w="1494" w:type="dxa"/>
          </w:tcPr>
          <w:p w14:paraId="787976E9" w14:textId="421510CD" w:rsidR="00532ED2" w:rsidRDefault="00532ED2" w:rsidP="00532ED2">
            <w:pPr>
              <w:jc w:val="center"/>
              <w:rPr>
                <w:ins w:id="495" w:author="Cao, Jeffrey" w:date="2021-05-19T17:35:00Z"/>
                <w:rFonts w:eastAsiaTheme="minorEastAsia"/>
                <w:sz w:val="18"/>
                <w:szCs w:val="18"/>
                <w:lang w:eastAsia="zh-CN"/>
              </w:rPr>
            </w:pPr>
            <w:ins w:id="496"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497" w:author="Cao, Jeffrey" w:date="2021-05-19T17:35:00Z"/>
                <w:rFonts w:eastAsiaTheme="minorEastAsia"/>
                <w:sz w:val="18"/>
                <w:szCs w:val="18"/>
                <w:lang w:eastAsia="zh-CN"/>
              </w:rPr>
            </w:pPr>
            <w:ins w:id="498"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ins w:id="499" w:author="Loic Canonne-Velasquez" w:date="2021-05-18T14:09:00Z">
              <w:r>
                <w:rPr>
                  <w:rFonts w:eastAsiaTheme="minorEastAsia"/>
                  <w:szCs w:val="20"/>
                  <w:lang w:eastAsia="zh-CN"/>
                </w:rPr>
                <w:t>InterDigital</w:t>
              </w:r>
            </w:ins>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500" w:author="Loic Canonne-Velasquez" w:date="2021-05-18T14:09:00Z">
              <w:r>
                <w:rPr>
                  <w:sz w:val="18"/>
                  <w:szCs w:val="18"/>
                </w:rPr>
                <w:t>We support FL’s p</w:t>
              </w:r>
            </w:ins>
            <w:ins w:id="501" w:author="Loic Canonne-Velasquez" w:date="2021-05-18T14:10:00Z">
              <w:r>
                <w:rPr>
                  <w:sz w:val="18"/>
                  <w:szCs w:val="18"/>
                </w:rPr>
                <w:t xml:space="preserve">roposal. </w:t>
              </w:r>
            </w:ins>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lastRenderedPageBreak/>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502"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6907FF"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3B0B47A1" w:rsidR="00B97755" w:rsidRDefault="00B97755" w:rsidP="00937C37">
            <w:pPr>
              <w:snapToGrid w:val="0"/>
              <w:rPr>
                <w:sz w:val="16"/>
                <w:szCs w:val="16"/>
              </w:rPr>
            </w:pPr>
            <w:r>
              <w:rPr>
                <w:sz w:val="16"/>
                <w:szCs w:val="16"/>
              </w:rPr>
              <w:t>Alt-1 (</w:t>
            </w:r>
            <w:r w:rsidR="006E4418">
              <w:rPr>
                <w:sz w:val="16"/>
                <w:szCs w:val="16"/>
              </w:rPr>
              <w:t>1</w:t>
            </w:r>
            <w:del w:id="503" w:author="Runhua Chen" w:date="2021-05-19T09:27:00Z">
              <w:r w:rsidR="006E4418" w:rsidDel="00B81C22">
                <w:rPr>
                  <w:sz w:val="16"/>
                  <w:szCs w:val="16"/>
                </w:rPr>
                <w:delText>1</w:delText>
              </w:r>
            </w:del>
            <w:ins w:id="504" w:author="Runhua Chen" w:date="2021-05-19T09:27:00Z">
              <w:del w:id="505" w:author="Yuk, Youngsoo (Nokia - KR/Seoul)" w:date="2021-05-19T23:58:00Z">
                <w:r w:rsidR="00B81C22" w:rsidDel="00D503AC">
                  <w:rPr>
                    <w:sz w:val="16"/>
                    <w:szCs w:val="16"/>
                  </w:rPr>
                  <w:delText>3</w:delText>
                </w:r>
              </w:del>
            </w:ins>
            <w:ins w:id="506" w:author="Yuk, Youngsoo (Nokia - KR/Seoul)" w:date="2021-05-19T23:58:00Z">
              <w:r w:rsidR="00D503AC">
                <w:rPr>
                  <w:sz w:val="16"/>
                  <w:szCs w:val="16"/>
                </w:rPr>
                <w:t>5</w:t>
              </w:r>
            </w:ins>
            <w:r>
              <w:rPr>
                <w:sz w:val="16"/>
                <w:szCs w:val="16"/>
              </w:rPr>
              <w:t>): CMCC, Apple, ETRI, CATT, Intel, Huawei, HiSilicon</w:t>
            </w:r>
            <w:r w:rsidR="006E4418">
              <w:rPr>
                <w:sz w:val="16"/>
                <w:szCs w:val="16"/>
              </w:rPr>
              <w:t>, Lenovo/</w:t>
            </w:r>
            <w:proofErr w:type="spellStart"/>
            <w:r w:rsidR="006E4418">
              <w:rPr>
                <w:sz w:val="16"/>
                <w:szCs w:val="16"/>
              </w:rPr>
              <w:t>MotM</w:t>
            </w:r>
            <w:proofErr w:type="spellEnd"/>
            <w:r w:rsidR="006E4418">
              <w:rPr>
                <w:sz w:val="16"/>
                <w:szCs w:val="16"/>
              </w:rPr>
              <w:t>, LGE, DOCOMO</w:t>
            </w:r>
            <w:ins w:id="507" w:author="Chen, Zhe/陈 哲" w:date="2021-05-19T09:24:00Z">
              <w:r w:rsidR="00C81CCF">
                <w:rPr>
                  <w:sz w:val="16"/>
                  <w:szCs w:val="16"/>
                </w:rPr>
                <w:t xml:space="preserve">, </w:t>
              </w:r>
              <w:proofErr w:type="spellStart"/>
              <w:r w:rsidR="00C81CCF">
                <w:rPr>
                  <w:sz w:val="16"/>
                  <w:szCs w:val="16"/>
                </w:rPr>
                <w:t>Fujitsu</w:t>
              </w:r>
            </w:ins>
            <w:ins w:id="508" w:author="Tian, LI(R&amp;D TECH&amp;INNO 5G LAB (CN)-SZ-TCT)" w:date="2021-05-19T16:07:00Z">
              <w:r w:rsidR="00702318">
                <w:rPr>
                  <w:sz w:val="16"/>
                  <w:szCs w:val="16"/>
                </w:rPr>
                <w:t>,TCL</w:t>
              </w:r>
            </w:ins>
            <w:proofErr w:type="spellEnd"/>
            <w:ins w:id="509" w:author="Yuk, Youngsoo (Nokia - KR/Seoul)" w:date="2021-05-19T23:58:00Z">
              <w:r w:rsidR="00D503AC">
                <w:rPr>
                  <w:sz w:val="16"/>
                  <w:szCs w:val="16"/>
                </w:rPr>
                <w:t xml:space="preserve"> Nokia/NSB</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510" w:author="Runhua Chen" w:date="2021-05-19T09:27:00Z">
              <w:r w:rsidR="006E4418" w:rsidRPr="006907FF" w:rsidDel="00B81C22">
                <w:rPr>
                  <w:sz w:val="16"/>
                  <w:szCs w:val="16"/>
                  <w:lang w:val="fr-FR"/>
                </w:rPr>
                <w:delText>6</w:delText>
              </w:r>
            </w:del>
            <w:ins w:id="511" w:author="Yuk, Youngsoo (Nokia - KR/Seoul)" w:date="2021-05-19T23:58:00Z">
              <w:r w:rsidR="00D503AC" w:rsidRPr="006907FF">
                <w:rPr>
                  <w:sz w:val="16"/>
                  <w:szCs w:val="16"/>
                  <w:lang w:val="fr-FR"/>
                </w:rPr>
                <w:t>3</w:t>
              </w:r>
            </w:ins>
            <w:ins w:id="512" w:author="Runhua Chen" w:date="2021-05-19T09:27:00Z">
              <w:del w:id="513" w:author="Yuk, Youngsoo (Nokia - KR/Seoul)" w:date="2021-05-19T23:58:00Z">
                <w:r w:rsidR="00B81C22" w:rsidRPr="006907FF" w:rsidDel="00D503AC">
                  <w:rPr>
                    <w:sz w:val="16"/>
                    <w:szCs w:val="16"/>
                    <w:lang w:val="fr-FR"/>
                  </w:rPr>
                  <w:delText>5</w:delText>
                </w:r>
              </w:del>
            </w:ins>
            <w:r w:rsidRPr="006907FF">
              <w:rPr>
                <w:sz w:val="16"/>
                <w:szCs w:val="16"/>
                <w:lang w:val="fr-FR"/>
              </w:rPr>
              <w:t xml:space="preserve">): </w:t>
            </w:r>
            <w:proofErr w:type="spellStart"/>
            <w:r w:rsidRPr="006907FF">
              <w:rPr>
                <w:sz w:val="16"/>
                <w:szCs w:val="16"/>
                <w:lang w:val="fr-FR"/>
              </w:rPr>
              <w:t>Qualcomm</w:t>
            </w:r>
            <w:proofErr w:type="spellEnd"/>
            <w:del w:id="514" w:author="Chen, Zhe/陈 哲" w:date="2021-05-19T09:24:00Z">
              <w:r w:rsidRPr="006907FF" w:rsidDel="00C81CCF">
                <w:rPr>
                  <w:sz w:val="16"/>
                  <w:szCs w:val="16"/>
                  <w:lang w:val="fr-FR"/>
                </w:rPr>
                <w:delText>, Fujitsu</w:delText>
              </w:r>
            </w:del>
            <w:proofErr w:type="gramStart"/>
            <w:r w:rsidRPr="006907FF">
              <w:rPr>
                <w:sz w:val="16"/>
                <w:szCs w:val="16"/>
                <w:lang w:val="fr-FR"/>
              </w:rPr>
              <w:t xml:space="preserve">, </w:t>
            </w:r>
            <w:proofErr w:type="gramEnd"/>
            <w:del w:id="515"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A99C8E3" w:rsidR="00B97755" w:rsidRPr="006907FF" w:rsidRDefault="00B97755" w:rsidP="00937C37">
            <w:pPr>
              <w:snapToGrid w:val="0"/>
              <w:rPr>
                <w:sz w:val="16"/>
                <w:szCs w:val="16"/>
                <w:lang w:val="fr-FR"/>
              </w:rPr>
            </w:pPr>
            <w:r w:rsidRPr="006907FF">
              <w:rPr>
                <w:sz w:val="16"/>
                <w:szCs w:val="16"/>
                <w:lang w:val="fr-FR"/>
              </w:rPr>
              <w:t xml:space="preserve">Alt-3: </w:t>
            </w:r>
            <w:r w:rsidR="0039571B" w:rsidRPr="006907FF">
              <w:rPr>
                <w:sz w:val="16"/>
                <w:szCs w:val="16"/>
                <w:lang w:val="fr-FR"/>
              </w:rPr>
              <w:t>OPPO</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516" w:author="Runhua Chen" w:date="2021-05-18T01:47:00Z"/>
          <w:rFonts w:ascii="Times New Roman" w:hAnsi="Times New Roman" w:cs="Times New Roman"/>
          <w:sz w:val="20"/>
          <w:szCs w:val="20"/>
        </w:rPr>
      </w:pPr>
      <w:ins w:id="517"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518" w:author="Runhua Chen" w:date="2021-05-18T01:47:00Z"/>
          <w:rFonts w:ascii="Times New Roman" w:hAnsi="Times New Roman" w:cs="Times New Roman"/>
          <w:sz w:val="20"/>
          <w:szCs w:val="20"/>
        </w:rPr>
      </w:pPr>
      <w:ins w:id="519"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520" w:author="Runhua Chen" w:date="2021-05-18T01:47:00Z"/>
          <w:rFonts w:ascii="Times New Roman" w:hAnsi="Times New Roman" w:cs="Times New Roman"/>
          <w:sz w:val="20"/>
          <w:szCs w:val="20"/>
        </w:rPr>
      </w:pPr>
      <w:ins w:id="521" w:author="Runhua Chen" w:date="2021-05-18T01:47:00Z">
        <w:r w:rsidRPr="00BC62B9">
          <w:rPr>
            <w:rFonts w:ascii="Times New Roman" w:hAnsi="Times New Roman" w:cs="Times New Roman"/>
            <w:sz w:val="20"/>
            <w:szCs w:val="20"/>
            <w:lang w:val="en-US"/>
          </w:rPr>
          <w:t xml:space="preserve">Alt-2: Configurable </w:t>
        </w:r>
      </w:ins>
      <w:ins w:id="522" w:author="Runhua Chen" w:date="2021-05-18T01:48:00Z">
        <w:r w:rsidRPr="00BC62B9">
          <w:rPr>
            <w:rFonts w:ascii="Times New Roman" w:hAnsi="Times New Roman" w:cs="Times New Roman"/>
            <w:sz w:val="20"/>
            <w:szCs w:val="20"/>
            <w:lang w:val="en-US"/>
          </w:rPr>
          <w:t xml:space="preserve">association between the first/second BFD-RS sets and </w:t>
        </w:r>
      </w:ins>
      <w:ins w:id="523" w:author="Runhua Chen" w:date="2021-05-18T02:09:00Z">
        <w:r w:rsidRPr="00BC62B9">
          <w:rPr>
            <w:rFonts w:ascii="Times New Roman" w:hAnsi="Times New Roman" w:cs="Times New Roman"/>
            <w:sz w:val="20"/>
            <w:szCs w:val="20"/>
            <w:lang w:val="en-US"/>
          </w:rPr>
          <w:t xml:space="preserve">the </w:t>
        </w:r>
      </w:ins>
      <w:ins w:id="524"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525" w:author="Runhua Chen" w:date="2021-05-18T01:47:00Z"/>
          <w:rFonts w:ascii="Times New Roman" w:hAnsi="Times New Roman" w:cs="Times New Roman"/>
          <w:sz w:val="20"/>
          <w:szCs w:val="20"/>
        </w:rPr>
      </w:pPr>
      <w:ins w:id="526"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527"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528" w:author="王 臣玺" w:date="2021-05-17T20:22:00Z">
              <w:r w:rsidRPr="00887EDB">
                <w:rPr>
                  <w:rFonts w:eastAsiaTheme="minorEastAsia"/>
                  <w:sz w:val="18"/>
                  <w:szCs w:val="18"/>
                  <w:lang w:eastAsia="zh-CN"/>
                </w:rPr>
                <w:t>V</w:t>
              </w:r>
            </w:ins>
            <w:ins w:id="529"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530" w:author="王 臣玺" w:date="2021-05-17T20:20:00Z">
              <w:r w:rsidRPr="00887EDB">
                <w:rPr>
                  <w:rFonts w:eastAsiaTheme="minorEastAsia"/>
                  <w:sz w:val="18"/>
                  <w:szCs w:val="18"/>
                  <w:lang w:eastAsia="zh-CN"/>
                </w:rPr>
                <w:t>Suppo</w:t>
              </w:r>
            </w:ins>
            <w:ins w:id="531"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532"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533" w:author="Runhua Chen" w:date="2021-05-18T01:46:00Z"/>
                <w:rFonts w:eastAsiaTheme="minorEastAsia"/>
                <w:sz w:val="18"/>
                <w:szCs w:val="18"/>
                <w:lang w:eastAsia="zh-CN"/>
              </w:rPr>
            </w:pPr>
            <w:ins w:id="534"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535" w:author="Runhua Chen" w:date="2021-05-18T01:46:00Z"/>
                <w:rFonts w:eastAsiaTheme="minorEastAsia"/>
                <w:sz w:val="18"/>
                <w:szCs w:val="18"/>
                <w:lang w:eastAsia="zh-CN"/>
              </w:rPr>
            </w:pPr>
            <w:ins w:id="536" w:author="Runhua Chen" w:date="2021-05-18T02:01:00Z">
              <w:r w:rsidRPr="00887EDB">
                <w:rPr>
                  <w:rFonts w:eastAsiaTheme="minorEastAsia"/>
                  <w:sz w:val="18"/>
                  <w:szCs w:val="18"/>
                  <w:lang w:eastAsia="zh-CN"/>
                </w:rPr>
                <w:t xml:space="preserve">Reformulated the offline proposal to include alt-2 and alt-3. </w:t>
              </w:r>
            </w:ins>
            <w:ins w:id="537"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538"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539" w:author="Administrator" w:date="2021-05-18T16:38:00Z"/>
                <w:rFonts w:eastAsiaTheme="minorEastAsia"/>
                <w:sz w:val="18"/>
                <w:szCs w:val="18"/>
                <w:lang w:eastAsia="zh-CN"/>
              </w:rPr>
            </w:pPr>
            <w:ins w:id="540"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541" w:author="Administrator" w:date="2021-05-18T16:38:00Z"/>
                <w:rFonts w:eastAsiaTheme="minorEastAsia"/>
                <w:sz w:val="18"/>
                <w:szCs w:val="18"/>
                <w:lang w:eastAsia="zh-CN"/>
              </w:rPr>
            </w:pPr>
            <w:ins w:id="542"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543"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544"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545"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ins w:id="546" w:author="Loic Canonne-Velasquez" w:date="2021-05-18T14:09:00Z">
              <w:r>
                <w:rPr>
                  <w:rFonts w:eastAsiaTheme="minorEastAsia"/>
                  <w:szCs w:val="20"/>
                  <w:lang w:eastAsia="zh-CN"/>
                </w:rPr>
                <w:t>InterDigital</w:t>
              </w:r>
            </w:ins>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547" w:author="Loic Canonne-Velasquez" w:date="2021-05-18T14:09:00Z">
              <w:r>
                <w:rPr>
                  <w:sz w:val="18"/>
                  <w:szCs w:val="18"/>
                </w:rPr>
                <w:t>We support FL’s p</w:t>
              </w:r>
            </w:ins>
            <w:ins w:id="548" w:author="Loic Canonne-Velasquez" w:date="2021-05-18T14:10:00Z">
              <w:r>
                <w:rPr>
                  <w:sz w:val="18"/>
                  <w:szCs w:val="18"/>
                </w:rPr>
                <w:t xml:space="preserve">roposal. </w:t>
              </w:r>
            </w:ins>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lastRenderedPageBreak/>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549"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550"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551"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552" w:author="Administrator" w:date="2021-05-18T16:39:00Z"/>
                <w:rFonts w:eastAsiaTheme="minorEastAsia"/>
                <w:sz w:val="18"/>
                <w:szCs w:val="18"/>
                <w:lang w:eastAsia="zh-CN"/>
              </w:rPr>
            </w:pPr>
            <w:ins w:id="553"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554" w:author="Administrator" w:date="2021-05-18T16:39:00Z"/>
                <w:rFonts w:eastAsiaTheme="minorEastAsia"/>
                <w:sz w:val="18"/>
                <w:szCs w:val="18"/>
                <w:lang w:eastAsia="zh-CN"/>
              </w:rPr>
            </w:pPr>
            <w:ins w:id="555" w:author="Administrator" w:date="2021-05-18T16:39:00Z">
              <w:r w:rsidRPr="00887EDB">
                <w:rPr>
                  <w:rFonts w:eastAsiaTheme="minorEastAsia"/>
                  <w:sz w:val="18"/>
                  <w:szCs w:val="18"/>
                  <w:lang w:eastAsia="zh-CN"/>
                </w:rPr>
                <w:t xml:space="preserve">We </w:t>
              </w:r>
            </w:ins>
            <w:ins w:id="556"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ins w:id="557" w:author="Loic Canonne-Velasquez" w:date="2021-05-18T14:09:00Z">
              <w:r>
                <w:rPr>
                  <w:rFonts w:eastAsiaTheme="minorEastAsia"/>
                  <w:szCs w:val="20"/>
                  <w:lang w:eastAsia="zh-CN"/>
                </w:rPr>
                <w:t>InterDigital</w:t>
              </w:r>
            </w:ins>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558" w:author="Loic Canonne-Velasquez" w:date="2021-05-18T14:09:00Z">
              <w:r>
                <w:rPr>
                  <w:sz w:val="18"/>
                  <w:szCs w:val="18"/>
                </w:rPr>
                <w:t>We support FL’s p</w:t>
              </w:r>
            </w:ins>
            <w:ins w:id="559" w:author="Loic Canonne-Velasquez" w:date="2021-05-18T14:10:00Z">
              <w:r>
                <w:rPr>
                  <w:sz w:val="18"/>
                  <w:szCs w:val="18"/>
                </w:rPr>
                <w:t xml:space="preserve">roposal. </w:t>
              </w:r>
            </w:ins>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560"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560"/>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561"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562" w:author="王 臣玺" w:date="2021-05-17T20:24:00Z">
              <w:r w:rsidRPr="00887EDB">
                <w:rPr>
                  <w:rFonts w:eastAsiaTheme="minorEastAsia"/>
                  <w:sz w:val="18"/>
                  <w:szCs w:val="18"/>
                  <w:lang w:eastAsia="zh-CN"/>
                </w:rPr>
                <w:t xml:space="preserve">Support. </w:t>
              </w:r>
            </w:ins>
            <w:ins w:id="563"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564"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565" w:author="Administrator" w:date="2021-05-18T16:41:00Z"/>
                <w:rFonts w:eastAsiaTheme="minorEastAsia"/>
                <w:sz w:val="18"/>
                <w:szCs w:val="18"/>
                <w:lang w:eastAsia="zh-CN"/>
              </w:rPr>
            </w:pPr>
            <w:ins w:id="566"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567" w:author="Administrator" w:date="2021-05-18T16:41:00Z"/>
                <w:rFonts w:ascii="Times New Roman" w:eastAsiaTheme="minorEastAsia" w:hAnsi="Times New Roman" w:cs="Times New Roman"/>
                <w:sz w:val="18"/>
                <w:szCs w:val="18"/>
                <w:lang w:val="en-US" w:eastAsia="zh-CN"/>
              </w:rPr>
            </w:pPr>
            <w:ins w:id="568"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lastRenderedPageBreak/>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ins w:id="569" w:author="Loic Canonne-Velasquez" w:date="2021-05-18T14:09:00Z">
              <w:r>
                <w:rPr>
                  <w:rFonts w:eastAsiaTheme="minorEastAsia"/>
                  <w:szCs w:val="20"/>
                  <w:lang w:eastAsia="zh-CN"/>
                </w:rPr>
                <w:t>InterDigital</w:t>
              </w:r>
            </w:ins>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570" w:author="Loic Canonne-Velasquez" w:date="2021-05-18T14:09:00Z">
              <w:r>
                <w:rPr>
                  <w:sz w:val="18"/>
                  <w:szCs w:val="18"/>
                </w:rPr>
                <w:t>We support FL’s p</w:t>
              </w:r>
            </w:ins>
            <w:ins w:id="571" w:author="Loic Canonne-Velasquez" w:date="2021-05-18T14:10:00Z">
              <w:r>
                <w:rPr>
                  <w:sz w:val="18"/>
                  <w:szCs w:val="18"/>
                </w:rPr>
                <w:t xml:space="preserve">roposal. </w:t>
              </w:r>
            </w:ins>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1862F5C" w:rsidR="000532FF" w:rsidRPr="005E0380" w:rsidRDefault="000532FF" w:rsidP="00937C37">
            <w:pPr>
              <w:snapToGrid w:val="0"/>
              <w:rPr>
                <w:sz w:val="16"/>
                <w:szCs w:val="16"/>
              </w:rPr>
            </w:pPr>
            <w:r w:rsidRPr="005E0380">
              <w:rPr>
                <w:sz w:val="16"/>
                <w:szCs w:val="16"/>
              </w:rPr>
              <w:t>Alt-1</w:t>
            </w:r>
            <w:ins w:id="572" w:author="Runhua Chen" w:date="2021-05-19T09:31:00Z">
              <w:r w:rsidR="00B81C22">
                <w:rPr>
                  <w:sz w:val="16"/>
                  <w:szCs w:val="16"/>
                </w:rPr>
                <w:t xml:space="preserve"> (6)</w:t>
              </w:r>
            </w:ins>
            <w:r w:rsidRPr="005E0380">
              <w:rPr>
                <w:sz w:val="16"/>
                <w:szCs w:val="16"/>
              </w:rPr>
              <w:t>: Qualcomm, DOCOMO, CATT</w:t>
            </w:r>
            <w:ins w:id="573" w:author="Alex Liou" w:date="2021-05-17T19:07:00Z">
              <w:r w:rsidR="006B4293">
                <w:rPr>
                  <w:sz w:val="16"/>
                  <w:szCs w:val="16"/>
                </w:rPr>
                <w:t>, APT/FGI</w:t>
              </w:r>
            </w:ins>
            <w:ins w:id="574" w:author="Cao, Jeffrey" w:date="2021-05-19T17:35:00Z">
              <w:r w:rsidR="00532ED2">
                <w:rPr>
                  <w:sz w:val="16"/>
                  <w:szCs w:val="16"/>
                </w:rPr>
                <w:t>, Sony</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575" w:author="Runhua Chen" w:date="2021-05-19T09:31:00Z">
              <w:r w:rsidR="00B81C22">
                <w:rPr>
                  <w:sz w:val="16"/>
                  <w:szCs w:val="16"/>
                </w:rPr>
                <w:t xml:space="preserve"> (2)</w:t>
              </w:r>
            </w:ins>
            <w:r w:rsidRPr="005E0380">
              <w:rPr>
                <w:sz w:val="16"/>
                <w:szCs w:val="16"/>
              </w:rPr>
              <w:t>: OPPO</w:t>
            </w:r>
            <w:ins w:id="576"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58DF1E39" w:rsidR="000532FF" w:rsidRPr="005E0380" w:rsidRDefault="000532FF" w:rsidP="00937C37">
            <w:pPr>
              <w:snapToGrid w:val="0"/>
              <w:rPr>
                <w:sz w:val="16"/>
                <w:szCs w:val="16"/>
              </w:rPr>
            </w:pPr>
            <w:r w:rsidRPr="005E0380">
              <w:rPr>
                <w:sz w:val="16"/>
                <w:szCs w:val="16"/>
              </w:rPr>
              <w:t>Alt-3</w:t>
            </w:r>
            <w:ins w:id="577" w:author="Runhua Chen" w:date="2021-05-19T09:31:00Z">
              <w:r w:rsidR="00B81C22">
                <w:rPr>
                  <w:sz w:val="16"/>
                  <w:szCs w:val="16"/>
                </w:rPr>
                <w:t xml:space="preserve"> (5)</w:t>
              </w:r>
            </w:ins>
            <w:r w:rsidRPr="005E0380">
              <w:rPr>
                <w:sz w:val="16"/>
                <w:szCs w:val="16"/>
              </w:rPr>
              <w:t xml:space="preserve">: </w:t>
            </w:r>
            <w:r w:rsidR="00A94521">
              <w:rPr>
                <w:sz w:val="16"/>
                <w:szCs w:val="16"/>
              </w:rPr>
              <w:t>CATT</w:t>
            </w:r>
            <w:ins w:id="578" w:author="Alex Liou" w:date="2021-05-17T19:08:00Z">
              <w:r w:rsidR="006B4293">
                <w:rPr>
                  <w:sz w:val="16"/>
                  <w:szCs w:val="16"/>
                </w:rPr>
                <w:t>, APT/FGI</w:t>
              </w:r>
            </w:ins>
            <w:ins w:id="579" w:author="Huawei" w:date="2021-05-17T18:16:00Z">
              <w:r w:rsidR="00FA266C">
                <w:rPr>
                  <w:sz w:val="16"/>
                  <w:szCs w:val="16"/>
                </w:rPr>
                <w:t xml:space="preserve">, Huawei, </w:t>
              </w:r>
              <w:proofErr w:type="spellStart"/>
              <w:r w:rsidR="00FA266C">
                <w:rPr>
                  <w:sz w:val="16"/>
                  <w:szCs w:val="16"/>
                </w:rPr>
                <w:t>HiSilicon</w:t>
              </w:r>
            </w:ins>
            <w:ins w:id="580" w:author="Tian, LI(R&amp;D TECH&amp;INNO 5G LAB (CN)-SZ-TCT)" w:date="2021-05-19T16:07:00Z">
              <w:r w:rsidR="00702318">
                <w:rPr>
                  <w:sz w:val="16"/>
                  <w:szCs w:val="16"/>
                </w:rPr>
                <w:t>,TCL</w:t>
              </w:r>
            </w:ins>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581" w:author="Runhua Chen" w:date="2021-05-18T01:51:00Z"/>
                <w:sz w:val="16"/>
                <w:szCs w:val="16"/>
              </w:rPr>
            </w:pPr>
            <w:ins w:id="582"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Alt-1 (11):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583"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1297E85D" w:rsidR="000532FF" w:rsidRPr="005E0380" w:rsidRDefault="000532FF" w:rsidP="00937C37">
            <w:pPr>
              <w:snapToGrid w:val="0"/>
              <w:rPr>
                <w:sz w:val="16"/>
                <w:szCs w:val="16"/>
              </w:rPr>
            </w:pPr>
            <w:r w:rsidRPr="005E0380">
              <w:rPr>
                <w:sz w:val="16"/>
                <w:szCs w:val="16"/>
              </w:rPr>
              <w:t>Alt-2 (15): InterDigital, vivo, Lenovo/</w:t>
            </w:r>
            <w:proofErr w:type="spellStart"/>
            <w:r w:rsidRPr="005E0380">
              <w:rPr>
                <w:sz w:val="16"/>
                <w:szCs w:val="16"/>
              </w:rPr>
              <w:t>MotM</w:t>
            </w:r>
            <w:proofErr w:type="spellEnd"/>
            <w:r w:rsidRPr="005E0380">
              <w:rPr>
                <w:sz w:val="16"/>
                <w:szCs w:val="16"/>
              </w:rPr>
              <w:t xml:space="preserve"> (1 TRP fail), ZTE, Qualcomm,  OPPO, Fujitsu,</w:t>
            </w:r>
            <w:del w:id="584"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585" w:author="Runhua Chen" w:date="2021-05-19T09:31:00Z">
              <w:r w:rsidDel="00B81C22">
                <w:rPr>
                  <w:sz w:val="16"/>
                  <w:szCs w:val="16"/>
                </w:rPr>
                <w:delText>9</w:delText>
              </w:r>
            </w:del>
            <w:ins w:id="586" w:author="Runhua Chen" w:date="2021-05-19T09:31:00Z">
              <w:r w:rsidR="00B81C22">
                <w:rPr>
                  <w:sz w:val="16"/>
                  <w:szCs w:val="16"/>
                </w:rPr>
                <w:t>1</w:t>
              </w:r>
            </w:ins>
            <w:ins w:id="587" w:author="Runhua Chen" w:date="2021-05-19T09:32:00Z">
              <w:r w:rsidR="00B81C22">
                <w:rPr>
                  <w:sz w:val="16"/>
                  <w:szCs w:val="16"/>
                </w:rPr>
                <w:t>2</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ins w:id="588" w:author="Alex Liou" w:date="2021-05-17T19:08:00Z">
              <w:r w:rsidR="00BF299A">
                <w:rPr>
                  <w:sz w:val="16"/>
                  <w:szCs w:val="16"/>
                </w:rPr>
                <w:t>/FGI</w:t>
              </w:r>
            </w:ins>
            <w:r w:rsidRPr="005E0380">
              <w:rPr>
                <w:sz w:val="16"/>
                <w:szCs w:val="16"/>
              </w:rPr>
              <w:t xml:space="preserve">, Convida, </w:t>
            </w:r>
            <w:proofErr w:type="spellStart"/>
            <w:r w:rsidRPr="005E0380">
              <w:rPr>
                <w:sz w:val="16"/>
                <w:szCs w:val="16"/>
              </w:rPr>
              <w:t>Intel</w:t>
            </w:r>
            <w:ins w:id="589" w:author="Tian, LI(R&amp;D TECH&amp;INNO 5G LAB (CN)-SZ-TCT)" w:date="2021-05-19T16:07:00Z">
              <w:r w:rsidR="00702318">
                <w:rPr>
                  <w:sz w:val="16"/>
                  <w:szCs w:val="16"/>
                </w:rPr>
                <w:t>,TCL</w:t>
              </w:r>
            </w:ins>
            <w:proofErr w:type="spellEnd"/>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590"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591"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w:t>
            </w:r>
            <w:proofErr w:type="gramStart"/>
            <w:r w:rsidRPr="002577BF">
              <w:rPr>
                <w:rFonts w:eastAsiaTheme="minorEastAsia"/>
                <w:bCs/>
                <w:sz w:val="18"/>
                <w:szCs w:val="18"/>
                <w:lang w:eastAsia="zh-CN"/>
              </w:rPr>
              <w:t>then</w:t>
            </w:r>
            <w:proofErr w:type="gramEnd"/>
            <w:r w:rsidRPr="002577BF">
              <w:rPr>
                <w:rFonts w:eastAsiaTheme="minorEastAsia"/>
                <w:bCs/>
                <w:sz w:val="18"/>
                <w:szCs w:val="18"/>
                <w:lang w:eastAsia="zh-CN"/>
              </w:rPr>
              <w:t xml:space="preserve">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592"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593" w:author="Runhua Chen" w:date="2021-05-18T01:51:00Z"/>
                <w:rFonts w:eastAsiaTheme="minorEastAsia"/>
                <w:bCs/>
                <w:sz w:val="18"/>
                <w:szCs w:val="18"/>
                <w:lang w:eastAsia="zh-CN"/>
              </w:rPr>
            </w:pPr>
            <w:ins w:id="594" w:author="Runhua Chen" w:date="2021-05-18T01:51:00Z">
              <w:r w:rsidRPr="002577BF">
                <w:rPr>
                  <w:rFonts w:eastAsiaTheme="minorEastAsia"/>
                  <w:bCs/>
                  <w:sz w:val="18"/>
                  <w:szCs w:val="18"/>
                  <w:lang w:eastAsia="zh-CN"/>
                </w:rPr>
                <w:t>[</w:t>
              </w:r>
              <w:proofErr w:type="gramStart"/>
              <w:r w:rsidRPr="002577BF">
                <w:rPr>
                  <w:rFonts w:eastAsiaTheme="minorEastAsia"/>
                  <w:bCs/>
                  <w:sz w:val="18"/>
                  <w:szCs w:val="18"/>
                  <w:lang w:eastAsia="zh-CN"/>
                </w:rPr>
                <w:t>mod</w:t>
              </w:r>
              <w:proofErr w:type="gramEnd"/>
              <w:r w:rsidRPr="002577BF">
                <w:rPr>
                  <w:rFonts w:eastAsiaTheme="minorEastAsia"/>
                  <w:bCs/>
                  <w:sz w:val="18"/>
                  <w:szCs w:val="18"/>
                  <w:lang w:eastAsia="zh-CN"/>
                </w:rPr>
                <w:t xml:space="preserve">]: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w:t>
            </w:r>
            <w:proofErr w:type="gramStart"/>
            <w:r w:rsidR="003603B0" w:rsidRPr="002577BF">
              <w:rPr>
                <w:color w:val="000000" w:themeColor="text1"/>
                <w:sz w:val="18"/>
                <w:szCs w:val="18"/>
              </w:rPr>
              <w:t>rule,</w:t>
            </w:r>
            <w:proofErr w:type="gramEnd"/>
            <w:r w:rsidR="003603B0" w:rsidRPr="002577BF">
              <w:rPr>
                <w:color w:val="000000" w:themeColor="text1"/>
                <w:sz w:val="18"/>
                <w:szCs w:val="18"/>
              </w:rPr>
              <w:t xml:space="preserv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595"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596"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597" w:author="Runhua Chen" w:date="2021-05-18T01:50:00Z"/>
                <w:rFonts w:eastAsiaTheme="minorEastAsia"/>
                <w:sz w:val="18"/>
                <w:szCs w:val="18"/>
                <w:lang w:eastAsia="zh-CN"/>
              </w:rPr>
            </w:pPr>
            <w:ins w:id="598" w:author="Runhua Chen" w:date="2021-05-18T01:49:00Z">
              <w:r w:rsidRPr="002577BF">
                <w:rPr>
                  <w:rFonts w:eastAsiaTheme="minorEastAsia"/>
                  <w:sz w:val="18"/>
                  <w:szCs w:val="18"/>
                  <w:lang w:eastAsia="zh-CN"/>
                </w:rPr>
                <w:t>[</w:t>
              </w:r>
              <w:proofErr w:type="gramStart"/>
              <w:r w:rsidRPr="002577BF">
                <w:rPr>
                  <w:rFonts w:eastAsiaTheme="minorEastAsia"/>
                  <w:sz w:val="18"/>
                  <w:szCs w:val="18"/>
                  <w:lang w:eastAsia="zh-CN"/>
                </w:rPr>
                <w:t>mod</w:t>
              </w:r>
              <w:proofErr w:type="gramEnd"/>
              <w:r w:rsidRPr="002577BF">
                <w:rPr>
                  <w:rFonts w:eastAsiaTheme="minorEastAsia"/>
                  <w:sz w:val="18"/>
                  <w:szCs w:val="18"/>
                  <w:lang w:eastAsia="zh-CN"/>
                </w:rPr>
                <w:t xml:space="preserve">]: This is based on the </w:t>
              </w:r>
            </w:ins>
            <w:ins w:id="599" w:author="Runhua Chen" w:date="2021-05-18T01:50:00Z">
              <w:r w:rsidRPr="002577BF">
                <w:rPr>
                  <w:rFonts w:eastAsiaTheme="minorEastAsia"/>
                  <w:sz w:val="18"/>
                  <w:szCs w:val="18"/>
                  <w:lang w:eastAsia="zh-CN"/>
                </w:rPr>
                <w:t>formulation</w:t>
              </w:r>
            </w:ins>
            <w:ins w:id="600" w:author="Runhua Chen" w:date="2021-05-18T01:49:00Z">
              <w:r w:rsidRPr="002577BF">
                <w:rPr>
                  <w:rFonts w:eastAsiaTheme="minorEastAsia"/>
                  <w:sz w:val="18"/>
                  <w:szCs w:val="18"/>
                  <w:lang w:eastAsia="zh-CN"/>
                </w:rPr>
                <w:t xml:space="preserve"> </w:t>
              </w:r>
            </w:ins>
            <w:ins w:id="601"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602"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603" w:author="王 臣玺" w:date="2021-05-17T20:33:00Z"/>
                <w:rFonts w:eastAsiaTheme="minorEastAsia"/>
                <w:sz w:val="18"/>
                <w:szCs w:val="18"/>
                <w:lang w:eastAsia="zh-CN"/>
              </w:rPr>
            </w:pPr>
            <w:ins w:id="604"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605"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606"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 xml:space="preserve">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w:t>
            </w:r>
            <w:r w:rsidRPr="002577BF">
              <w:rPr>
                <w:rFonts w:eastAsiaTheme="minorEastAsia"/>
                <w:bCs/>
                <w:sz w:val="18"/>
                <w:szCs w:val="18"/>
                <w:lang w:eastAsia="zh-CN"/>
              </w:rPr>
              <w:lastRenderedPageBreak/>
              <w:t>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607" w:author="Administrator" w:date="2021-05-18T16:42:00Z"/>
        </w:trPr>
        <w:tc>
          <w:tcPr>
            <w:tcW w:w="1493" w:type="dxa"/>
          </w:tcPr>
          <w:p w14:paraId="2F0508E3" w14:textId="045A0852" w:rsidR="009E7074" w:rsidRPr="002577BF" w:rsidRDefault="009E7074" w:rsidP="006B4741">
            <w:pPr>
              <w:snapToGrid w:val="0"/>
              <w:spacing w:line="264" w:lineRule="auto"/>
              <w:rPr>
                <w:ins w:id="608" w:author="Administrator" w:date="2021-05-18T16:42:00Z"/>
                <w:rFonts w:eastAsiaTheme="minorEastAsia"/>
                <w:sz w:val="18"/>
                <w:szCs w:val="18"/>
                <w:lang w:eastAsia="zh-CN"/>
              </w:rPr>
            </w:pPr>
            <w:ins w:id="609" w:author="Administrator" w:date="2021-05-18T16:42:00Z">
              <w:r w:rsidRPr="002577BF">
                <w:rPr>
                  <w:rFonts w:eastAsiaTheme="minorEastAsia" w:hint="eastAsia"/>
                  <w:sz w:val="18"/>
                  <w:szCs w:val="18"/>
                  <w:lang w:eastAsia="zh-CN"/>
                </w:rPr>
                <w:lastRenderedPageBreak/>
                <w:t>Xiaomi</w:t>
              </w:r>
            </w:ins>
          </w:p>
        </w:tc>
        <w:tc>
          <w:tcPr>
            <w:tcW w:w="8145" w:type="dxa"/>
          </w:tcPr>
          <w:p w14:paraId="6F32AACD" w14:textId="0B4F248D" w:rsidR="009E7074" w:rsidRPr="002577BF" w:rsidRDefault="009E7074" w:rsidP="006B4741">
            <w:pPr>
              <w:snapToGrid w:val="0"/>
              <w:spacing w:line="264" w:lineRule="auto"/>
              <w:rPr>
                <w:ins w:id="610" w:author="Administrator" w:date="2021-05-18T16:42:00Z"/>
                <w:rFonts w:eastAsiaTheme="minorEastAsia"/>
                <w:bCs/>
                <w:sz w:val="18"/>
                <w:szCs w:val="18"/>
                <w:lang w:eastAsia="zh-CN"/>
              </w:rPr>
            </w:pPr>
            <w:ins w:id="611"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612" w:author="ZTE" w:date="2021-05-18T18:19:00Z"/>
        </w:trPr>
        <w:tc>
          <w:tcPr>
            <w:tcW w:w="1493" w:type="dxa"/>
          </w:tcPr>
          <w:p w14:paraId="0BB10FCD" w14:textId="5BA182C3" w:rsidR="00117099" w:rsidRPr="002577BF" w:rsidRDefault="00117099" w:rsidP="006B4741">
            <w:pPr>
              <w:snapToGrid w:val="0"/>
              <w:spacing w:line="264" w:lineRule="auto"/>
              <w:rPr>
                <w:ins w:id="613"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614"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615" w:author="Runhua Chen" w:date="2021-05-19T01:41: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6B4741">
        <w:tc>
          <w:tcPr>
            <w:tcW w:w="1493"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6B4741">
        <w:trPr>
          <w:ins w:id="616" w:author="Cao, Jeffrey" w:date="2021-05-19T17:36:00Z"/>
        </w:trPr>
        <w:tc>
          <w:tcPr>
            <w:tcW w:w="1493" w:type="dxa"/>
          </w:tcPr>
          <w:p w14:paraId="4D728816" w14:textId="50271BA5" w:rsidR="00532ED2" w:rsidRDefault="00532ED2" w:rsidP="00532ED2">
            <w:pPr>
              <w:snapToGrid w:val="0"/>
              <w:spacing w:line="264" w:lineRule="auto"/>
              <w:rPr>
                <w:ins w:id="617" w:author="Cao, Jeffrey" w:date="2021-05-19T17:36:00Z"/>
                <w:rFonts w:eastAsiaTheme="minorEastAsia"/>
                <w:sz w:val="18"/>
                <w:szCs w:val="18"/>
                <w:lang w:eastAsia="zh-CN"/>
              </w:rPr>
            </w:pPr>
            <w:ins w:id="618"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619" w:author="Cao, Jeffrey" w:date="2021-05-19T17:36:00Z"/>
                <w:rFonts w:eastAsiaTheme="minorEastAsia"/>
                <w:bCs/>
                <w:sz w:val="18"/>
                <w:szCs w:val="18"/>
                <w:lang w:eastAsia="zh-CN"/>
              </w:rPr>
            </w:pPr>
            <w:ins w:id="620"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621" w:author="Cao, Jeffrey" w:date="2021-05-19T17:36:00Z"/>
                <w:rFonts w:eastAsiaTheme="minorEastAsia"/>
                <w:sz w:val="18"/>
                <w:szCs w:val="18"/>
                <w:lang w:eastAsia="zh-CN"/>
              </w:rPr>
            </w:pPr>
            <w:ins w:id="622"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6B4741">
        <w:tc>
          <w:tcPr>
            <w:tcW w:w="1493"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6B4741">
        <w:tc>
          <w:tcPr>
            <w:tcW w:w="1493"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6907FF">
        <w:tc>
          <w:tcPr>
            <w:tcW w:w="1493"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w:t>
      </w:r>
      <w:proofErr w:type="gramStart"/>
      <w:r>
        <w:t>1 activated UL spatial relation info</w:t>
      </w:r>
      <w:proofErr w:type="gramEnd"/>
      <w:r>
        <w:t xml:space="preserve">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proofErr w:type="gramStart"/>
      <w:r>
        <w:t xml:space="preserve">more than 1 </w:t>
      </w:r>
      <w:r w:rsidR="00C55420">
        <w:t xml:space="preserve">activated </w:t>
      </w:r>
      <w:r>
        <w:t>UL spatial relation info</w:t>
      </w:r>
      <w:proofErr w:type="gramEnd"/>
      <w:r>
        <w:t xml:space="preserve">.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5B606A46" w:rsidR="0035403D" w:rsidRPr="005E0380" w:rsidDel="00D503AC" w:rsidRDefault="0035403D" w:rsidP="00937C37">
            <w:pPr>
              <w:snapToGrid w:val="0"/>
              <w:rPr>
                <w:del w:id="623" w:author="Yuk, Youngsoo (Nokia - KR/Seoul)" w:date="2021-05-19T23:59:00Z"/>
                <w:sz w:val="16"/>
                <w:szCs w:val="16"/>
              </w:rPr>
            </w:pPr>
            <w:r w:rsidRPr="005E0380">
              <w:rPr>
                <w:sz w:val="16"/>
                <w:szCs w:val="16"/>
              </w:rPr>
              <w:t>Alt-1: Spreadtrum, Intel,</w:t>
            </w:r>
            <w:r w:rsidR="00D503AC">
              <w:rPr>
                <w:sz w:val="16"/>
                <w:szCs w:val="16"/>
              </w:rPr>
              <w:t xml:space="preserve"> </w:t>
            </w:r>
            <w:ins w:id="624" w:author="Yuk, Youngsoo (Nokia - KR/Seoul)" w:date="2021-05-19T23:59:00Z">
              <w:r w:rsidR="00D503AC">
                <w:rPr>
                  <w:sz w:val="16"/>
                  <w:szCs w:val="16"/>
                </w:rPr>
                <w:t>Nokia/NSB (at least for Rel-16 PUCCH)</w:t>
              </w:r>
            </w:ins>
          </w:p>
          <w:p w14:paraId="04593A58" w14:textId="23659FDF" w:rsidR="0035403D" w:rsidRPr="005E0380" w:rsidRDefault="0035403D" w:rsidP="00937C37">
            <w:pPr>
              <w:snapToGrid w:val="0"/>
              <w:rPr>
                <w:sz w:val="16"/>
                <w:szCs w:val="16"/>
              </w:rPr>
            </w:pPr>
            <w:r w:rsidRPr="005E0380">
              <w:rPr>
                <w:sz w:val="16"/>
                <w:szCs w:val="16"/>
              </w:rPr>
              <w:t xml:space="preserve">Alt-2: vivo, </w:t>
            </w:r>
            <w:ins w:id="625" w:author="Alex Liou" w:date="2021-05-17T19:23:00Z">
              <w:r w:rsidR="00654390">
                <w:rPr>
                  <w:sz w:val="16"/>
                  <w:szCs w:val="16"/>
                </w:rPr>
                <w:t>APT/FGI</w:t>
              </w:r>
            </w:ins>
            <w:r w:rsidR="002577BF">
              <w:rPr>
                <w:sz w:val="16"/>
                <w:szCs w:val="16"/>
              </w:rPr>
              <w:t>, DOCOMO</w:t>
            </w:r>
          </w:p>
          <w:p w14:paraId="6E1FE645" w14:textId="0865B129"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626" w:author="Administrator" w:date="2021-05-18T16:43:00Z">
              <w:r w:rsidR="00421ED8">
                <w:rPr>
                  <w:sz w:val="16"/>
                  <w:szCs w:val="16"/>
                </w:rPr>
                <w:t>, Xiaomi</w:t>
              </w:r>
            </w:ins>
            <w:ins w:id="627" w:author="ZTE" w:date="2021-05-18T18:21:00Z">
              <w:r w:rsidR="001A4436">
                <w:rPr>
                  <w:sz w:val="16"/>
                  <w:szCs w:val="16"/>
                </w:rPr>
                <w:t>, ZTE</w:t>
              </w:r>
            </w:ins>
            <w:ins w:id="628" w:author="Cao, Jeffrey" w:date="2021-05-19T17:36:00Z">
              <w:r w:rsidR="00532ED2">
                <w:rPr>
                  <w:sz w:val="16"/>
                  <w:szCs w:val="16"/>
                </w:rPr>
                <w:t>, Sony</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629"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lastRenderedPageBreak/>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630"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631"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632" w:author="Administrator" w:date="2021-05-18T16:43:00Z"/>
        </w:trPr>
        <w:tc>
          <w:tcPr>
            <w:tcW w:w="1494" w:type="dxa"/>
          </w:tcPr>
          <w:p w14:paraId="4F549B66" w14:textId="46D9AFD7" w:rsidR="00421ED8" w:rsidRPr="002577BF" w:rsidRDefault="00421ED8" w:rsidP="006B4741">
            <w:pPr>
              <w:snapToGrid w:val="0"/>
              <w:spacing w:line="264" w:lineRule="auto"/>
              <w:rPr>
                <w:ins w:id="633" w:author="Administrator" w:date="2021-05-18T16:43:00Z"/>
                <w:rFonts w:eastAsiaTheme="minorEastAsia"/>
                <w:sz w:val="18"/>
                <w:szCs w:val="18"/>
                <w:lang w:eastAsia="zh-CN"/>
              </w:rPr>
            </w:pPr>
            <w:ins w:id="634"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635" w:author="Administrator" w:date="2021-05-18T16:43:00Z"/>
                <w:rFonts w:eastAsiaTheme="minorEastAsia"/>
                <w:sz w:val="18"/>
                <w:szCs w:val="18"/>
                <w:lang w:eastAsia="zh-CN"/>
              </w:rPr>
            </w:pPr>
            <w:ins w:id="636"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637"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638" w:author="Runhua Chen" w:date="2021-05-18T16:36: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639" w:author="Cao, Jeffrey" w:date="2021-05-19T17:37:00Z"/>
        </w:trPr>
        <w:tc>
          <w:tcPr>
            <w:tcW w:w="1494" w:type="dxa"/>
          </w:tcPr>
          <w:p w14:paraId="2BF237FF" w14:textId="047C8A4F" w:rsidR="00532ED2" w:rsidRDefault="00532ED2" w:rsidP="00532ED2">
            <w:pPr>
              <w:snapToGrid w:val="0"/>
              <w:spacing w:line="264" w:lineRule="auto"/>
              <w:rPr>
                <w:ins w:id="640" w:author="Cao, Jeffrey" w:date="2021-05-19T17:37:00Z"/>
                <w:rFonts w:eastAsiaTheme="minorEastAsia"/>
                <w:sz w:val="18"/>
                <w:szCs w:val="18"/>
                <w:lang w:eastAsia="zh-CN"/>
              </w:rPr>
            </w:pPr>
            <w:ins w:id="641"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642" w:author="Cao, Jeffrey" w:date="2021-05-19T17:37:00Z"/>
                <w:rFonts w:eastAsiaTheme="minorEastAsia"/>
                <w:sz w:val="18"/>
                <w:szCs w:val="18"/>
                <w:lang w:eastAsia="zh-CN"/>
              </w:rPr>
            </w:pPr>
            <w:ins w:id="643"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w:t>
            </w:r>
            <w:proofErr w:type="gramStart"/>
            <w:r>
              <w:rPr>
                <w:rFonts w:eastAsiaTheme="minorEastAsia"/>
                <w:szCs w:val="20"/>
                <w:lang w:eastAsia="zh-CN"/>
              </w:rPr>
              <w:t>relation</w:t>
            </w:r>
            <w:proofErr w:type="gramEnd"/>
            <w:r>
              <w:rPr>
                <w:rFonts w:eastAsiaTheme="minorEastAsia"/>
                <w:szCs w:val="20"/>
                <w:lang w:eastAsia="zh-CN"/>
              </w:rPr>
              <w:t xml:space="preserve"> in Rel-17 but only for reliability enhancement as agreed in 8.1.2.1. </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644" w:author="Runhua Chen" w:date="2021-05-19T09:36:00Z">
              <w:r w:rsidR="00707812">
                <w:rPr>
                  <w:sz w:val="16"/>
                  <w:szCs w:val="16"/>
                </w:rPr>
                <w:t xml:space="preserve"> (5)</w:t>
              </w:r>
            </w:ins>
            <w:r w:rsidRPr="005E0380">
              <w:rPr>
                <w:sz w:val="16"/>
                <w:szCs w:val="16"/>
              </w:rPr>
              <w:t xml:space="preserve">: </w:t>
            </w:r>
            <w:ins w:id="645" w:author="Yushu Zhang" w:date="2021-05-17T10:03:00Z">
              <w:r w:rsidR="000F617B">
                <w:rPr>
                  <w:sz w:val="16"/>
                  <w:szCs w:val="16"/>
                </w:rPr>
                <w:t>Apple</w:t>
              </w:r>
            </w:ins>
            <w:ins w:id="646" w:author="Alex Liou" w:date="2021-05-17T19:26:00Z">
              <w:r w:rsidR="007510D6">
                <w:rPr>
                  <w:sz w:val="16"/>
                  <w:szCs w:val="16"/>
                </w:rPr>
                <w:t>, APT/FGI</w:t>
              </w:r>
            </w:ins>
            <w:ins w:id="647" w:author="ZTE" w:date="2021-05-18T18:22:00Z">
              <w:r w:rsidR="001A4436">
                <w:rPr>
                  <w:sz w:val="16"/>
                  <w:szCs w:val="16"/>
                </w:rPr>
                <w:t>, ZTE</w:t>
              </w:r>
            </w:ins>
            <w:r w:rsidR="00C006C1">
              <w:rPr>
                <w:sz w:val="16"/>
                <w:szCs w:val="16"/>
              </w:rPr>
              <w:t>,</w:t>
            </w:r>
            <w:ins w:id="648" w:author="Runhua Chen" w:date="2021-05-19T09:36:00Z">
              <w:r w:rsidR="00707812">
                <w:rPr>
                  <w:sz w:val="16"/>
                  <w:szCs w:val="16"/>
                </w:rPr>
                <w:t xml:space="preserve"> OPPO</w:t>
              </w:r>
            </w:ins>
            <w:ins w:id="649"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6F4DFCD7" w:rsidR="00E35C49" w:rsidRDefault="00E35C49" w:rsidP="00937C37">
            <w:pPr>
              <w:snapToGrid w:val="0"/>
              <w:rPr>
                <w:sz w:val="16"/>
                <w:szCs w:val="16"/>
              </w:rPr>
            </w:pPr>
            <w:r w:rsidRPr="005E0380">
              <w:rPr>
                <w:sz w:val="16"/>
                <w:szCs w:val="16"/>
              </w:rPr>
              <w:t>Alt-2</w:t>
            </w:r>
            <w:ins w:id="650" w:author="Runhua Chen" w:date="2021-05-19T09:36:00Z">
              <w:r w:rsidR="00707812">
                <w:rPr>
                  <w:sz w:val="16"/>
                  <w:szCs w:val="16"/>
                </w:rPr>
                <w:t xml:space="preserve"> (6)</w:t>
              </w:r>
            </w:ins>
            <w:r w:rsidRPr="005E0380">
              <w:rPr>
                <w:sz w:val="16"/>
                <w:szCs w:val="16"/>
              </w:rPr>
              <w:t>: CMCC</w:t>
            </w:r>
            <w:ins w:id="651"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2839FA8D" w:rsidR="006B4923" w:rsidRDefault="00D503AC" w:rsidP="00937C37">
            <w:pPr>
              <w:snapToGrid w:val="0"/>
              <w:rPr>
                <w:sz w:val="16"/>
                <w:szCs w:val="16"/>
              </w:rPr>
            </w:pPr>
            <w:ins w:id="652"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lastRenderedPageBreak/>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653" w:author="Runhua Chen" w:date="2021-05-18T02:11:00Z"/>
        </w:trPr>
        <w:tc>
          <w:tcPr>
            <w:tcW w:w="1494" w:type="dxa"/>
          </w:tcPr>
          <w:p w14:paraId="7FC34DBD" w14:textId="60CBB98B" w:rsidR="00FD56CC" w:rsidRPr="00C006C1" w:rsidRDefault="00FD56CC" w:rsidP="00C810BC">
            <w:pPr>
              <w:snapToGrid w:val="0"/>
              <w:spacing w:line="264" w:lineRule="auto"/>
              <w:rPr>
                <w:ins w:id="654" w:author="Runhua Chen" w:date="2021-05-18T02:11:00Z"/>
                <w:rFonts w:eastAsia="Malgun Gothic"/>
                <w:sz w:val="18"/>
                <w:szCs w:val="18"/>
                <w:lang w:eastAsia="ko-KR"/>
              </w:rPr>
            </w:pPr>
            <w:ins w:id="655"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656" w:author="Runhua Chen" w:date="2021-05-18T02:11:00Z"/>
                <w:rFonts w:eastAsia="Malgun Gothic"/>
                <w:sz w:val="18"/>
                <w:szCs w:val="18"/>
                <w:lang w:eastAsia="ko-KR"/>
              </w:rPr>
            </w:pPr>
            <w:ins w:id="657"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658"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659"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660"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661"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219590F7" w:rsidR="00FA266C" w:rsidRPr="005E0380" w:rsidRDefault="00E315E5" w:rsidP="00FA266C">
            <w:pPr>
              <w:snapToGrid w:val="0"/>
              <w:rPr>
                <w:ins w:id="662" w:author="Huawei" w:date="2021-05-17T18:17:00Z"/>
                <w:sz w:val="16"/>
                <w:szCs w:val="16"/>
              </w:rPr>
            </w:pPr>
            <w:r w:rsidRPr="005E0380">
              <w:rPr>
                <w:sz w:val="16"/>
                <w:szCs w:val="16"/>
              </w:rPr>
              <w:t>Alt-1</w:t>
            </w:r>
            <w:ins w:id="663" w:author="Runhua Chen" w:date="2021-05-18T16:37:00Z">
              <w:r w:rsidR="002061FA">
                <w:rPr>
                  <w:sz w:val="16"/>
                  <w:szCs w:val="16"/>
                </w:rPr>
                <w:t xml:space="preserve"> (1</w:t>
              </w:r>
            </w:ins>
            <w:ins w:id="664" w:author="Runhua Chen" w:date="2021-05-19T11:24:00Z">
              <w:r w:rsidR="00E93B6E">
                <w:rPr>
                  <w:sz w:val="16"/>
                  <w:szCs w:val="16"/>
                </w:rPr>
                <w:t>9</w:t>
              </w:r>
            </w:ins>
            <w:ins w:id="665"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666" w:author="Yushu Zhang" w:date="2021-05-17T10:04:00Z">
              <w:r w:rsidR="000F617B">
                <w:rPr>
                  <w:sz w:val="16"/>
                  <w:szCs w:val="16"/>
                </w:rPr>
                <w:t>Apple</w:t>
              </w:r>
            </w:ins>
            <w:ins w:id="667" w:author="Hualei Wang" w:date="2021-05-17T11:14:00Z">
              <w:r w:rsidR="000E5FB6">
                <w:rPr>
                  <w:sz w:val="16"/>
                  <w:szCs w:val="16"/>
                </w:rPr>
                <w:t>, Spreadtrum</w:t>
              </w:r>
            </w:ins>
            <w:ins w:id="668" w:author="Alex Liou" w:date="2021-05-17T19:33:00Z">
              <w:r w:rsidR="00607B3E">
                <w:rPr>
                  <w:sz w:val="16"/>
                  <w:szCs w:val="16"/>
                </w:rPr>
                <w:t>, APT/FGI</w:t>
              </w:r>
            </w:ins>
            <w:ins w:id="669" w:author="Huawei" w:date="2021-05-17T18:17:00Z">
              <w:r w:rsidR="00FA266C">
                <w:rPr>
                  <w:sz w:val="16"/>
                  <w:szCs w:val="16"/>
                </w:rPr>
                <w:t>, Huawei, HiSilicon</w:t>
              </w:r>
            </w:ins>
            <w:r w:rsidR="00D91FC6">
              <w:rPr>
                <w:sz w:val="16"/>
                <w:szCs w:val="16"/>
              </w:rPr>
              <w:t>, DOCOMO</w:t>
            </w:r>
            <w:ins w:id="670" w:author="Administrator" w:date="2021-05-18T16:45:00Z">
              <w:r w:rsidR="0097155D">
                <w:rPr>
                  <w:sz w:val="16"/>
                  <w:szCs w:val="16"/>
                </w:rPr>
                <w:t>, Xiaomi</w:t>
              </w:r>
            </w:ins>
            <w:ins w:id="671" w:author="Cao, Jeffrey" w:date="2021-05-19T17:37:00Z">
              <w:r w:rsidR="00532ED2">
                <w:rPr>
                  <w:sz w:val="16"/>
                  <w:szCs w:val="16"/>
                </w:rPr>
                <w:t>, Sony</w:t>
              </w:r>
            </w:ins>
            <w:ins w:id="672" w:author="Runhua Chen" w:date="2021-05-19T11:23:00Z">
              <w:r w:rsidR="00E93B6E">
                <w:rPr>
                  <w:sz w:val="16"/>
                  <w:szCs w:val="16"/>
                </w:rPr>
                <w:t>, Nokia/NSB</w:t>
              </w:r>
            </w:ins>
            <w:ins w:id="673" w:author="Runhua Chen" w:date="2021-05-19T11:24:00Z">
              <w:r w:rsidR="00E93B6E">
                <w:rPr>
                  <w:sz w:val="16"/>
                  <w:szCs w:val="16"/>
                </w:rPr>
                <w:t>, InterDigital</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Alt-2: ZTE</w:t>
            </w:r>
            <w:proofErr w:type="gramStart"/>
            <w:r w:rsidRPr="005E0380">
              <w:rPr>
                <w:sz w:val="16"/>
                <w:szCs w:val="16"/>
              </w:rPr>
              <w:t xml:space="preserv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3444BBB3" w:rsidR="00521E2A" w:rsidRPr="005E0380" w:rsidRDefault="00521E2A" w:rsidP="00937C37">
            <w:pPr>
              <w:snapToGrid w:val="0"/>
              <w:rPr>
                <w:sz w:val="16"/>
                <w:szCs w:val="16"/>
              </w:rPr>
            </w:pPr>
            <w:r w:rsidRPr="005E0380">
              <w:rPr>
                <w:sz w:val="16"/>
                <w:szCs w:val="16"/>
              </w:rPr>
              <w:t>Alt-1</w:t>
            </w:r>
            <w:ins w:id="674" w:author="Runhua Chen" w:date="2021-05-18T16:37:00Z">
              <w:r w:rsidR="002134A9">
                <w:rPr>
                  <w:sz w:val="16"/>
                  <w:szCs w:val="16"/>
                </w:rPr>
                <w:t xml:space="preserve"> (1</w:t>
              </w:r>
            </w:ins>
            <w:ins w:id="675" w:author="Runhua Chen" w:date="2021-05-19T11:24:00Z">
              <w:r w:rsidR="00E93B6E">
                <w:rPr>
                  <w:sz w:val="16"/>
                  <w:szCs w:val="16"/>
                </w:rPr>
                <w:t>3</w:t>
              </w:r>
            </w:ins>
            <w:ins w:id="676" w:author="Runhua Chen" w:date="2021-05-18T16:37:00Z">
              <w:r w:rsidR="002134A9">
                <w:rPr>
                  <w:sz w:val="16"/>
                  <w:szCs w:val="16"/>
                </w:rPr>
                <w:t>)</w:t>
              </w:r>
            </w:ins>
            <w:r w:rsidRPr="005E0380">
              <w:rPr>
                <w:sz w:val="16"/>
                <w:szCs w:val="16"/>
              </w:rPr>
              <w:t>: Huawei, HiSilicon, CATT, vivo, Nokia/NSB, LGE</w:t>
            </w:r>
            <w:ins w:id="677" w:author="Yushu Zhang" w:date="2021-05-17T10:04:00Z">
              <w:r w:rsidR="000F617B">
                <w:rPr>
                  <w:sz w:val="16"/>
                  <w:szCs w:val="16"/>
                </w:rPr>
                <w:t xml:space="preserve">, </w:t>
              </w:r>
              <w:proofErr w:type="spellStart"/>
              <w:r w:rsidR="000F617B">
                <w:rPr>
                  <w:sz w:val="16"/>
                  <w:szCs w:val="16"/>
                </w:rPr>
                <w:t>Apple</w:t>
              </w:r>
            </w:ins>
            <w:ins w:id="678" w:author="Hualei Wang" w:date="2021-05-17T11:14:00Z">
              <w:r w:rsidR="000E5FB6">
                <w:rPr>
                  <w:sz w:val="16"/>
                  <w:szCs w:val="16"/>
                </w:rPr>
                <w:t>,Spreadtrum</w:t>
              </w:r>
            </w:ins>
            <w:proofErr w:type="spellEnd"/>
            <w:r w:rsidR="00582477">
              <w:rPr>
                <w:sz w:val="16"/>
                <w:szCs w:val="16"/>
              </w:rPr>
              <w:t>, MTK</w:t>
            </w:r>
            <w:r w:rsidR="00D91FC6">
              <w:rPr>
                <w:sz w:val="16"/>
                <w:szCs w:val="16"/>
              </w:rPr>
              <w:t>, DOCOMO</w:t>
            </w:r>
            <w:ins w:id="679" w:author="Tian, LI(R&amp;D TECH&amp;INNO 5G LAB (CN)-SZ-TCT)" w:date="2021-05-19T16:08:00Z">
              <w:r w:rsidR="00702318">
                <w:rPr>
                  <w:sz w:val="16"/>
                  <w:szCs w:val="16"/>
                </w:rPr>
                <w:t>,TCL</w:t>
              </w:r>
            </w:ins>
            <w:ins w:id="680" w:author="Runhua Chen" w:date="2021-05-19T11:24:00Z">
              <w:r w:rsidR="00E93B6E">
                <w:rPr>
                  <w:sz w:val="16"/>
                  <w:szCs w:val="16"/>
                </w:rPr>
                <w:t>, InterDigital</w:t>
              </w:r>
            </w:ins>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681" w:author="Runhua Chen" w:date="2021-05-19T09:38:00Z">
              <w:r w:rsidR="00C1435D">
                <w:rPr>
                  <w:sz w:val="16"/>
                  <w:szCs w:val="16"/>
                </w:rPr>
                <w:t xml:space="preserve"> (3)</w:t>
              </w:r>
            </w:ins>
            <w:r w:rsidRPr="005E0380">
              <w:rPr>
                <w:sz w:val="16"/>
                <w:szCs w:val="16"/>
              </w:rPr>
              <w:t>: OPPO, Sony,</w:t>
            </w:r>
            <w:ins w:id="682"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683"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684"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685"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686"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79BC1D8E" w:rsidR="00521E2A" w:rsidRDefault="00521E2A" w:rsidP="00E93B6E">
            <w:pPr>
              <w:snapToGrid w:val="0"/>
              <w:rPr>
                <w:sz w:val="16"/>
                <w:szCs w:val="16"/>
              </w:rPr>
            </w:pPr>
            <w:r w:rsidRPr="005E0380">
              <w:rPr>
                <w:sz w:val="16"/>
                <w:szCs w:val="16"/>
              </w:rPr>
              <w:t>Alt2</w:t>
            </w:r>
            <w:ins w:id="687" w:author="Runhua Chen" w:date="2021-05-18T16:38:00Z">
              <w:r w:rsidR="00776428">
                <w:rPr>
                  <w:sz w:val="16"/>
                  <w:szCs w:val="16"/>
                </w:rPr>
                <w:t xml:space="preserve"> (1</w:t>
              </w:r>
            </w:ins>
            <w:ins w:id="688" w:author="Runhua Chen" w:date="2021-05-19T11:24:00Z">
              <w:r w:rsidR="00E93B6E">
                <w:rPr>
                  <w:sz w:val="16"/>
                  <w:szCs w:val="16"/>
                </w:rPr>
                <w:t>6</w:t>
              </w:r>
            </w:ins>
            <w:bookmarkStart w:id="689" w:name="_GoBack"/>
            <w:bookmarkEnd w:id="689"/>
            <w:ins w:id="690" w:author="Runhua Chen" w:date="2021-05-18T16:38:00Z">
              <w:r w:rsidR="00776428">
                <w:rPr>
                  <w:sz w:val="16"/>
                  <w:szCs w:val="16"/>
                </w:rPr>
                <w:t>)</w:t>
              </w:r>
            </w:ins>
            <w:r w:rsidRPr="005E0380">
              <w:rPr>
                <w:sz w:val="16"/>
                <w:szCs w:val="16"/>
              </w:rPr>
              <w:t>: Huawei, HiSilicon, CATT, DOCOMO</w:t>
            </w:r>
            <w:ins w:id="691" w:author="Yushu Zhang" w:date="2021-05-17T10:04:00Z">
              <w:r w:rsidR="000F617B">
                <w:rPr>
                  <w:sz w:val="16"/>
                  <w:szCs w:val="16"/>
                </w:rPr>
                <w:t xml:space="preserve">, </w:t>
              </w:r>
              <w:proofErr w:type="spellStart"/>
              <w:r w:rsidR="000F617B">
                <w:rPr>
                  <w:sz w:val="16"/>
                  <w:szCs w:val="16"/>
                </w:rPr>
                <w:t>Apple</w:t>
              </w:r>
            </w:ins>
            <w:ins w:id="692" w:author="Hualei Wang" w:date="2021-05-17T11:15:00Z">
              <w:r w:rsidR="000E5FB6">
                <w:rPr>
                  <w:sz w:val="16"/>
                  <w:szCs w:val="16"/>
                </w:rPr>
                <w:t>,Spreadtrum</w:t>
              </w:r>
            </w:ins>
            <w:proofErr w:type="spellEnd"/>
            <w:ins w:id="693" w:author="Alex Liou" w:date="2021-05-17T19:35:00Z">
              <w:r w:rsidR="000C32AE">
                <w:rPr>
                  <w:sz w:val="16"/>
                  <w:szCs w:val="16"/>
                </w:rPr>
                <w:t>, APT/FGI</w:t>
              </w:r>
            </w:ins>
            <w:ins w:id="694" w:author="SeongWon Go" w:date="2021-05-17T22:35:00Z">
              <w:r w:rsidR="00C810BC">
                <w:rPr>
                  <w:sz w:val="16"/>
                  <w:szCs w:val="16"/>
                </w:rPr>
                <w:t>, LGE</w:t>
              </w:r>
            </w:ins>
            <w:ins w:id="695" w:author="Administrator" w:date="2021-05-18T16:45:00Z">
              <w:r w:rsidR="003534EC">
                <w:rPr>
                  <w:sz w:val="16"/>
                  <w:szCs w:val="16"/>
                </w:rPr>
                <w:t>, Xiaomi</w:t>
              </w:r>
            </w:ins>
            <w:ins w:id="696" w:author="ZTE" w:date="2021-05-18T18:25:00Z">
              <w:r w:rsidR="001A4436">
                <w:rPr>
                  <w:sz w:val="16"/>
                  <w:szCs w:val="16"/>
                </w:rPr>
                <w:t>, ZTE</w:t>
              </w:r>
            </w:ins>
            <w:ins w:id="697" w:author="Tian, LI(R&amp;D TECH&amp;INNO 5G LAB (CN)-SZ-TCT)" w:date="2021-05-19T16:09:00Z">
              <w:r w:rsidR="00702318">
                <w:rPr>
                  <w:sz w:val="16"/>
                  <w:szCs w:val="16"/>
                </w:rPr>
                <w:t>,TCL</w:t>
              </w:r>
            </w:ins>
            <w:ins w:id="698" w:author="Cao, Jeffrey" w:date="2021-05-19T17:37:00Z">
              <w:r w:rsidR="00756CB6">
                <w:rPr>
                  <w:sz w:val="16"/>
                  <w:szCs w:val="16"/>
                </w:rPr>
                <w:t>, Sony</w:t>
              </w:r>
            </w:ins>
            <w:ins w:id="699" w:author="Runhua Chen" w:date="2021-05-19T11:24:00Z">
              <w:r w:rsidR="00E93B6E">
                <w:rPr>
                  <w:sz w:val="16"/>
                  <w:szCs w:val="16"/>
                </w:rPr>
                <w:t xml:space="preserve">, Nokia/NSB, </w:t>
              </w:r>
              <w:proofErr w:type="spellStart"/>
              <w:r w:rsidR="00E93B6E">
                <w:rPr>
                  <w:sz w:val="16"/>
                  <w:szCs w:val="16"/>
                </w:rPr>
                <w:t>Interdigital</w:t>
              </w:r>
            </w:ins>
            <w:proofErr w:type="spellEnd"/>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lastRenderedPageBreak/>
        <w:t xml:space="preserve">Offline Proposal </w:t>
      </w:r>
      <w:ins w:id="700" w:author="Runhua Chen" w:date="2021-05-18T16:46:00Z">
        <w:r w:rsidR="00A217EF" w:rsidRPr="00A217EF">
          <w:rPr>
            <w:b/>
            <w:i/>
            <w:szCs w:val="20"/>
            <w:highlight w:val="yellow"/>
          </w:rPr>
          <w:t>2.6.1</w:t>
        </w:r>
      </w:ins>
    </w:p>
    <w:p w14:paraId="7F4CC199" w14:textId="3303F8ED"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701"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702"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703" w:author="Runhua Chen" w:date="2021-05-18T01:53:00Z">
        <w:r>
          <w:rPr>
            <w:rFonts w:ascii="Times New Roman" w:hAnsi="Times New Roman" w:cs="Times New Roman"/>
            <w:sz w:val="20"/>
            <w:szCs w:val="20"/>
            <w:lang w:val="en-US"/>
          </w:rPr>
          <w:t>based on</w:t>
        </w:r>
      </w:ins>
      <w:ins w:id="704"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705" w:author="Runhua Chen" w:date="2021-05-19T01:45:00Z">
        <w:r w:rsidRPr="009B78DF" w:rsidDel="001E379A">
          <w:rPr>
            <w:rFonts w:ascii="Times New Roman" w:hAnsi="Times New Roman" w:cs="Times New Roman"/>
            <w:sz w:val="20"/>
            <w:szCs w:val="20"/>
            <w:lang w:val="en-US"/>
          </w:rPr>
          <w:delText xml:space="preserve">indices </w:delText>
        </w:r>
      </w:del>
      <w:ins w:id="706"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707" w:author="王 臣玺" w:date="2021-05-17T20:35:00Z"/>
                <w:rFonts w:eastAsiaTheme="minorEastAsia"/>
                <w:sz w:val="18"/>
                <w:szCs w:val="18"/>
                <w:lang w:eastAsia="zh-CN"/>
              </w:rPr>
            </w:pPr>
            <w:ins w:id="708" w:author="王 臣玺" w:date="2021-05-17T20:35:00Z">
              <w:r w:rsidRPr="00703D52">
                <w:rPr>
                  <w:rFonts w:eastAsiaTheme="minorEastAsia"/>
                  <w:sz w:val="18"/>
                  <w:szCs w:val="18"/>
                  <w:lang w:eastAsia="zh-CN"/>
                </w:rPr>
                <w:t>v</w:t>
              </w:r>
            </w:ins>
            <w:ins w:id="709"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710" w:author="王 臣玺" w:date="2021-05-17T20:34:00Z"/>
                <w:rFonts w:eastAsiaTheme="minorEastAsia"/>
                <w:sz w:val="18"/>
                <w:szCs w:val="18"/>
                <w:lang w:eastAsia="zh-CN"/>
              </w:rPr>
            </w:pPr>
            <w:ins w:id="711"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712"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713"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714"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715" w:author="Administrator" w:date="2021-05-18T16:46:00Z"/>
        </w:trPr>
        <w:tc>
          <w:tcPr>
            <w:tcW w:w="1494" w:type="dxa"/>
          </w:tcPr>
          <w:p w14:paraId="7C66E223" w14:textId="039C1E10" w:rsidR="003534EC" w:rsidRPr="00703D52" w:rsidRDefault="003534EC" w:rsidP="00EE3D88">
            <w:pPr>
              <w:snapToGrid w:val="0"/>
              <w:spacing w:line="264" w:lineRule="auto"/>
              <w:rPr>
                <w:ins w:id="716" w:author="Administrator" w:date="2021-05-18T16:46:00Z"/>
                <w:rFonts w:eastAsiaTheme="minorEastAsia"/>
                <w:sz w:val="18"/>
                <w:szCs w:val="18"/>
                <w:lang w:eastAsia="zh-CN"/>
              </w:rPr>
            </w:pPr>
            <w:ins w:id="717"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718" w:author="Administrator" w:date="2021-05-18T16:46:00Z"/>
                <w:rFonts w:eastAsiaTheme="minorEastAsia"/>
                <w:sz w:val="18"/>
                <w:szCs w:val="18"/>
                <w:lang w:eastAsia="zh-CN"/>
              </w:rPr>
            </w:pPr>
            <w:ins w:id="719"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720" w:author="ZTE" w:date="2021-05-18T18:22:00Z"/>
        </w:trPr>
        <w:tc>
          <w:tcPr>
            <w:tcW w:w="1494" w:type="dxa"/>
          </w:tcPr>
          <w:p w14:paraId="1FC08170" w14:textId="53A5BF01" w:rsidR="001A4436" w:rsidRPr="00703D52" w:rsidRDefault="001A4436" w:rsidP="00EE3D88">
            <w:pPr>
              <w:snapToGrid w:val="0"/>
              <w:spacing w:line="264" w:lineRule="auto"/>
              <w:rPr>
                <w:ins w:id="721" w:author="ZTE" w:date="2021-05-18T18:22:00Z"/>
                <w:rFonts w:eastAsiaTheme="minorEastAsia"/>
                <w:sz w:val="18"/>
                <w:szCs w:val="18"/>
                <w:lang w:eastAsia="zh-CN"/>
              </w:rPr>
            </w:pPr>
            <w:ins w:id="722"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723" w:author="Runhua Chen" w:date="2021-05-18T16:43:00Z"/>
                <w:rFonts w:eastAsiaTheme="minorEastAsia"/>
                <w:sz w:val="18"/>
                <w:szCs w:val="18"/>
                <w:lang w:eastAsia="zh-CN"/>
              </w:rPr>
            </w:pPr>
            <w:ins w:id="724"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725" w:author="ZTE" w:date="2021-05-18T18:25:00Z">
              <w:r w:rsidRPr="00703D52">
                <w:rPr>
                  <w:rFonts w:eastAsiaTheme="minorEastAsia"/>
                  <w:sz w:val="18"/>
                  <w:szCs w:val="18"/>
                  <w:lang w:eastAsia="zh-CN"/>
                </w:rPr>
                <w:t>The separate MAC-CE is beneficial for signaling design a</w:t>
              </w:r>
            </w:ins>
            <w:ins w:id="726" w:author="ZTE" w:date="2021-05-18T18:26:00Z">
              <w:r w:rsidRPr="00703D52">
                <w:rPr>
                  <w:rFonts w:eastAsiaTheme="minorEastAsia"/>
                  <w:sz w:val="18"/>
                  <w:szCs w:val="18"/>
                  <w:lang w:eastAsia="zh-CN"/>
                </w:rPr>
                <w:t xml:space="preserve">nd can be left to RAN2. Meanwhile, what’s the meaning of Alt1 in second </w:t>
              </w:r>
              <w:proofErr w:type="gramStart"/>
              <w:r w:rsidRPr="00703D52">
                <w:rPr>
                  <w:rFonts w:eastAsiaTheme="minorEastAsia"/>
                  <w:sz w:val="18"/>
                  <w:szCs w:val="18"/>
                  <w:lang w:eastAsia="zh-CN"/>
                </w:rPr>
                <w:t>bullet.</w:t>
              </w:r>
              <w:proofErr w:type="gramEnd"/>
              <w:r w:rsidRPr="00703D52">
                <w:rPr>
                  <w:rFonts w:eastAsiaTheme="minorEastAsia"/>
                  <w:sz w:val="18"/>
                  <w:szCs w:val="18"/>
                  <w:lang w:eastAsia="zh-CN"/>
                </w:rPr>
                <w:t xml:space="preserve"> It’s confusing</w:t>
              </w:r>
            </w:ins>
            <w:ins w:id="727"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728"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729" w:author="Runhua Chen" w:date="2021-05-18T16:43:00Z"/>
                <w:rFonts w:eastAsiaTheme="minorEastAsia"/>
                <w:sz w:val="18"/>
                <w:szCs w:val="18"/>
                <w:lang w:eastAsia="zh-CN"/>
              </w:rPr>
            </w:pPr>
            <w:ins w:id="730"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731" w:author="Runhua Chen" w:date="2021-05-18T16:44:00Z">
              <w:r w:rsidR="00DF080C" w:rsidRPr="00703D52">
                <w:rPr>
                  <w:rFonts w:eastAsiaTheme="minorEastAsia"/>
                  <w:sz w:val="18"/>
                  <w:szCs w:val="18"/>
                  <w:lang w:eastAsia="zh-CN"/>
                </w:rPr>
                <w:t xml:space="preserve">According my understanding of company proposals, </w:t>
              </w:r>
            </w:ins>
            <w:ins w:id="732" w:author="Runhua Chen" w:date="2021-05-18T16:43:00Z">
              <w:r w:rsidR="00DF080C" w:rsidRPr="00703D52">
                <w:rPr>
                  <w:rFonts w:eastAsiaTheme="minorEastAsia"/>
                  <w:sz w:val="18"/>
                  <w:szCs w:val="18"/>
                  <w:lang w:eastAsia="zh-CN"/>
                </w:rPr>
                <w:t>UE perform</w:t>
              </w:r>
            </w:ins>
            <w:ins w:id="733" w:author="Runhua Chen" w:date="2021-05-18T16:44:00Z">
              <w:r w:rsidR="00DF080C" w:rsidRPr="00703D52">
                <w:rPr>
                  <w:rFonts w:eastAsiaTheme="minorEastAsia"/>
                  <w:sz w:val="18"/>
                  <w:szCs w:val="18"/>
                  <w:lang w:eastAsia="zh-CN"/>
                </w:rPr>
                <w:t>s</w:t>
              </w:r>
            </w:ins>
            <w:ins w:id="734" w:author="Runhua Chen" w:date="2021-05-18T16:43:00Z">
              <w:r w:rsidR="00DF080C" w:rsidRPr="00703D52">
                <w:rPr>
                  <w:rFonts w:eastAsiaTheme="minorEastAsia"/>
                  <w:sz w:val="18"/>
                  <w:szCs w:val="18"/>
                  <w:lang w:eastAsia="zh-CN"/>
                </w:rPr>
                <w:t xml:space="preserve"> beam measurement in each BFD-RS set independently. </w:t>
              </w:r>
            </w:ins>
            <w:ins w:id="735" w:author="Runhua Chen" w:date="2021-05-18T16:44:00Z">
              <w:r w:rsidR="00DF080C" w:rsidRPr="00703D52">
                <w:rPr>
                  <w:rFonts w:eastAsiaTheme="minorEastAsia"/>
                  <w:sz w:val="18"/>
                  <w:szCs w:val="18"/>
                  <w:lang w:eastAsia="zh-CN"/>
                </w:rPr>
                <w:t>If beam failure is detected in a BFD-RS set, information on the index of the set</w:t>
              </w:r>
            </w:ins>
            <w:ins w:id="736" w:author="Runhua Chen" w:date="2021-05-18T16:45:00Z">
              <w:r w:rsidR="00DF080C" w:rsidRPr="00703D52">
                <w:rPr>
                  <w:rFonts w:eastAsiaTheme="minorEastAsia"/>
                  <w:sz w:val="18"/>
                  <w:szCs w:val="18"/>
                  <w:lang w:eastAsia="zh-CN"/>
                </w:rPr>
                <w:t xml:space="preserve"> (where failure is detected)</w:t>
              </w:r>
            </w:ins>
            <w:ins w:id="737" w:author="Runhua Chen" w:date="2021-05-18T16:44:00Z">
              <w:r w:rsidR="00DF080C" w:rsidRPr="00703D52">
                <w:rPr>
                  <w:rFonts w:eastAsiaTheme="minorEastAsia"/>
                  <w:sz w:val="18"/>
                  <w:szCs w:val="18"/>
                  <w:lang w:eastAsia="zh-CN"/>
                </w:rPr>
                <w:t xml:space="preserve"> is reported in the MAC-CE (as TRP identifier).</w:t>
              </w:r>
            </w:ins>
            <w:ins w:id="738"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739"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w:t>
            </w:r>
            <w:proofErr w:type="gramStart"/>
            <w:r w:rsidRPr="00CA6B88">
              <w:rPr>
                <w:rFonts w:eastAsiaTheme="minorEastAsia"/>
                <w:sz w:val="18"/>
                <w:szCs w:val="18"/>
                <w:lang w:eastAsia="zh-CN"/>
              </w:rPr>
              <w:t>this</w:t>
            </w:r>
            <w:proofErr w:type="gramEnd"/>
            <w:r w:rsidRPr="00CA6B88">
              <w:rPr>
                <w:rFonts w:eastAsiaTheme="minorEastAsia"/>
                <w:sz w:val="18"/>
                <w:szCs w:val="18"/>
                <w:lang w:eastAsia="zh-CN"/>
              </w:rPr>
              <w:t xml:space="preserve">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740"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741" w:author="Runhua Chen" w:date="2021-05-19T01:43:00Z"/>
                <w:rFonts w:eastAsiaTheme="minorEastAsia"/>
                <w:szCs w:val="20"/>
                <w:lang w:eastAsia="zh-CN"/>
              </w:rPr>
            </w:pPr>
            <w:ins w:id="742" w:author="Runhua Chen" w:date="2021-05-19T01:43: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xml:space="preserve">]: Alt-2 was supported by some companies in the last meeting, and for now </w:t>
              </w:r>
            </w:ins>
            <w:ins w:id="743" w:author="Runhua Chen" w:date="2021-05-19T01:44:00Z">
              <w:r>
                <w:rPr>
                  <w:rFonts w:eastAsiaTheme="minorEastAsia"/>
                  <w:szCs w:val="20"/>
                  <w:lang w:eastAsia="zh-CN"/>
                </w:rPr>
                <w:t>it is kept</w:t>
              </w:r>
            </w:ins>
            <w:ins w:id="744" w:author="Runhua Chen" w:date="2021-05-19T01:43:00Z">
              <w:r>
                <w:rPr>
                  <w:rFonts w:eastAsiaTheme="minorEastAsia"/>
                  <w:szCs w:val="20"/>
                  <w:lang w:eastAsia="zh-CN"/>
                </w:rPr>
                <w:t xml:space="preserve"> there </w:t>
              </w:r>
            </w:ins>
            <w:ins w:id="745" w:author="Runhua Chen" w:date="2021-05-19T01:44:00Z">
              <w:r>
                <w:rPr>
                  <w:rFonts w:eastAsiaTheme="minorEastAsia"/>
                  <w:szCs w:val="20"/>
                  <w:lang w:eastAsia="zh-CN"/>
                </w:rPr>
                <w:t>so companies can comment</w:t>
              </w:r>
            </w:ins>
            <w:ins w:id="746"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w:t>
            </w:r>
            <w:r>
              <w:rPr>
                <w:rFonts w:eastAsiaTheme="minorEastAsia"/>
                <w:szCs w:val="20"/>
                <w:lang w:eastAsia="zh-CN"/>
              </w:rPr>
              <w:lastRenderedPageBreak/>
              <w:t xml:space="preserve">are not sure whether this is needed. </w:t>
            </w:r>
          </w:p>
          <w:p w14:paraId="77C51656" w14:textId="77777777" w:rsidR="00533604" w:rsidRDefault="00533604" w:rsidP="0078776D">
            <w:pPr>
              <w:snapToGrid w:val="0"/>
              <w:spacing w:line="264" w:lineRule="auto"/>
              <w:rPr>
                <w:ins w:id="747"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748" w:author="Runhua Chen" w:date="2021-05-19T01:42: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xml:space="preserve">]: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749" w:author="Yushu Zhang" w:date="2021-05-17T10:05:00Z">
              <w:r w:rsidR="000F617B">
                <w:rPr>
                  <w:sz w:val="16"/>
                  <w:szCs w:val="16"/>
                </w:rPr>
                <w:t>, Support</w:t>
              </w:r>
            </w:ins>
            <w:ins w:id="750"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751" w:author="Runhua Chen" w:date="2021-05-18T01:53:00Z"/>
          <w:szCs w:val="20"/>
        </w:rPr>
      </w:pPr>
    </w:p>
    <w:p w14:paraId="6B336637" w14:textId="5F697DF1" w:rsidR="005C01DC" w:rsidRPr="005C01DC" w:rsidRDefault="005C01DC" w:rsidP="009B03C3">
      <w:pPr>
        <w:spacing w:line="264" w:lineRule="auto"/>
        <w:rPr>
          <w:ins w:id="752" w:author="Runhua Chen" w:date="2021-05-18T01:54:00Z"/>
          <w:szCs w:val="20"/>
        </w:rPr>
      </w:pPr>
      <w:ins w:id="753" w:author="Runhua Chen" w:date="2021-05-18T01:53:00Z">
        <w:r w:rsidRPr="005C01DC">
          <w:rPr>
            <w:szCs w:val="20"/>
            <w:highlight w:val="yellow"/>
          </w:rPr>
          <w:t>Offline proposal</w:t>
        </w:r>
      </w:ins>
      <w:ins w:id="754" w:author="Runhua Chen" w:date="2021-05-18T16:46:00Z">
        <w:r w:rsidR="00A217EF">
          <w:rPr>
            <w:szCs w:val="20"/>
            <w:highlight w:val="yellow"/>
          </w:rPr>
          <w:t xml:space="preserve"> 2.6.2</w:t>
        </w:r>
      </w:ins>
      <w:ins w:id="755"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756" w:author="Runhua Chen" w:date="2021-05-18T01:53:00Z"/>
          <w:rFonts w:ascii="Times New Roman" w:hAnsi="Times New Roman" w:cs="Times New Roman"/>
          <w:sz w:val="20"/>
          <w:szCs w:val="20"/>
        </w:rPr>
      </w:pPr>
      <w:ins w:id="757"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758"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759" w:author="Runhua Chen" w:date="2021-05-18T02:26:00Z">
        <w:r>
          <w:rPr>
            <w:rFonts w:ascii="Times New Roman" w:hAnsi="Times New Roman" w:cs="Times New Roman"/>
            <w:sz w:val="20"/>
            <w:szCs w:val="20"/>
            <w:lang w:val="en-US"/>
          </w:rPr>
          <w:t>s</w:t>
        </w:r>
      </w:ins>
      <w:proofErr w:type="spellStart"/>
      <w:ins w:id="760"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761"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762" w:author="Runhua Chen" w:date="2021-05-18T02:12:00Z"/>
        </w:trPr>
        <w:tc>
          <w:tcPr>
            <w:tcW w:w="1550" w:type="dxa"/>
          </w:tcPr>
          <w:p w14:paraId="4EC6C6DE" w14:textId="24F2D4D0" w:rsidR="00FD56CC" w:rsidRPr="004A119B" w:rsidRDefault="00FD56CC" w:rsidP="00C810BC">
            <w:pPr>
              <w:snapToGrid w:val="0"/>
              <w:spacing w:line="264" w:lineRule="auto"/>
              <w:rPr>
                <w:ins w:id="763" w:author="Runhua Chen" w:date="2021-05-18T02:12:00Z"/>
                <w:rFonts w:eastAsia="Malgun Gothic"/>
                <w:sz w:val="18"/>
                <w:szCs w:val="18"/>
                <w:lang w:eastAsia="ko-KR"/>
              </w:rPr>
            </w:pPr>
            <w:ins w:id="764"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765" w:author="Runhua Chen" w:date="2021-05-18T02:12:00Z"/>
                <w:rFonts w:eastAsia="Malgun Gothic"/>
                <w:sz w:val="18"/>
                <w:szCs w:val="18"/>
                <w:lang w:eastAsia="ko-KR"/>
              </w:rPr>
            </w:pPr>
            <w:ins w:id="766"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767" w:author="Administrator" w:date="2021-05-18T16:48:00Z"/>
        </w:trPr>
        <w:tc>
          <w:tcPr>
            <w:tcW w:w="1550" w:type="dxa"/>
          </w:tcPr>
          <w:p w14:paraId="7D4A6987" w14:textId="739DA038" w:rsidR="008B651B" w:rsidRPr="004A119B" w:rsidRDefault="008B651B" w:rsidP="00C810BC">
            <w:pPr>
              <w:snapToGrid w:val="0"/>
              <w:spacing w:line="264" w:lineRule="auto"/>
              <w:rPr>
                <w:ins w:id="768" w:author="Administrator" w:date="2021-05-18T16:48:00Z"/>
                <w:rFonts w:eastAsiaTheme="minorEastAsia"/>
                <w:sz w:val="18"/>
                <w:szCs w:val="18"/>
                <w:lang w:eastAsia="zh-CN"/>
              </w:rPr>
            </w:pPr>
            <w:ins w:id="769"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770" w:author="Administrator" w:date="2021-05-18T16:48:00Z"/>
                <w:rFonts w:eastAsiaTheme="minorEastAsia"/>
                <w:sz w:val="18"/>
                <w:szCs w:val="18"/>
                <w:lang w:eastAsia="zh-CN"/>
              </w:rPr>
            </w:pPr>
            <w:ins w:id="771"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772" w:author="ZTE" w:date="2021-05-18T18:27:00Z"/>
        </w:trPr>
        <w:tc>
          <w:tcPr>
            <w:tcW w:w="1550" w:type="dxa"/>
          </w:tcPr>
          <w:p w14:paraId="303F5A7D" w14:textId="3CACE878" w:rsidR="001A4436" w:rsidRPr="004A119B" w:rsidRDefault="001A4436" w:rsidP="00C810BC">
            <w:pPr>
              <w:snapToGrid w:val="0"/>
              <w:spacing w:line="264" w:lineRule="auto"/>
              <w:rPr>
                <w:ins w:id="773" w:author="ZTE" w:date="2021-05-18T18:27:00Z"/>
                <w:rFonts w:eastAsiaTheme="minorEastAsia"/>
                <w:sz w:val="18"/>
                <w:szCs w:val="18"/>
                <w:lang w:eastAsia="zh-CN"/>
              </w:rPr>
            </w:pPr>
            <w:ins w:id="774"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775" w:author="ZTE" w:date="2021-05-18T18:27:00Z"/>
                <w:rFonts w:eastAsiaTheme="minorEastAsia"/>
                <w:sz w:val="18"/>
                <w:szCs w:val="18"/>
                <w:lang w:eastAsia="zh-CN"/>
              </w:rPr>
            </w:pPr>
            <w:ins w:id="776"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lastRenderedPageBreak/>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proofErr w:type="gramStart"/>
      <w:r w:rsidR="005C0850">
        <w:t>are</w:t>
      </w:r>
      <w:proofErr w:type="gramEnd"/>
      <w:r w:rsidR="005C0850">
        <w:t xml:space="preserv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6907FF"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777"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proofErr w:type="gramStart"/>
            <w:ins w:id="778" w:author="Hualei Wang" w:date="2021-05-17T11:17:00Z">
              <w:r w:rsidR="000E5FB6">
                <w:rPr>
                  <w:sz w:val="16"/>
                  <w:szCs w:val="16"/>
                </w:rPr>
                <w:t>,Spreadtrum</w:t>
              </w:r>
            </w:ins>
            <w:proofErr w:type="spellEnd"/>
            <w:proofErr w:type="gramEnd"/>
            <w:ins w:id="779" w:author="Alex Liou" w:date="2021-05-17T19:40:00Z">
              <w:r w:rsidR="00CA6E1F">
                <w:rPr>
                  <w:sz w:val="16"/>
                  <w:szCs w:val="16"/>
                </w:rPr>
                <w:t>, APT/FGI</w:t>
              </w:r>
            </w:ins>
            <w:ins w:id="780" w:author="SeongWon Go" w:date="2021-05-17T22:37:00Z">
              <w:r w:rsidR="008145C7">
                <w:rPr>
                  <w:sz w:val="16"/>
                  <w:szCs w:val="16"/>
                </w:rPr>
                <w:t>. LGE</w:t>
              </w:r>
            </w:ins>
            <w:r w:rsidR="00DA37F3">
              <w:rPr>
                <w:sz w:val="16"/>
                <w:szCs w:val="16"/>
              </w:rPr>
              <w:t>, MTK</w:t>
            </w:r>
            <w:ins w:id="781" w:author="Runhua Chen" w:date="2021-05-18T02:27:00Z">
              <w:r w:rsidR="00D91FC6">
                <w:rPr>
                  <w:sz w:val="16"/>
                  <w:szCs w:val="16"/>
                </w:rPr>
                <w:t>, DOCOMO</w:t>
              </w:r>
            </w:ins>
            <w:ins w:id="782" w:author="Administrator" w:date="2021-05-18T16:48:00Z">
              <w:r w:rsidR="006F2BF1">
                <w:rPr>
                  <w:sz w:val="16"/>
                  <w:szCs w:val="16"/>
                </w:rPr>
                <w:t>, Xiaomi</w:t>
              </w:r>
            </w:ins>
            <w:ins w:id="783" w:author="ZTE" w:date="2021-05-18T18:29:00Z">
              <w:r w:rsidR="001A4436">
                <w:rPr>
                  <w:sz w:val="16"/>
                  <w:szCs w:val="16"/>
                </w:rPr>
                <w:t>, ZTE</w:t>
              </w:r>
            </w:ins>
            <w:ins w:id="784" w:author="Chen, Zhe/陈 哲" w:date="2021-05-19T09:30:00Z">
              <w:r w:rsidR="001E0BB4">
                <w:rPr>
                  <w:sz w:val="16"/>
                  <w:szCs w:val="16"/>
                </w:rPr>
                <w:t xml:space="preserve">, </w:t>
              </w:r>
              <w:proofErr w:type="spellStart"/>
              <w:r w:rsidR="001E0BB4">
                <w:rPr>
                  <w:sz w:val="16"/>
                  <w:szCs w:val="16"/>
                </w:rPr>
                <w:t>Fujitsu</w:t>
              </w:r>
            </w:ins>
            <w:ins w:id="785" w:author="Tian, LI(R&amp;D TECH&amp;INNO 5G LAB (CN)-SZ-TCT)" w:date="2021-05-19T16:09:00Z">
              <w:r w:rsidR="00702318">
                <w:rPr>
                  <w:sz w:val="16"/>
                  <w:szCs w:val="16"/>
                </w:rPr>
                <w:t>,TCL</w:t>
              </w:r>
            </w:ins>
            <w:proofErr w:type="spellEnd"/>
            <w:ins w:id="786"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787"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ins w:id="788" w:author="Hualei Wang" w:date="2021-05-17T11:17:00Z">
              <w:r w:rsidR="000E5FB6">
                <w:rPr>
                  <w:sz w:val="16"/>
                  <w:szCs w:val="16"/>
                </w:rPr>
                <w:t>,Spreadtrum</w:t>
              </w:r>
            </w:ins>
            <w:proofErr w:type="spellEnd"/>
            <w:ins w:id="789" w:author="SeongWon Go" w:date="2021-05-17T22:37:00Z">
              <w:r w:rsidR="008145C7">
                <w:rPr>
                  <w:sz w:val="16"/>
                  <w:szCs w:val="16"/>
                </w:rPr>
                <w:t>, LGE</w:t>
              </w:r>
            </w:ins>
            <w:ins w:id="790" w:author="Huawei" w:date="2021-05-17T18:17:00Z">
              <w:r w:rsidR="00FA266C">
                <w:rPr>
                  <w:sz w:val="16"/>
                  <w:szCs w:val="16"/>
                </w:rPr>
                <w:t>, Huawei, HiSilicon</w:t>
              </w:r>
            </w:ins>
            <w:r w:rsidR="00DA37F3">
              <w:rPr>
                <w:sz w:val="16"/>
                <w:szCs w:val="16"/>
              </w:rPr>
              <w:t>, MTK</w:t>
            </w:r>
            <w:ins w:id="791" w:author="Runhua Chen" w:date="2021-05-18T02:27:00Z">
              <w:r w:rsidR="00D91FC6">
                <w:rPr>
                  <w:sz w:val="16"/>
                  <w:szCs w:val="16"/>
                </w:rPr>
                <w:t>, DOCOMO</w:t>
              </w:r>
            </w:ins>
            <w:ins w:id="792" w:author="Administrator" w:date="2021-05-18T16:48:00Z">
              <w:r w:rsidR="006F2BF1">
                <w:rPr>
                  <w:sz w:val="16"/>
                  <w:szCs w:val="16"/>
                </w:rPr>
                <w:t>, Xiaomi</w:t>
              </w:r>
            </w:ins>
            <w:ins w:id="793" w:author="ZTE" w:date="2021-05-18T18:29:00Z">
              <w:r w:rsidR="001A4436">
                <w:rPr>
                  <w:sz w:val="16"/>
                  <w:szCs w:val="16"/>
                </w:rPr>
                <w:t>, ZTE</w:t>
              </w:r>
            </w:ins>
            <w:ins w:id="794" w:author="Chen, Zhe/陈 哲" w:date="2021-05-19T09:30:00Z">
              <w:r w:rsidR="001E0BB4">
                <w:rPr>
                  <w:sz w:val="16"/>
                  <w:szCs w:val="16"/>
                </w:rPr>
                <w:t xml:space="preserve">, </w:t>
              </w:r>
              <w:proofErr w:type="spellStart"/>
              <w:r w:rsidR="001E0BB4">
                <w:rPr>
                  <w:sz w:val="16"/>
                  <w:szCs w:val="16"/>
                </w:rPr>
                <w:t>Fujitsu</w:t>
              </w:r>
            </w:ins>
            <w:ins w:id="795" w:author="Tian, LI(R&amp;D TECH&amp;INNO 5G LAB (CN)-SZ-TCT)" w:date="2021-05-19T16:09:00Z">
              <w:r w:rsidR="00702318">
                <w:rPr>
                  <w:sz w:val="16"/>
                  <w:szCs w:val="16"/>
                </w:rPr>
                <w:t>,TCL</w:t>
              </w:r>
            </w:ins>
            <w:proofErr w:type="spellEnd"/>
            <w:ins w:id="796"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797" w:author="Hualei Wang" w:date="2021-05-17T11:17:00Z">
              <w:r w:rsidR="000E5FB6">
                <w:rPr>
                  <w:sz w:val="16"/>
                  <w:szCs w:val="16"/>
                  <w:lang w:val="en-US"/>
                </w:rPr>
                <w:t xml:space="preserve"> Spreadtrum</w:t>
              </w:r>
            </w:ins>
            <w:ins w:id="798" w:author="SeongWon Go" w:date="2021-05-17T22:37:00Z">
              <w:r w:rsidR="008145C7">
                <w:rPr>
                  <w:sz w:val="16"/>
                  <w:szCs w:val="16"/>
                  <w:lang w:val="en-US"/>
                </w:rPr>
                <w:t>, LGE</w:t>
              </w:r>
            </w:ins>
            <w:ins w:id="799" w:author="Huawei" w:date="2021-05-17T18:17:00Z">
              <w:r w:rsidR="00FA266C">
                <w:rPr>
                  <w:sz w:val="16"/>
                  <w:szCs w:val="16"/>
                </w:rPr>
                <w:t>, Huawei, HiSilicon</w:t>
              </w:r>
            </w:ins>
            <w:ins w:id="800" w:author="Runhua Chen" w:date="2021-05-18T02:27:00Z">
              <w:r w:rsidR="00D91FC6">
                <w:rPr>
                  <w:sz w:val="16"/>
                  <w:szCs w:val="16"/>
                  <w:lang w:val="en-US"/>
                </w:rPr>
                <w:t>, DOCOMO</w:t>
              </w:r>
            </w:ins>
            <w:ins w:id="801" w:author="Administrator" w:date="2021-05-18T16:48:00Z">
              <w:r w:rsidR="006F2BF1">
                <w:rPr>
                  <w:sz w:val="16"/>
                  <w:szCs w:val="16"/>
                  <w:lang w:val="en-US"/>
                </w:rPr>
                <w:t>, Xiaomi</w:t>
              </w:r>
            </w:ins>
            <w:ins w:id="802" w:author="Chen, Zhe/陈 哲" w:date="2021-05-19T09:31:00Z">
              <w:r w:rsidR="001E0BB4">
                <w:rPr>
                  <w:sz w:val="16"/>
                  <w:szCs w:val="16"/>
                  <w:lang w:val="en-US"/>
                </w:rPr>
                <w:t xml:space="preserve">, </w:t>
              </w:r>
              <w:proofErr w:type="spellStart"/>
              <w:r w:rsidR="001E0BB4">
                <w:rPr>
                  <w:sz w:val="16"/>
                  <w:szCs w:val="16"/>
                  <w:lang w:val="en-US"/>
                </w:rPr>
                <w:t>Fujitsu</w:t>
              </w:r>
            </w:ins>
            <w:ins w:id="803"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804" w:author="Chen, Zhe/陈 哲" w:date="2021-05-19T09:31:00Z">
              <w:r w:rsidR="001E0BB4">
                <w:rPr>
                  <w:sz w:val="16"/>
                  <w:szCs w:val="16"/>
                  <w:lang w:val="en-US"/>
                </w:rPr>
                <w:t>, Fujitsu</w:t>
              </w:r>
            </w:ins>
            <w:r w:rsidRPr="005E0380">
              <w:rPr>
                <w:sz w:val="16"/>
                <w:szCs w:val="16"/>
                <w:lang w:val="en-US"/>
              </w:rPr>
              <w:t>), No (OPPO</w:t>
            </w:r>
            <w:del w:id="805" w:author="Runhua Chen" w:date="2021-05-18T02:27:00Z">
              <w:r w:rsidRPr="005E0380" w:rsidDel="00D91FC6">
                <w:rPr>
                  <w:sz w:val="16"/>
                  <w:szCs w:val="16"/>
                  <w:lang w:val="en-US"/>
                </w:rPr>
                <w:delText>)</w:delText>
              </w:r>
            </w:del>
            <w:ins w:id="806" w:author="Hualei Wang" w:date="2021-05-17T11:17:00Z">
              <w:r w:rsidR="000E5FB6">
                <w:rPr>
                  <w:sz w:val="16"/>
                  <w:szCs w:val="16"/>
                  <w:lang w:val="en-US"/>
                </w:rPr>
                <w:t>, Spreadtrum</w:t>
              </w:r>
            </w:ins>
            <w:ins w:id="807"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808" w:author="Alex Liou" w:date="2021-05-17T19:40:00Z">
              <w:r w:rsidR="00DB4BF1">
                <w:rPr>
                  <w:sz w:val="16"/>
                  <w:szCs w:val="16"/>
                  <w:lang w:val="en-US"/>
                </w:rPr>
                <w:t>, APT/FGI</w:t>
              </w:r>
            </w:ins>
            <w:ins w:id="809"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810" w:author="Runhua Chen" w:date="2021-05-18T16:49:00Z">
        <w:r>
          <w:rPr>
            <w:szCs w:val="20"/>
          </w:rPr>
          <w:t xml:space="preserve">28 symbols </w:t>
        </w:r>
      </w:ins>
      <w:del w:id="811" w:author="Runhua Chen" w:date="2021-05-18T16:49:00Z">
        <w:r w:rsidDel="00997663">
          <w:rPr>
            <w:szCs w:val="20"/>
          </w:rPr>
          <w:delText>A</w:delText>
        </w:r>
      </w:del>
      <w:ins w:id="812"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813"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814" w:author="Runhua Chen" w:date="2021-05-18T16:50:00Z">
        <w:r w:rsidR="00997663">
          <w:rPr>
            <w:rFonts w:ascii="Times New Roman" w:hAnsi="Times New Roman" w:cs="Times New Roman"/>
            <w:sz w:val="20"/>
            <w:szCs w:val="20"/>
            <w:lang w:val="en-US"/>
          </w:rPr>
          <w:t xml:space="preserve">SCS determination for 28 symbols </w:t>
        </w:r>
      </w:ins>
      <w:del w:id="815"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DED25BC" w14:textId="2EEDEB29"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816"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817" w:author="Runhua Chen" w:date="2021-05-19T01:47:00Z">
        <w:r w:rsidRPr="000F365A" w:rsidDel="00B944B8">
          <w:rPr>
            <w:rFonts w:ascii="Times New Roman" w:hAnsi="Times New Roman" w:cs="Times New Roman"/>
            <w:sz w:val="20"/>
            <w:szCs w:val="20"/>
          </w:rPr>
          <w:delText xml:space="preserve">; FFS </w:delText>
        </w:r>
      </w:del>
      <w:ins w:id="818" w:author="Runhua Chen" w:date="2021-05-19T01:47:00Z">
        <w:r w:rsidR="00B944B8">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819"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820"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821" w:author="Runhua Chen" w:date="2021-05-18T01:56:00Z"/>
                <w:rFonts w:eastAsiaTheme="minorEastAsia"/>
                <w:sz w:val="18"/>
                <w:szCs w:val="18"/>
                <w:lang w:eastAsia="zh-CN"/>
              </w:rPr>
            </w:pPr>
            <w:ins w:id="822" w:author="Runhua Chen" w:date="2021-05-18T01:56:00Z">
              <w:r w:rsidRPr="00997663">
                <w:rPr>
                  <w:rFonts w:eastAsiaTheme="minorEastAsia"/>
                  <w:sz w:val="18"/>
                  <w:szCs w:val="18"/>
                  <w:lang w:eastAsia="zh-CN"/>
                </w:rPr>
                <w:t>[</w:t>
              </w:r>
              <w:proofErr w:type="gramStart"/>
              <w:r w:rsidRPr="00997663">
                <w:rPr>
                  <w:rFonts w:eastAsiaTheme="minorEastAsia"/>
                  <w:sz w:val="18"/>
                  <w:szCs w:val="18"/>
                  <w:lang w:eastAsia="zh-CN"/>
                </w:rPr>
                <w:t>mod</w:t>
              </w:r>
              <w:proofErr w:type="gramEnd"/>
              <w:r w:rsidRPr="00997663">
                <w:rPr>
                  <w:rFonts w:eastAsiaTheme="minorEastAsia"/>
                  <w:sz w:val="18"/>
                  <w:szCs w:val="18"/>
                  <w:lang w:eastAsia="zh-CN"/>
                </w:rPr>
                <w:t xml:space="preserve">]: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lastRenderedPageBreak/>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lastRenderedPageBreak/>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823" w:author="Administrator" w:date="2021-05-18T16:49:00Z"/>
        </w:trPr>
        <w:tc>
          <w:tcPr>
            <w:tcW w:w="1494" w:type="dxa"/>
          </w:tcPr>
          <w:p w14:paraId="1734DB0D" w14:textId="41D55BD6" w:rsidR="00B43523" w:rsidRPr="00997663" w:rsidRDefault="00B43523" w:rsidP="00AE2493">
            <w:pPr>
              <w:snapToGrid w:val="0"/>
              <w:spacing w:line="264" w:lineRule="auto"/>
              <w:rPr>
                <w:ins w:id="824" w:author="Administrator" w:date="2021-05-18T16:49:00Z"/>
                <w:rFonts w:eastAsiaTheme="minorEastAsia"/>
                <w:sz w:val="18"/>
                <w:szCs w:val="18"/>
                <w:lang w:eastAsia="zh-CN"/>
              </w:rPr>
            </w:pPr>
            <w:ins w:id="825"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826" w:author="Administrator" w:date="2021-05-18T16:49:00Z"/>
                <w:rFonts w:eastAsiaTheme="minorEastAsia"/>
                <w:sz w:val="18"/>
                <w:szCs w:val="18"/>
                <w:lang w:eastAsia="zh-CN"/>
              </w:rPr>
            </w:pPr>
            <w:ins w:id="827"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828" w:author="ZTE" w:date="2021-05-18T18:29:00Z"/>
        </w:trPr>
        <w:tc>
          <w:tcPr>
            <w:tcW w:w="1494" w:type="dxa"/>
          </w:tcPr>
          <w:p w14:paraId="20B6BA6D" w14:textId="0349E3F5" w:rsidR="001A4436" w:rsidRPr="00997663" w:rsidRDefault="001A4436" w:rsidP="00AE2493">
            <w:pPr>
              <w:snapToGrid w:val="0"/>
              <w:spacing w:line="264" w:lineRule="auto"/>
              <w:rPr>
                <w:ins w:id="829" w:author="ZTE" w:date="2021-05-18T18:29:00Z"/>
                <w:rFonts w:eastAsiaTheme="minorEastAsia"/>
                <w:sz w:val="18"/>
                <w:szCs w:val="18"/>
                <w:lang w:eastAsia="zh-CN"/>
              </w:rPr>
            </w:pPr>
            <w:ins w:id="830"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831" w:author="Runhua Chen" w:date="2021-05-18T01:55:00Z"/>
                <w:b/>
                <w:sz w:val="18"/>
                <w:szCs w:val="18"/>
                <w:u w:val="single"/>
              </w:rPr>
            </w:pPr>
            <w:ins w:id="832"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833" w:author="ZTE" w:date="2021-05-18T18:30:00Z">
              <w:r w:rsidRPr="00997663">
                <w:rPr>
                  <w:sz w:val="18"/>
                  <w:szCs w:val="18"/>
                </w:rPr>
                <w:t>28 symbols a</w:t>
              </w:r>
            </w:ins>
            <w:del w:id="834" w:author="ZTE" w:date="2021-05-18T18:30:00Z">
              <w:r w:rsidRPr="00997663" w:rsidDel="001A4436">
                <w:rPr>
                  <w:sz w:val="18"/>
                  <w:szCs w:val="18"/>
                </w:rPr>
                <w:delText>A</w:delText>
              </w:r>
            </w:del>
            <w:r w:rsidRPr="00997663">
              <w:rPr>
                <w:sz w:val="18"/>
                <w:szCs w:val="18"/>
              </w:rPr>
              <w:t>fter receiving BFR response</w:t>
            </w:r>
            <w:ins w:id="835" w:author="ZTE" w:date="2021-05-18T18:32:00Z">
              <w:r w:rsidR="003E72C0" w:rsidRPr="00997663">
                <w:rPr>
                  <w:sz w:val="18"/>
                  <w:szCs w:val="18"/>
                </w:rPr>
                <w:t xml:space="preserve"> </w:t>
              </w:r>
            </w:ins>
            <w:ins w:id="836" w:author="ZTE" w:date="2021-05-18T18:40:00Z">
              <w:r w:rsidR="000174F2" w:rsidRPr="00997663">
                <w:rPr>
                  <w:sz w:val="18"/>
                  <w:szCs w:val="18"/>
                </w:rPr>
                <w:t xml:space="preserve">at least </w:t>
              </w:r>
            </w:ins>
            <w:ins w:id="837"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838"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839"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840" w:author="ZTE" w:date="2021-05-18T18:32:00Z"/>
                <w:rFonts w:ascii="Times New Roman" w:hAnsi="Times New Roman" w:cs="Times New Roman"/>
                <w:sz w:val="18"/>
                <w:szCs w:val="18"/>
              </w:rPr>
            </w:pPr>
            <w:ins w:id="841" w:author="ZTE" w:date="2021-05-18T18:32:00Z">
              <w:r w:rsidRPr="00997663">
                <w:rPr>
                  <w:rFonts w:ascii="Times New Roman" w:hAnsi="Times New Roman" w:cs="Times New Roman"/>
                  <w:sz w:val="18"/>
                  <w:szCs w:val="18"/>
                </w:rPr>
                <w:t>The TRP corresponds</w:t>
              </w:r>
            </w:ins>
            <w:ins w:id="842"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843"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844" w:author="ZTE" w:date="2021-05-18T18:31:00Z">
              <w:r w:rsidR="003E72C0" w:rsidRPr="00997663">
                <w:rPr>
                  <w:rFonts w:ascii="Times New Roman" w:hAnsi="Times New Roman" w:cs="Times New Roman"/>
                  <w:sz w:val="18"/>
                  <w:szCs w:val="18"/>
                  <w:lang w:val="en-US"/>
                </w:rPr>
                <w:t xml:space="preserve">SCS </w:t>
              </w:r>
            </w:ins>
            <w:ins w:id="845" w:author="ZTE" w:date="2021-05-18T18:32:00Z">
              <w:r w:rsidR="003E72C0" w:rsidRPr="00997663">
                <w:rPr>
                  <w:rFonts w:ascii="Times New Roman" w:hAnsi="Times New Roman" w:cs="Times New Roman"/>
                  <w:sz w:val="18"/>
                  <w:szCs w:val="18"/>
                  <w:lang w:val="en-US"/>
                </w:rPr>
                <w:t xml:space="preserve">determination </w:t>
              </w:r>
            </w:ins>
            <w:ins w:id="846" w:author="ZTE" w:date="2021-05-18T18:31:00Z">
              <w:r w:rsidR="003E72C0" w:rsidRPr="00997663">
                <w:rPr>
                  <w:rFonts w:ascii="Times New Roman" w:hAnsi="Times New Roman" w:cs="Times New Roman"/>
                  <w:sz w:val="18"/>
                  <w:szCs w:val="18"/>
                  <w:lang w:val="en-US"/>
                </w:rPr>
                <w:t xml:space="preserve">for 28 symbols </w:t>
              </w:r>
            </w:ins>
            <w:del w:id="847"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848" w:author="ZTE" w:date="2021-05-18T18:34:00Z"/>
                <w:rFonts w:ascii="Times New Roman" w:hAnsi="Times New Roman" w:cs="Times New Roman"/>
                <w:b/>
                <w:sz w:val="18"/>
                <w:szCs w:val="18"/>
                <w:u w:val="single"/>
              </w:rPr>
            </w:pPr>
            <w:del w:id="849"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850" w:author="ZTE" w:date="2021-05-18T18:29:00Z"/>
                <w:rFonts w:eastAsiaTheme="minorEastAsia"/>
                <w:sz w:val="18"/>
                <w:szCs w:val="18"/>
                <w:lang w:eastAsia="zh-CN"/>
              </w:rPr>
            </w:pPr>
          </w:p>
        </w:tc>
      </w:tr>
      <w:tr w:rsidR="00997663" w:rsidRPr="00997663" w14:paraId="548AB9D4" w14:textId="77777777" w:rsidTr="00D91FC6">
        <w:trPr>
          <w:ins w:id="851" w:author="Runhua Chen" w:date="2021-05-18T16:47:00Z"/>
        </w:trPr>
        <w:tc>
          <w:tcPr>
            <w:tcW w:w="1494" w:type="dxa"/>
          </w:tcPr>
          <w:p w14:paraId="2E61082C" w14:textId="6907EAEE" w:rsidR="00997663" w:rsidRPr="00997663" w:rsidRDefault="00997663" w:rsidP="00AE2493">
            <w:pPr>
              <w:snapToGrid w:val="0"/>
              <w:spacing w:line="264" w:lineRule="auto"/>
              <w:rPr>
                <w:ins w:id="852" w:author="Runhua Chen" w:date="2021-05-18T16:47:00Z"/>
                <w:rFonts w:eastAsiaTheme="minorEastAsia"/>
                <w:sz w:val="18"/>
                <w:szCs w:val="18"/>
                <w:lang w:eastAsia="zh-CN"/>
              </w:rPr>
            </w:pPr>
            <w:ins w:id="853"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854" w:author="Runhua Chen" w:date="2021-05-18T16:47:00Z"/>
                <w:rFonts w:eastAsiaTheme="minorEastAsia"/>
                <w:sz w:val="18"/>
                <w:szCs w:val="18"/>
                <w:lang w:eastAsia="zh-CN"/>
              </w:rPr>
            </w:pPr>
            <w:ins w:id="855" w:author="Runhua Chen" w:date="2021-05-18T16:47:00Z">
              <w:r w:rsidRPr="00997663">
                <w:rPr>
                  <w:rFonts w:eastAsiaTheme="minorEastAsia"/>
                  <w:sz w:val="18"/>
                  <w:szCs w:val="18"/>
                  <w:lang w:eastAsia="zh-CN"/>
                </w:rPr>
                <w:t xml:space="preserve">Revised proposals based on ZTE’s inputs. </w:t>
              </w:r>
            </w:ins>
            <w:ins w:id="856" w:author="Runhua Chen" w:date="2021-05-18T16:52:00Z">
              <w:r w:rsidRPr="00997663">
                <w:rPr>
                  <w:rFonts w:eastAsiaTheme="minorEastAsia"/>
                  <w:sz w:val="18"/>
                  <w:szCs w:val="18"/>
                  <w:lang w:eastAsia="zh-CN"/>
                </w:rPr>
                <w:t xml:space="preserve">@Bo: </w:t>
              </w:r>
            </w:ins>
            <w:ins w:id="857"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858"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859" w:author="Runhua Chen" w:date="2021-05-18T16:53:00Z">
              <w:r w:rsidRPr="00997663">
                <w:rPr>
                  <w:rFonts w:eastAsiaTheme="minorEastAsia"/>
                  <w:sz w:val="18"/>
                  <w:szCs w:val="18"/>
                  <w:lang w:eastAsia="zh-CN"/>
                </w:rPr>
                <w:t xml:space="preserve">” since CORESET with more than 1 activated TCI state is </w:t>
              </w:r>
            </w:ins>
            <w:ins w:id="860" w:author="Runhua Chen" w:date="2021-05-18T16:54:00Z">
              <w:r w:rsidRPr="00997663">
                <w:rPr>
                  <w:rFonts w:eastAsiaTheme="minorEastAsia"/>
                  <w:sz w:val="18"/>
                  <w:szCs w:val="18"/>
                  <w:lang w:eastAsia="zh-CN"/>
                </w:rPr>
                <w:t>yet unresolved</w:t>
              </w:r>
            </w:ins>
            <w:ins w:id="861" w:author="Runhua Chen" w:date="2021-05-18T16:53:00Z">
              <w:r w:rsidRPr="00997663">
                <w:rPr>
                  <w:rFonts w:eastAsiaTheme="minorEastAsia"/>
                  <w:sz w:val="18"/>
                  <w:szCs w:val="18"/>
                  <w:lang w:eastAsia="zh-CN"/>
                </w:rPr>
                <w:t xml:space="preserve"> </w:t>
              </w:r>
            </w:ins>
            <w:ins w:id="862"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863" w:author="Runhua Chen" w:date="2021-05-18T16:49:00Z">
              <w:r>
                <w:rPr>
                  <w:szCs w:val="20"/>
                </w:rPr>
                <w:t xml:space="preserve">28 symbols </w:t>
              </w:r>
            </w:ins>
            <w:del w:id="864" w:author="Runhua Chen" w:date="2021-05-18T16:49:00Z">
              <w:r w:rsidDel="00997663">
                <w:rPr>
                  <w:szCs w:val="20"/>
                </w:rPr>
                <w:delText>A</w:delText>
              </w:r>
            </w:del>
            <w:ins w:id="865"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lastRenderedPageBreak/>
              <w:t xml:space="preserve">with </w:t>
            </w:r>
            <w:ins w:id="866"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867" w:author="Runhua Chen" w:date="2021-05-18T16:50:00Z">
              <w:r>
                <w:rPr>
                  <w:rFonts w:ascii="Times New Roman" w:hAnsi="Times New Roman" w:cs="Times New Roman"/>
                  <w:sz w:val="20"/>
                  <w:szCs w:val="20"/>
                  <w:lang w:val="en-US"/>
                </w:rPr>
                <w:t xml:space="preserve">SCS determination for 28 symbols </w:t>
              </w:r>
            </w:ins>
            <w:del w:id="868"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869" w:author="Runhua Chen" w:date="2021-05-19T01:47:00Z"/>
                <w:rFonts w:eastAsiaTheme="minorEastAsia"/>
                <w:szCs w:val="20"/>
                <w:lang w:eastAsia="zh-CN"/>
              </w:rPr>
            </w:pPr>
            <w:ins w:id="870" w:author="Runhua Chen" w:date="2021-05-19T01:45: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xml:space="preserve">]: </w:t>
              </w:r>
            </w:ins>
            <w:ins w:id="871" w:author="Runhua Chen" w:date="2021-05-19T01:46:00Z">
              <w:r>
                <w:rPr>
                  <w:rFonts w:eastAsiaTheme="minorEastAsia"/>
                  <w:szCs w:val="20"/>
                  <w:lang w:eastAsia="zh-CN"/>
                </w:rPr>
                <w:t xml:space="preserve">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ins w:id="872"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873" w:author="Runhua Chen" w:date="2021-05-19T01:49: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xml:space="preserve">]: </w:t>
              </w:r>
            </w:ins>
            <w:ins w:id="874" w:author="Runhua Chen" w:date="2021-05-19T01:50:00Z">
              <w:r>
                <w:rPr>
                  <w:rFonts w:eastAsiaTheme="minorEastAsia"/>
                  <w:szCs w:val="20"/>
                  <w:lang w:eastAsia="zh-CN"/>
                </w:rPr>
                <w:t>Open</w:t>
              </w:r>
            </w:ins>
            <w:ins w:id="875" w:author="Runhua Chen" w:date="2021-05-19T01:49:00Z">
              <w:r>
                <w:rPr>
                  <w:rFonts w:eastAsiaTheme="minorEastAsia"/>
                  <w:szCs w:val="20"/>
                  <w:lang w:eastAsia="zh-CN"/>
                </w:rPr>
                <w:t xml:space="preserve"> </w:t>
              </w:r>
            </w:ins>
            <w:ins w:id="876" w:author="Runhua Chen" w:date="2021-05-19T01:50:00Z">
              <w:r>
                <w:rPr>
                  <w:rFonts w:eastAsiaTheme="minorEastAsia"/>
                  <w:szCs w:val="20"/>
                  <w:lang w:eastAsia="zh-CN"/>
                </w:rPr>
                <w:t xml:space="preserve">to </w:t>
              </w:r>
            </w:ins>
            <w:ins w:id="877" w:author="Runhua Chen" w:date="2021-05-19T01:49:00Z">
              <w:r>
                <w:rPr>
                  <w:rFonts w:eastAsiaTheme="minorEastAsia"/>
                  <w:szCs w:val="20"/>
                  <w:lang w:eastAsia="zh-CN"/>
                </w:rPr>
                <w:t xml:space="preserve">discuss. First, my understanding is how PDCCH is transmitted is a general NW design issue that is </w:t>
              </w:r>
            </w:ins>
            <w:ins w:id="878"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879" w:author="Runhua Chen" w:date="2021-05-19T01:49:00Z">
              <w:r>
                <w:rPr>
                  <w:rFonts w:eastAsiaTheme="minorEastAsia"/>
                  <w:szCs w:val="20"/>
                  <w:lang w:eastAsia="zh-CN"/>
                </w:rPr>
                <w:t xml:space="preserve"> </w:t>
              </w:r>
            </w:ins>
            <w:ins w:id="880" w:author="Runhua Chen" w:date="2021-05-19T01:50:00Z">
              <w:r>
                <w:rPr>
                  <w:rFonts w:eastAsiaTheme="minorEastAsia"/>
                  <w:szCs w:val="20"/>
                  <w:lang w:eastAsia="zh-CN"/>
                </w:rPr>
                <w:t>S</w:t>
              </w:r>
              <w:proofErr w:type="gramEnd"/>
              <w:r>
                <w:rPr>
                  <w:rFonts w:eastAsiaTheme="minorEastAsia"/>
                  <w:szCs w:val="20"/>
                  <w:lang w:eastAsia="zh-CN"/>
                </w:rPr>
                <w:t xml:space="preserve">. </w:t>
              </w:r>
            </w:ins>
            <w:ins w:id="881" w:author="Runhua Chen" w:date="2021-05-19T01:49:00Z">
              <w:r>
                <w:rPr>
                  <w:rFonts w:eastAsiaTheme="minorEastAsia"/>
                  <w:szCs w:val="20"/>
                  <w:lang w:eastAsia="zh-CN"/>
                </w:rPr>
                <w:t xml:space="preserve">vs. </w:t>
              </w:r>
            </w:ins>
            <w:ins w:id="882" w:author="Runhua Chen" w:date="2021-05-19T01:50:00Z">
              <w:r>
                <w:rPr>
                  <w:rFonts w:eastAsiaTheme="minorEastAsia"/>
                  <w:szCs w:val="20"/>
                  <w:lang w:eastAsia="zh-CN"/>
                </w:rPr>
                <w:t xml:space="preserve">M-DCI. Regardless how the TCI codepoints of PDSCH scheduling is configured, PDCCH diversity </w:t>
              </w:r>
            </w:ins>
            <w:ins w:id="883"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sTRP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884" w:author="Runhua Chen" w:date="2021-05-19T01:51:00Z"/>
                <w:rFonts w:eastAsiaTheme="minorEastAsia"/>
                <w:szCs w:val="20"/>
                <w:lang w:eastAsia="zh-CN"/>
              </w:rPr>
            </w:pPr>
            <w:ins w:id="885" w:author="Runhua Chen" w:date="2021-05-19T01:51: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xml:space="preserve">]: </w:t>
              </w:r>
            </w:ins>
            <w:ins w:id="886" w:author="Runhua Chen" w:date="2021-05-19T01:52:00Z">
              <w:r>
                <w:rPr>
                  <w:rFonts w:eastAsiaTheme="minorEastAsia"/>
                  <w:szCs w:val="20"/>
                  <w:lang w:eastAsia="zh-CN"/>
                </w:rPr>
                <w:t xml:space="preserve">By “switching to sTRP mode”, are you </w:t>
              </w:r>
            </w:ins>
            <w:ins w:id="887" w:author="Runhua Chen" w:date="2021-05-19T01:53:00Z">
              <w:r>
                <w:rPr>
                  <w:rFonts w:eastAsiaTheme="minorEastAsia"/>
                  <w:szCs w:val="20"/>
                  <w:lang w:eastAsia="zh-CN"/>
                </w:rPr>
                <w:t>referring</w:t>
              </w:r>
            </w:ins>
            <w:ins w:id="888" w:author="Runhua Chen" w:date="2021-05-19T01:52:00Z">
              <w:r>
                <w:rPr>
                  <w:rFonts w:eastAsiaTheme="minorEastAsia"/>
                  <w:szCs w:val="20"/>
                  <w:lang w:eastAsia="zh-CN"/>
                </w:rPr>
                <w:t xml:space="preserve"> </w:t>
              </w:r>
            </w:ins>
            <w:ins w:id="889"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890" w:author="Cao, Jeffrey" w:date="2021-05-19T17:38:00Z"/>
        </w:trPr>
        <w:tc>
          <w:tcPr>
            <w:tcW w:w="1494" w:type="dxa"/>
          </w:tcPr>
          <w:p w14:paraId="57E85366" w14:textId="6EC9D9CC" w:rsidR="00756CB6" w:rsidRDefault="00756CB6" w:rsidP="00756CB6">
            <w:pPr>
              <w:snapToGrid w:val="0"/>
              <w:spacing w:line="264" w:lineRule="auto"/>
              <w:rPr>
                <w:ins w:id="891" w:author="Cao, Jeffrey" w:date="2021-05-19T17:38:00Z"/>
                <w:rFonts w:eastAsiaTheme="minorEastAsia"/>
                <w:sz w:val="18"/>
                <w:szCs w:val="18"/>
                <w:lang w:eastAsia="zh-CN"/>
              </w:rPr>
            </w:pPr>
            <w:ins w:id="892"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893" w:author="Cao, Jeffrey" w:date="2021-05-19T17:38:00Z"/>
                <w:rFonts w:eastAsiaTheme="minorEastAsia"/>
                <w:szCs w:val="20"/>
                <w:lang w:eastAsia="zh-CN"/>
              </w:rPr>
            </w:pPr>
            <w:ins w:id="894"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bl>
    <w:p w14:paraId="1B49DA91" w14:textId="43A81632"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w:t>
      </w:r>
      <w:proofErr w:type="gramStart"/>
      <w:r w:rsidRPr="004C4999">
        <w:rPr>
          <w:rFonts w:ascii="Times New Roman" w:hAnsi="Times New Roman" w:cs="Times New Roman"/>
          <w:i/>
          <w:sz w:val="20"/>
          <w:szCs w:val="20"/>
          <w:lang w:val="en-US"/>
        </w:rPr>
        <w:t>RAN1’s understanding</w:t>
      </w:r>
      <w:proofErr w:type="gramEnd"/>
      <w:r w:rsidRPr="004C4999">
        <w:rPr>
          <w:rFonts w:ascii="Times New Roman" w:hAnsi="Times New Roman" w:cs="Times New Roman"/>
          <w:i/>
          <w:sz w:val="20"/>
          <w:szCs w:val="20"/>
          <w:lang w:val="en-US"/>
        </w:rPr>
        <w:t xml:space="preserve">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proofErr w:type="gramStart"/>
      <w:r>
        <w:rPr>
          <w:szCs w:val="20"/>
        </w:rPr>
        <w:lastRenderedPageBreak/>
        <w:t>Company inputs in this meeting is</w:t>
      </w:r>
      <w:proofErr w:type="gramEnd"/>
      <w:r>
        <w:rPr>
          <w:szCs w:val="20"/>
        </w:rPr>
        <w:t xml:space="preserve">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proofErr w:type="gramStart"/>
            <w:r w:rsidRPr="00EF0430">
              <w:rPr>
                <w:sz w:val="16"/>
                <w:szCs w:val="16"/>
                <w:lang w:eastAsia="ja-JP"/>
              </w:rPr>
              <w:t>support</w:t>
            </w:r>
            <w:proofErr w:type="gramEnd"/>
            <w:r w:rsidRPr="00EF0430">
              <w:rPr>
                <w:sz w:val="16"/>
                <w:szCs w:val="16"/>
                <w:lang w:eastAsia="ja-JP"/>
              </w:rPr>
              <w:t xml:space="preserve">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lastRenderedPageBreak/>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proofErr w:type="gramStart"/>
            <w:r w:rsidRPr="00EF0430">
              <w:rPr>
                <w:rFonts w:eastAsia="Batang"/>
                <w:sz w:val="16"/>
                <w:szCs w:val="16"/>
                <w:lang w:eastAsia="ko-KR"/>
              </w:rPr>
              <w:t>find</w:t>
            </w:r>
            <w:proofErr w:type="gramEnd"/>
            <w:r w:rsidRPr="00EF0430">
              <w:rPr>
                <w:rFonts w:eastAsia="Batang"/>
                <w:sz w:val="16"/>
                <w:szCs w:val="16"/>
                <w:lang w:eastAsia="ko-KR"/>
              </w:rPr>
              <w:t xml:space="preserve">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895"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896" w:author="王 臣玺" w:date="2021-05-17T20:37:00Z"/>
                <w:rFonts w:eastAsiaTheme="minorEastAsia"/>
                <w:szCs w:val="20"/>
                <w:lang w:eastAsia="zh-CN"/>
              </w:rPr>
            </w:pPr>
            <w:proofErr w:type="gramStart"/>
            <w:ins w:id="897"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EE3D88">
            <w:pPr>
              <w:pStyle w:val="ListParagraph"/>
              <w:numPr>
                <w:ilvl w:val="0"/>
                <w:numId w:val="81"/>
              </w:numPr>
              <w:snapToGrid w:val="0"/>
              <w:spacing w:line="264" w:lineRule="auto"/>
              <w:jc w:val="both"/>
              <w:rPr>
                <w:ins w:id="898" w:author="王 臣玺" w:date="2021-05-17T20:37:00Z"/>
                <w:rFonts w:ascii="Times New Roman" w:eastAsiaTheme="minorEastAsia" w:hAnsi="Times New Roman" w:cs="Times New Roman"/>
                <w:sz w:val="20"/>
                <w:szCs w:val="20"/>
                <w:lang w:eastAsia="zh-CN"/>
              </w:rPr>
            </w:pPr>
            <w:ins w:id="899"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900"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w:t>
              </w:r>
              <w:proofErr w:type="spellStart"/>
              <w:r>
                <w:rPr>
                  <w:rFonts w:eastAsiaTheme="minorEastAsia"/>
                  <w:szCs w:val="20"/>
                  <w:lang w:eastAsia="zh-CN"/>
                </w:rPr>
                <w:t>fallback</w:t>
              </w:r>
              <w:proofErr w:type="spellEnd"/>
              <w:r>
                <w:rPr>
                  <w:rFonts w:eastAsiaTheme="minorEastAsia"/>
                  <w:szCs w:val="20"/>
                  <w:lang w:eastAsia="zh-CN"/>
                </w:rPr>
                <w:t xml:space="preserve">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w:t>
              </w:r>
              <w:proofErr w:type="spellStart"/>
              <w:r>
                <w:rPr>
                  <w:rFonts w:eastAsiaTheme="minorEastAsia"/>
                  <w:szCs w:val="20"/>
                  <w:lang w:eastAsia="zh-CN"/>
                </w:rPr>
                <w:t>fallback</w:t>
              </w:r>
              <w:proofErr w:type="spellEnd"/>
              <w:r>
                <w:rPr>
                  <w:rFonts w:eastAsiaTheme="minorEastAsia"/>
                  <w:szCs w:val="20"/>
                  <w:lang w:eastAsia="zh-CN"/>
                </w:rPr>
                <w:t xml:space="preserve">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lastRenderedPageBreak/>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lastRenderedPageBreak/>
              <w:t xml:space="preserve">Alt1:  </w:t>
            </w:r>
          </w:p>
          <w:p w14:paraId="5BCE78A9" w14:textId="68C78B7C"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901"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902"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lastRenderedPageBreak/>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903"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Support: Spreadtrum, MediaTek, LGE</w:t>
            </w:r>
            <w:ins w:id="904"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905"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906"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0F617B">
            <w:pPr>
              <w:pStyle w:val="ListParagraph"/>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ListParagraph"/>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DA37F3" w14:paraId="59B4685E" w14:textId="77777777" w:rsidTr="008E53D5">
        <w:tc>
          <w:tcPr>
            <w:tcW w:w="1360" w:type="dxa"/>
          </w:tcPr>
          <w:p w14:paraId="6C3A5FF7" w14:textId="19F8061C" w:rsidR="00DA37F3" w:rsidRDefault="00DA37F3" w:rsidP="008E53D5">
            <w:pPr>
              <w:snapToGrid w:val="0"/>
              <w:spacing w:line="264" w:lineRule="auto"/>
              <w:rPr>
                <w:szCs w:val="20"/>
                <w:lang w:val="x-none"/>
              </w:rPr>
            </w:pPr>
          </w:p>
        </w:tc>
        <w:tc>
          <w:tcPr>
            <w:tcW w:w="8278" w:type="dxa"/>
          </w:tcPr>
          <w:p w14:paraId="16807926" w14:textId="77777777" w:rsidR="00DA37F3" w:rsidRDefault="00DA37F3" w:rsidP="008E53D5">
            <w:pPr>
              <w:snapToGrid w:val="0"/>
              <w:jc w:val="both"/>
              <w:rPr>
                <w:szCs w:val="20"/>
                <w:lang w:val="x-none"/>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6" w:author="Yuk, Youngsoo (Nokia - KR/Seoul)" w:date="2021-05-19T23:55:00Z" w:initials="YY(-K">
    <w:p w14:paraId="7EFC0075" w14:textId="77777777" w:rsidR="007E4D88" w:rsidRDefault="007E4D88" w:rsidP="00D503AC">
      <w:pPr>
        <w:pStyle w:val="CommentText"/>
      </w:pPr>
      <w:r>
        <w:rPr>
          <w:rStyle w:val="CommentReference"/>
        </w:rPr>
        <w:annotationRef/>
      </w:r>
      <w:r>
        <w:t>Nokia:</w:t>
      </w:r>
    </w:p>
    <w:p w14:paraId="24AA81BD" w14:textId="77777777" w:rsidR="007E4D88" w:rsidRDefault="007E4D88"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7E4D88" w:rsidRDefault="007E4D88">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8C2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C2C89" w16cid:durableId="245024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D51DB" w14:textId="77777777" w:rsidR="00444B1C" w:rsidRDefault="00444B1C" w:rsidP="005A0FB0">
      <w:r>
        <w:separator/>
      </w:r>
    </w:p>
  </w:endnote>
  <w:endnote w:type="continuationSeparator" w:id="0">
    <w:p w14:paraId="0BEFF920" w14:textId="77777777" w:rsidR="00444B1C" w:rsidRDefault="00444B1C"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DengXian">
    <w:altName w:val="等线"/>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FB06E" w14:textId="77777777" w:rsidR="00444B1C" w:rsidRDefault="00444B1C" w:rsidP="005A0FB0">
      <w:r>
        <w:separator/>
      </w:r>
    </w:p>
  </w:footnote>
  <w:footnote w:type="continuationSeparator" w:id="0">
    <w:p w14:paraId="25908EAD" w14:textId="77777777" w:rsidR="00444B1C" w:rsidRDefault="00444B1C"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9">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8">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5">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2">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7">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4">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7">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4">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80"/>
  </w:num>
  <w:num w:numId="6">
    <w:abstractNumId w:val="37"/>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5"/>
  </w:num>
  <w:num w:numId="13">
    <w:abstractNumId w:val="26"/>
  </w:num>
  <w:num w:numId="14">
    <w:abstractNumId w:val="83"/>
  </w:num>
  <w:num w:numId="15">
    <w:abstractNumId w:val="46"/>
  </w:num>
  <w:num w:numId="16">
    <w:abstractNumId w:val="0"/>
  </w:num>
  <w:num w:numId="17">
    <w:abstractNumId w:val="79"/>
  </w:num>
  <w:num w:numId="18">
    <w:abstractNumId w:val="20"/>
  </w:num>
  <w:num w:numId="19">
    <w:abstractNumId w:val="22"/>
  </w:num>
  <w:num w:numId="20">
    <w:abstractNumId w:val="34"/>
  </w:num>
  <w:num w:numId="21">
    <w:abstractNumId w:val="58"/>
  </w:num>
  <w:num w:numId="22">
    <w:abstractNumId w:val="56"/>
  </w:num>
  <w:num w:numId="23">
    <w:abstractNumId w:val="32"/>
  </w:num>
  <w:num w:numId="24">
    <w:abstractNumId w:val="84"/>
  </w:num>
  <w:num w:numId="25">
    <w:abstractNumId w:val="29"/>
  </w:num>
  <w:num w:numId="26">
    <w:abstractNumId w:val="57"/>
  </w:num>
  <w:num w:numId="27">
    <w:abstractNumId w:val="73"/>
  </w:num>
  <w:num w:numId="28">
    <w:abstractNumId w:val="82"/>
  </w:num>
  <w:num w:numId="29">
    <w:abstractNumId w:val="41"/>
  </w:num>
  <w:num w:numId="30">
    <w:abstractNumId w:val="6"/>
  </w:num>
  <w:num w:numId="31">
    <w:abstractNumId w:val="81"/>
  </w:num>
  <w:num w:numId="32">
    <w:abstractNumId w:val="54"/>
  </w:num>
  <w:num w:numId="33">
    <w:abstractNumId w:val="4"/>
  </w:num>
  <w:num w:numId="34">
    <w:abstractNumId w:val="24"/>
  </w:num>
  <w:num w:numId="35">
    <w:abstractNumId w:val="70"/>
  </w:num>
  <w:num w:numId="36">
    <w:abstractNumId w:val="42"/>
  </w:num>
  <w:num w:numId="37">
    <w:abstractNumId w:val="21"/>
  </w:num>
  <w:num w:numId="38">
    <w:abstractNumId w:val="48"/>
  </w:num>
  <w:num w:numId="39">
    <w:abstractNumId w:val="33"/>
  </w:num>
  <w:num w:numId="40">
    <w:abstractNumId w:val="35"/>
  </w:num>
  <w:num w:numId="41">
    <w:abstractNumId w:val="13"/>
  </w:num>
  <w:num w:numId="42">
    <w:abstractNumId w:val="8"/>
  </w:num>
  <w:num w:numId="43">
    <w:abstractNumId w:val="76"/>
  </w:num>
  <w:num w:numId="44">
    <w:abstractNumId w:val="23"/>
  </w:num>
  <w:num w:numId="45">
    <w:abstractNumId w:val="27"/>
  </w:num>
  <w:num w:numId="46">
    <w:abstractNumId w:val="55"/>
  </w:num>
  <w:num w:numId="47">
    <w:abstractNumId w:val="12"/>
  </w:num>
  <w:num w:numId="48">
    <w:abstractNumId w:val="19"/>
  </w:num>
  <w:num w:numId="49">
    <w:abstractNumId w:val="74"/>
  </w:num>
  <w:num w:numId="50">
    <w:abstractNumId w:val="62"/>
  </w:num>
  <w:num w:numId="51">
    <w:abstractNumId w:val="17"/>
  </w:num>
  <w:num w:numId="52">
    <w:abstractNumId w:val="30"/>
  </w:num>
  <w:num w:numId="53">
    <w:abstractNumId w:val="60"/>
  </w:num>
  <w:num w:numId="54">
    <w:abstractNumId w:val="40"/>
  </w:num>
  <w:num w:numId="55">
    <w:abstractNumId w:val="59"/>
  </w:num>
  <w:num w:numId="56">
    <w:abstractNumId w:val="10"/>
  </w:num>
  <w:num w:numId="57">
    <w:abstractNumId w:val="71"/>
  </w:num>
  <w:num w:numId="58">
    <w:abstractNumId w:val="1"/>
  </w:num>
  <w:num w:numId="59">
    <w:abstractNumId w:val="25"/>
  </w:num>
  <w:num w:numId="60">
    <w:abstractNumId w:val="61"/>
  </w:num>
  <w:num w:numId="61">
    <w:abstractNumId w:val="44"/>
  </w:num>
  <w:num w:numId="62">
    <w:abstractNumId w:val="67"/>
  </w:num>
  <w:num w:numId="63">
    <w:abstractNumId w:val="38"/>
  </w:num>
  <w:num w:numId="64">
    <w:abstractNumId w:val="45"/>
  </w:num>
  <w:num w:numId="65">
    <w:abstractNumId w:val="18"/>
  </w:num>
  <w:num w:numId="66">
    <w:abstractNumId w:val="36"/>
  </w:num>
  <w:num w:numId="67">
    <w:abstractNumId w:val="39"/>
  </w:num>
  <w:num w:numId="68">
    <w:abstractNumId w:val="31"/>
  </w:num>
  <w:num w:numId="69">
    <w:abstractNumId w:val="43"/>
  </w:num>
  <w:num w:numId="70">
    <w:abstractNumId w:val="64"/>
  </w:num>
  <w:num w:numId="71">
    <w:abstractNumId w:val="77"/>
  </w:num>
  <w:num w:numId="72">
    <w:abstractNumId w:val="14"/>
  </w:num>
  <w:num w:numId="73">
    <w:abstractNumId w:val="53"/>
  </w:num>
  <w:num w:numId="74">
    <w:abstractNumId w:val="50"/>
  </w:num>
  <w:num w:numId="75">
    <w:abstractNumId w:val="9"/>
  </w:num>
  <w:num w:numId="76">
    <w:abstractNumId w:val="69"/>
  </w:num>
  <w:num w:numId="77">
    <w:abstractNumId w:val="16"/>
  </w:num>
  <w:num w:numId="78">
    <w:abstractNumId w:val="65"/>
  </w:num>
  <w:num w:numId="79">
    <w:abstractNumId w:val="11"/>
  </w:num>
  <w:num w:numId="80">
    <w:abstractNumId w:val="7"/>
  </w:num>
  <w:num w:numId="81">
    <w:abstractNumId w:val="63"/>
  </w:num>
  <w:num w:numId="82">
    <w:abstractNumId w:val="52"/>
  </w:num>
  <w:num w:numId="83">
    <w:abstractNumId w:val="3"/>
  </w:num>
  <w:num w:numId="84">
    <w:abstractNumId w:val="68"/>
  </w:num>
  <w:num w:numId="85">
    <w:abstractNumId w:val="72"/>
  </w:num>
  <w:num w:numId="86">
    <w:abstractNumId w:val="15"/>
  </w:num>
  <w:numIdMacAtCleanup w:val="7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王 臣玺">
    <w15:presenceInfo w15:providerId="Windows Live" w15:userId="c7b969c9fd87caca"/>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734"/>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309"/>
    <w:rsid w:val="00320B64"/>
    <w:rsid w:val="00320E55"/>
    <w:rsid w:val="00321111"/>
    <w:rsid w:val="00321389"/>
    <w:rsid w:val="00322138"/>
    <w:rsid w:val="00322552"/>
    <w:rsid w:val="00322890"/>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D92"/>
    <w:rsid w:val="00541ECC"/>
    <w:rsid w:val="00542640"/>
    <w:rsid w:val="00543B64"/>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FA8"/>
    <w:rsid w:val="005F2FB1"/>
    <w:rsid w:val="005F350D"/>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418"/>
    <w:rsid w:val="006E46CD"/>
    <w:rsid w:val="006E4DED"/>
    <w:rsid w:val="006E53C8"/>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1CB9"/>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635"/>
    <w:rsid w:val="007E365B"/>
    <w:rsid w:val="007E3676"/>
    <w:rsid w:val="007E4D88"/>
    <w:rsid w:val="007E5191"/>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5675"/>
    <w:rsid w:val="0087632C"/>
    <w:rsid w:val="0087652E"/>
    <w:rsid w:val="0087685E"/>
    <w:rsid w:val="008776E7"/>
    <w:rsid w:val="00877894"/>
    <w:rsid w:val="00880F21"/>
    <w:rsid w:val="0088233F"/>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A1D"/>
    <w:rsid w:val="00923DB8"/>
    <w:rsid w:val="00924631"/>
    <w:rsid w:val="00924660"/>
    <w:rsid w:val="00925ECB"/>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5CD4"/>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B88"/>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5C6"/>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A9F"/>
    <w:rsid w:val="00FA306C"/>
    <w:rsid w:val="00FA415C"/>
    <w:rsid w:val="00FA55C7"/>
    <w:rsid w:val="00FA59CE"/>
    <w:rsid w:val="00FA637D"/>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9F8"/>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BC9388FB-EFD0-4763-8DFE-56DAC83F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16972</Words>
  <Characters>96745</Characters>
  <Application>Microsoft Office Word</Application>
  <DocSecurity>0</DocSecurity>
  <Lines>806</Lines>
  <Paragraphs>226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Runhua Chen</cp:lastModifiedBy>
  <cp:revision>2</cp:revision>
  <dcterms:created xsi:type="dcterms:W3CDTF">2021-05-19T16:25:00Z</dcterms:created>
  <dcterms:modified xsi:type="dcterms:W3CDTF">2021-05-19T16:25:00Z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