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proofErr w:type="gramStart"/>
      <w:r w:rsidRPr="00245458">
        <w:rPr>
          <w:rFonts w:ascii="Arial" w:eastAsia="MS Mincho" w:hAnsi="Arial" w:cs="Arial"/>
          <w:b/>
          <w:bCs/>
          <w:sz w:val="28"/>
          <w:szCs w:val="28"/>
          <w:lang w:eastAsia="ja-JP"/>
        </w:rPr>
        <w:t>e-Meeting</w:t>
      </w:r>
      <w:proofErr w:type="gramEnd"/>
      <w:r w:rsidRPr="00245458">
        <w:rPr>
          <w:rFonts w:ascii="Arial" w:eastAsia="MS Mincho" w:hAnsi="Arial" w:cs="Arial"/>
          <w:b/>
          <w:bCs/>
          <w:sz w:val="28"/>
          <w:szCs w:val="28"/>
          <w:lang w:eastAsia="ja-JP"/>
        </w:rPr>
        <w:t>,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3D09C57F"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1"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2" w:author="Yushu Zhang" w:date="2021-05-17T09:40:00Z">
              <w:r w:rsidR="00972176">
                <w:rPr>
                  <w:rFonts w:ascii="Times New Roman" w:hAnsi="Times New Roman" w:cs="Times New Roman" w:hint="eastAsia"/>
                  <w:sz w:val="16"/>
                  <w:szCs w:val="16"/>
                  <w:lang w:val="en-US" w:eastAsia="zh-CN"/>
                </w:rPr>
                <w:t>Apple</w:t>
              </w:r>
            </w:ins>
            <w:ins w:id="3" w:author="Hualei Wang" w:date="2021-05-17T10:55:00Z">
              <w:r w:rsidR="00937C37">
                <w:rPr>
                  <w:rFonts w:asciiTheme="minorEastAsia" w:eastAsiaTheme="minorEastAsia" w:hAnsiTheme="minorEastAsia" w:cs="Times New Roman"/>
                  <w:sz w:val="16"/>
                  <w:szCs w:val="16"/>
                  <w:lang w:val="en-US" w:eastAsia="zh-CN"/>
                </w:rPr>
                <w:t>,Spread</w:t>
              </w:r>
            </w:ins>
            <w:ins w:id="4"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5" w:author="Yushu Zhang" w:date="2021-05-17T09:41:00Z">
              <w:r w:rsidR="00972176">
                <w:rPr>
                  <w:rFonts w:ascii="Times New Roman" w:hAnsi="Times New Roman" w:cs="Times New Roman"/>
                  <w:sz w:val="16"/>
                  <w:szCs w:val="16"/>
                </w:rPr>
                <w:t>, Apple</w:t>
              </w:r>
            </w:ins>
            <w:ins w:id="6" w:author="Hualei Wang" w:date="2021-05-17T10:56:00Z">
              <w:r w:rsidR="00937C37">
                <w:rPr>
                  <w:rFonts w:ascii="Times New Roman" w:hAnsi="Times New Roman" w:cs="Times New Roman"/>
                  <w:sz w:val="16"/>
                  <w:szCs w:val="16"/>
                </w:rPr>
                <w:t xml:space="preserve">, </w:t>
              </w:r>
              <w:r w:rsidR="00937C37">
                <w:rPr>
                  <w:rFonts w:ascii="Times New Roman" w:hAnsi="Times New Roman" w:cs="Times New Roman"/>
                  <w:sz w:val="16"/>
                  <w:szCs w:val="16"/>
                </w:rPr>
                <w:lastRenderedPageBreak/>
                <w:t>Spreadtrum</w:t>
              </w:r>
            </w:ins>
            <w:ins w:id="7" w:author="Huawei" w:date="2021-05-17T18:10:00Z">
              <w:r w:rsidR="00320309">
                <w:rPr>
                  <w:rFonts w:ascii="Times New Roman" w:hAnsi="Times New Roman" w:cs="Times New Roman"/>
                  <w:sz w:val="16"/>
                  <w:szCs w:val="16"/>
                </w:rPr>
                <w:t>, Huawei, HiSilicon</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8" w:author="Runhua Chen" w:date="2021-05-18T02:13:00Z">
              <w:r w:rsidR="006B4741">
                <w:rPr>
                  <w:sz w:val="16"/>
                  <w:szCs w:val="16"/>
                </w:rPr>
                <w:t xml:space="preserve"> (only for option 1)</w:t>
              </w:r>
            </w:ins>
            <w:ins w:id="9"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0"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w:t>
            </w:r>
            <w:proofErr w:type="spellStart"/>
            <w:r w:rsidR="00B942EB" w:rsidRPr="005C10CA">
              <w:rPr>
                <w:rFonts w:ascii="Times New Roman" w:hAnsi="Times New Roman" w:cs="Times New Roman"/>
                <w:sz w:val="16"/>
                <w:szCs w:val="16"/>
                <w:lang w:val="en-US"/>
              </w:rPr>
              <w:t>reportion</w:t>
            </w:r>
            <w:proofErr w:type="spellEnd"/>
            <w:r w:rsidR="00B942EB" w:rsidRPr="005C10CA">
              <w:rPr>
                <w:rFonts w:ascii="Times New Roman" w:hAnsi="Times New Roman" w:cs="Times New Roman"/>
                <w:sz w:val="16"/>
                <w:szCs w:val="16"/>
                <w:lang w:val="en-US"/>
              </w:rPr>
              <w:t xml:space="preserve">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lastRenderedPageBreak/>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1"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lastRenderedPageBreak/>
              <w:t>Alt-2: Nokia/NSB</w:t>
            </w:r>
            <w:ins w:id="12"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3" w:author="Huawei" w:date="2021-05-17T18:11:00Z">
              <w:r w:rsidR="00320309">
                <w:rPr>
                  <w:sz w:val="16"/>
                  <w:szCs w:val="16"/>
                </w:rPr>
                <w:t>, Huawei, HiSilicon</w:t>
              </w:r>
            </w:ins>
            <w:ins w:id="14"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w:t>
      </w:r>
      <w:proofErr w:type="gramStart"/>
      <w:r w:rsidR="00952047">
        <w:t>companies</w:t>
      </w:r>
      <w:proofErr w:type="gramEnd"/>
      <w:r w:rsidR="00952047">
        <w:t xml:space="preserve">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F39EB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5"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6" w:author="Hualei Wang" w:date="2021-05-17T10:59:00Z">
              <w:r w:rsidR="00937C37">
                <w:rPr>
                  <w:rFonts w:ascii="Times New Roman" w:hAnsi="Times New Roman" w:cs="Times New Roman"/>
                  <w:sz w:val="16"/>
                  <w:szCs w:val="16"/>
                </w:rPr>
                <w:t>,Spreadtrum</w:t>
              </w:r>
            </w:ins>
            <w:ins w:id="17" w:author="ZTE" w:date="2021-05-18T18:01:00Z">
              <w:r w:rsidR="00FD06B3" w:rsidRPr="00FD06B3">
                <w:rPr>
                  <w:rFonts w:ascii="Times New Roman" w:eastAsiaTheme="minorEastAsia" w:hAnsi="Times New Roman" w:cs="Times New Roman"/>
                  <w:sz w:val="16"/>
                  <w:szCs w:val="16"/>
                  <w:lang w:eastAsia="zh-CN"/>
                </w:rPr>
                <w:t>,ZTE</w:t>
              </w:r>
            </w:ins>
            <w:proofErr w:type="spellEnd"/>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18" w:author="Runhua Chen" w:date="2021-05-18T16:59:00Z">
              <w:r w:rsidRPr="005C10CA" w:rsidDel="00155734">
                <w:rPr>
                  <w:rFonts w:ascii="Times New Roman" w:hAnsi="Times New Roman" w:cs="Times New Roman"/>
                  <w:sz w:val="16"/>
                  <w:szCs w:val="16"/>
                </w:rPr>
                <w:delText>1</w:delText>
              </w:r>
            </w:del>
            <w:ins w:id="1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2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2" w:author="Runhua Chen" w:date="2021-05-18T01:38:00Z"/>
                <w:sz w:val="18"/>
                <w:szCs w:val="18"/>
              </w:rPr>
            </w:pPr>
            <w:ins w:id="23" w:author="Runhua Chen" w:date="2021-05-18T01:38:00Z">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ins>
            <w:ins w:id="24" w:author="Runhua Chen" w:date="2021-05-18T01:58:00Z">
              <w:r w:rsidR="002A4F91" w:rsidRPr="00517F71">
                <w:rPr>
                  <w:sz w:val="18"/>
                  <w:szCs w:val="18"/>
                </w:rPr>
                <w:t xml:space="preserve"> from use case perspective</w:t>
              </w:r>
            </w:ins>
            <w:ins w:id="25" w:author="Runhua Chen" w:date="2021-05-18T01:38:00Z">
              <w:r w:rsidRPr="00517F71">
                <w:rPr>
                  <w:sz w:val="18"/>
                  <w:szCs w:val="18"/>
                </w:rPr>
                <w:t xml:space="preserve">. The reason for formulating it as such is (1) whether the association between TRP and subset/set is specified is </w:t>
              </w:r>
            </w:ins>
            <w:ins w:id="26" w:author="Runhua Chen" w:date="2021-05-18T01:58:00Z">
              <w:r w:rsidR="002A4F91" w:rsidRPr="00517F71">
                <w:rPr>
                  <w:sz w:val="18"/>
                  <w:szCs w:val="18"/>
                </w:rPr>
                <w:t>undecided</w:t>
              </w:r>
            </w:ins>
            <w:ins w:id="2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w:t>
            </w:r>
            <w:proofErr w:type="gramStart"/>
            <w:r w:rsidRPr="00517F71">
              <w:rPr>
                <w:rFonts w:eastAsiaTheme="minorEastAsia"/>
                <w:sz w:val="18"/>
                <w:szCs w:val="18"/>
                <w:lang w:eastAsia="zh-CN"/>
              </w:rPr>
              <w:t>it’s</w:t>
            </w:r>
            <w:proofErr w:type="gramEnd"/>
            <w:r w:rsidRPr="00517F71">
              <w:rPr>
                <w:rFonts w:eastAsiaTheme="minorEastAsia"/>
                <w:sz w:val="18"/>
                <w:szCs w:val="18"/>
                <w:lang w:eastAsia="zh-CN"/>
              </w:rPr>
              <w:t xml:space="preserve">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w:t>
            </w:r>
            <w:proofErr w:type="gramStart"/>
            <w:r w:rsidRPr="00517F71">
              <w:rPr>
                <w:rFonts w:eastAsiaTheme="minorEastAsia"/>
                <w:sz w:val="18"/>
                <w:szCs w:val="18"/>
                <w:lang w:eastAsia="zh-CN"/>
              </w:rPr>
              <w:t>is the benefit of assuming bitwidth within each subset</w:t>
            </w:r>
            <w:proofErr w:type="gramEnd"/>
            <w:r w:rsidRPr="00517F71">
              <w:rPr>
                <w:rFonts w:eastAsiaTheme="minorEastAsia"/>
                <w:sz w:val="18"/>
                <w:szCs w:val="18"/>
                <w:lang w:eastAsia="zh-CN"/>
              </w:rPr>
              <w:t xml:space="preserve">.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28" w:author="Administrator" w:date="2021-05-18T16:07:00Z"/>
        </w:trPr>
        <w:tc>
          <w:tcPr>
            <w:tcW w:w="1494" w:type="dxa"/>
          </w:tcPr>
          <w:p w14:paraId="244B496E" w14:textId="2440FB7B" w:rsidR="00124E22" w:rsidRPr="00BD0DE1" w:rsidRDefault="00124E22" w:rsidP="006B4741">
            <w:pPr>
              <w:snapToGrid w:val="0"/>
              <w:spacing w:line="264" w:lineRule="auto"/>
              <w:rPr>
                <w:ins w:id="29" w:author="Administrator" w:date="2021-05-18T16:07:00Z"/>
                <w:rFonts w:eastAsiaTheme="minorEastAsia"/>
                <w:sz w:val="18"/>
                <w:szCs w:val="18"/>
                <w:lang w:eastAsia="zh-CN"/>
              </w:rPr>
            </w:pPr>
            <w:ins w:id="3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1" w:author="Administrator" w:date="2021-05-18T16:07:00Z"/>
                <w:rFonts w:eastAsiaTheme="minorEastAsia"/>
                <w:sz w:val="18"/>
                <w:szCs w:val="18"/>
                <w:lang w:eastAsia="zh-CN"/>
              </w:rPr>
            </w:pPr>
            <w:ins w:id="3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3" w:author="Administrator" w:date="2021-05-18T16:08:00Z">
              <w:r w:rsidRPr="00BD0DE1">
                <w:rPr>
                  <w:rFonts w:eastAsiaTheme="minorEastAsia"/>
                  <w:sz w:val="18"/>
                  <w:szCs w:val="18"/>
                  <w:lang w:eastAsia="zh-CN"/>
                </w:rPr>
                <w:t xml:space="preserve"> wondering how to </w:t>
              </w:r>
            </w:ins>
            <w:ins w:id="34" w:author="Administrator" w:date="2021-05-18T16:09:00Z">
              <w:r w:rsidR="00E065E7" w:rsidRPr="00BD0DE1">
                <w:rPr>
                  <w:rFonts w:eastAsiaTheme="minorEastAsia"/>
                  <w:sz w:val="18"/>
                  <w:szCs w:val="18"/>
                  <w:lang w:eastAsia="zh-CN"/>
                </w:rPr>
                <w:t>know</w:t>
              </w:r>
            </w:ins>
            <w:ins w:id="35" w:author="Administrator" w:date="2021-05-18T16:08:00Z">
              <w:r w:rsidR="00E065E7" w:rsidRPr="00BD0DE1">
                <w:rPr>
                  <w:rFonts w:eastAsiaTheme="minorEastAsia"/>
                  <w:sz w:val="18"/>
                  <w:szCs w:val="18"/>
                  <w:lang w:eastAsia="zh-CN"/>
                </w:rPr>
                <w:t xml:space="preserve"> </w:t>
              </w:r>
            </w:ins>
            <w:ins w:id="36" w:author="Administrator" w:date="2021-05-18T16:09:00Z">
              <w:r w:rsidR="00E065E7" w:rsidRPr="00BD0DE1">
                <w:rPr>
                  <w:rFonts w:eastAsiaTheme="minorEastAsia"/>
                  <w:sz w:val="18"/>
                  <w:szCs w:val="18"/>
                  <w:lang w:eastAsia="zh-CN"/>
                </w:rPr>
                <w:t xml:space="preserve">the reported </w:t>
              </w:r>
            </w:ins>
            <w:ins w:id="37" w:author="Administrator" w:date="2021-05-18T16:08:00Z">
              <w:r w:rsidR="00E065E7" w:rsidRPr="00BD0DE1">
                <w:rPr>
                  <w:rFonts w:eastAsiaTheme="minorEastAsia"/>
                  <w:sz w:val="18"/>
                  <w:szCs w:val="18"/>
                  <w:lang w:eastAsia="zh-CN"/>
                </w:rPr>
                <w:t xml:space="preserve">RS </w:t>
              </w:r>
            </w:ins>
            <w:ins w:id="38" w:author="Administrator" w:date="2021-05-18T16:09:00Z">
              <w:r w:rsidR="00791A28" w:rsidRPr="00BD0DE1">
                <w:rPr>
                  <w:rFonts w:eastAsiaTheme="minorEastAsia"/>
                  <w:sz w:val="18"/>
                  <w:szCs w:val="18"/>
                  <w:lang w:eastAsia="zh-CN"/>
                </w:rPr>
                <w:t xml:space="preserve">is </w:t>
              </w:r>
            </w:ins>
            <w:ins w:id="39" w:author="Administrator" w:date="2021-05-18T16:08:00Z">
              <w:r w:rsidR="00E065E7" w:rsidRPr="00BD0DE1">
                <w:rPr>
                  <w:rFonts w:eastAsiaTheme="minorEastAsia"/>
                  <w:sz w:val="18"/>
                  <w:szCs w:val="18"/>
                  <w:lang w:eastAsia="zh-CN"/>
                </w:rPr>
                <w:t xml:space="preserve">from subset/set #0 </w:t>
              </w:r>
            </w:ins>
            <w:ins w:id="40" w:author="Administrator" w:date="2021-05-18T16:09:00Z">
              <w:r w:rsidR="00791A28" w:rsidRPr="00BD0DE1">
                <w:rPr>
                  <w:rFonts w:eastAsiaTheme="minorEastAsia"/>
                  <w:sz w:val="18"/>
                  <w:szCs w:val="18"/>
                  <w:lang w:eastAsia="zh-CN"/>
                </w:rPr>
                <w:t xml:space="preserve">or subset/set #1 if bitwidth </w:t>
              </w:r>
            </w:ins>
            <w:ins w:id="41"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42" w:author="Administrator" w:date="2021-05-18T16:15:00Z">
              <w:r w:rsidR="00A95C25" w:rsidRPr="00BD0DE1">
                <w:rPr>
                  <w:rFonts w:eastAsiaTheme="minorEastAsia"/>
                  <w:sz w:val="18"/>
                  <w:szCs w:val="18"/>
                  <w:lang w:eastAsia="zh-CN"/>
                </w:rPr>
                <w:t>W</w:t>
              </w:r>
            </w:ins>
            <w:ins w:id="43" w:author="Administrator" w:date="2021-05-18T16:10:00Z">
              <w:r w:rsidR="00791A28" w:rsidRPr="00BD0DE1">
                <w:rPr>
                  <w:rFonts w:eastAsiaTheme="minorEastAsia"/>
                  <w:sz w:val="18"/>
                  <w:szCs w:val="18"/>
                  <w:lang w:eastAsia="zh-CN"/>
                </w:rPr>
                <w:t xml:space="preserve">e think there are some alternatives: </w:t>
              </w:r>
            </w:ins>
            <w:ins w:id="44" w:author="Administrator" w:date="2021-05-18T16:12:00Z">
              <w:r w:rsidR="00F2414B" w:rsidRPr="00BD0DE1">
                <w:rPr>
                  <w:rFonts w:eastAsiaTheme="minorEastAsia"/>
                  <w:sz w:val="18"/>
                  <w:szCs w:val="18"/>
                  <w:lang w:eastAsia="zh-CN"/>
                </w:rPr>
                <w:t>A</w:t>
              </w:r>
            </w:ins>
            <w:ins w:id="45" w:author="Administrator" w:date="2021-05-18T16:10:00Z">
              <w:r w:rsidR="00791A28" w:rsidRPr="00BD0DE1">
                <w:rPr>
                  <w:rFonts w:eastAsiaTheme="minorEastAsia"/>
                  <w:sz w:val="18"/>
                  <w:szCs w:val="18"/>
                  <w:lang w:eastAsia="zh-CN"/>
                </w:rPr>
                <w:t xml:space="preserve">lt 1, subset/set index </w:t>
              </w:r>
            </w:ins>
            <w:ins w:id="46" w:author="Administrator" w:date="2021-05-18T16:11:00Z">
              <w:r w:rsidR="00F2414B" w:rsidRPr="00BD0DE1">
                <w:rPr>
                  <w:rFonts w:eastAsiaTheme="minorEastAsia"/>
                  <w:sz w:val="18"/>
                  <w:szCs w:val="18"/>
                  <w:lang w:eastAsia="zh-CN"/>
                </w:rPr>
                <w:t xml:space="preserve">will be </w:t>
              </w:r>
            </w:ins>
            <w:ins w:id="47" w:author="Administrator" w:date="2021-05-18T16:10:00Z">
              <w:r w:rsidR="00791A28" w:rsidRPr="00BD0DE1">
                <w:rPr>
                  <w:rFonts w:eastAsiaTheme="minorEastAsia"/>
                  <w:sz w:val="18"/>
                  <w:szCs w:val="18"/>
                  <w:lang w:eastAsia="zh-CN"/>
                </w:rPr>
                <w:t xml:space="preserve">included in </w:t>
              </w:r>
            </w:ins>
            <w:ins w:id="48" w:author="Administrator" w:date="2021-05-18T16:12:00Z">
              <w:r w:rsidR="00F2414B" w:rsidRPr="00BD0DE1">
                <w:rPr>
                  <w:rFonts w:eastAsiaTheme="minorEastAsia"/>
                  <w:sz w:val="18"/>
                  <w:szCs w:val="18"/>
                  <w:lang w:eastAsia="zh-CN"/>
                </w:rPr>
                <w:t xml:space="preserve">beam report. Alt </w:t>
              </w:r>
              <w:proofErr w:type="gramStart"/>
              <w:r w:rsidR="00F2414B" w:rsidRPr="00BD0DE1">
                <w:rPr>
                  <w:rFonts w:eastAsiaTheme="minorEastAsia"/>
                  <w:sz w:val="18"/>
                  <w:szCs w:val="18"/>
                  <w:lang w:eastAsia="zh-CN"/>
                </w:rPr>
                <w:t>2,</w:t>
              </w:r>
              <w:proofErr w:type="gramEnd"/>
              <w:r w:rsidR="00F2414B" w:rsidRPr="00BD0DE1">
                <w:rPr>
                  <w:rFonts w:eastAsiaTheme="minorEastAsia"/>
                  <w:sz w:val="18"/>
                  <w:szCs w:val="18"/>
                  <w:lang w:eastAsia="zh-CN"/>
                </w:rPr>
                <w:t xml:space="preserve"> </w:t>
              </w:r>
            </w:ins>
            <w:ins w:id="49" w:author="Administrator" w:date="2021-05-18T16:13:00Z">
              <w:r w:rsidR="00340891" w:rsidRPr="00BD0DE1">
                <w:rPr>
                  <w:rFonts w:eastAsiaTheme="minorEastAsia"/>
                  <w:sz w:val="18"/>
                  <w:szCs w:val="18"/>
                  <w:lang w:eastAsia="zh-CN"/>
                </w:rPr>
                <w:t xml:space="preserve">define a rule to </w:t>
              </w:r>
            </w:ins>
            <w:ins w:id="50" w:author="Administrator" w:date="2021-05-18T16:12:00Z">
              <w:r w:rsidR="00F2414B" w:rsidRPr="00BD0DE1">
                <w:rPr>
                  <w:rFonts w:eastAsiaTheme="minorEastAsia"/>
                  <w:sz w:val="18"/>
                  <w:szCs w:val="18"/>
                  <w:lang w:eastAsia="zh-CN"/>
                </w:rPr>
                <w:t xml:space="preserve">restrict the reported </w:t>
              </w:r>
            </w:ins>
            <w:ins w:id="51" w:author="Administrator" w:date="2021-05-18T16:13:00Z">
              <w:r w:rsidR="00340891" w:rsidRPr="00BD0DE1">
                <w:rPr>
                  <w:rFonts w:eastAsiaTheme="minorEastAsia"/>
                  <w:sz w:val="18"/>
                  <w:szCs w:val="18"/>
                  <w:lang w:eastAsia="zh-CN"/>
                </w:rPr>
                <w:t>RS</w:t>
              </w:r>
            </w:ins>
            <w:ins w:id="52" w:author="Administrator" w:date="2021-05-18T16:12:00Z">
              <w:r w:rsidR="00F2414B" w:rsidRPr="00BD0DE1">
                <w:rPr>
                  <w:rFonts w:eastAsiaTheme="minorEastAsia"/>
                  <w:sz w:val="18"/>
                  <w:szCs w:val="18"/>
                  <w:lang w:eastAsia="zh-CN"/>
                </w:rPr>
                <w:t xml:space="preserve">s in each group </w:t>
              </w:r>
            </w:ins>
            <w:ins w:id="53" w:author="Administrator" w:date="2021-05-18T16:13:00Z">
              <w:r w:rsidR="00340891" w:rsidRPr="00BD0DE1">
                <w:rPr>
                  <w:rFonts w:eastAsiaTheme="minorEastAsia"/>
                  <w:sz w:val="18"/>
                  <w:szCs w:val="18"/>
                  <w:lang w:eastAsia="zh-CN"/>
                </w:rPr>
                <w:t xml:space="preserve">that the first RS is from subset/set#0 and the second RS is from </w:t>
              </w:r>
            </w:ins>
            <w:ins w:id="54" w:author="Administrator" w:date="2021-05-18T16:14:00Z">
              <w:r w:rsidR="00340891" w:rsidRPr="00BD0DE1">
                <w:rPr>
                  <w:rFonts w:eastAsiaTheme="minorEastAsia"/>
                  <w:sz w:val="18"/>
                  <w:szCs w:val="18"/>
                  <w:lang w:eastAsia="zh-CN"/>
                </w:rPr>
                <w:t>subset/set#1.</w:t>
              </w:r>
            </w:ins>
            <w:ins w:id="5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5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Alt1 (2 companies): ZTE,  DOCOMO</w:t>
            </w:r>
            <w:r w:rsidR="006B4741">
              <w:rPr>
                <w:sz w:val="16"/>
                <w:szCs w:val="16"/>
              </w:rPr>
              <w:t xml:space="preserve"> (only for option 1)</w:t>
            </w:r>
            <w:r>
              <w:rPr>
                <w:sz w:val="16"/>
                <w:szCs w:val="16"/>
              </w:rPr>
              <w:t>,</w:t>
            </w:r>
            <w:ins w:id="57"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58"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6888CACE"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 xml:space="preserve">Rx panel/antenna group for beam measurement/reporting option 2, further study and decide if any of the following </w:t>
      </w:r>
      <w:proofErr w:type="spellStart"/>
      <w:r w:rsidRPr="00BD0DE1">
        <w:rPr>
          <w:szCs w:val="20"/>
        </w:rPr>
        <w:t>alterntives</w:t>
      </w:r>
      <w:proofErr w:type="spellEnd"/>
      <w:r w:rsidRPr="00BD0DE1">
        <w:rPr>
          <w:szCs w:val="20"/>
        </w:rPr>
        <w:t xml:space="preserve"> 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lastRenderedPageBreak/>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59"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60"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61" w:author="Administrator" w:date="2021-05-18T16:04:00Z"/>
        </w:trPr>
        <w:tc>
          <w:tcPr>
            <w:tcW w:w="1494" w:type="dxa"/>
          </w:tcPr>
          <w:p w14:paraId="5F8D37F6" w14:textId="560EE637" w:rsidR="00E94D57" w:rsidRPr="00BD0DE1" w:rsidRDefault="00E94D57" w:rsidP="006B4741">
            <w:pPr>
              <w:snapToGrid w:val="0"/>
              <w:spacing w:line="264" w:lineRule="auto"/>
              <w:rPr>
                <w:ins w:id="62" w:author="Administrator" w:date="2021-05-18T16:04:00Z"/>
                <w:rFonts w:eastAsiaTheme="minorEastAsia"/>
                <w:sz w:val="18"/>
                <w:szCs w:val="18"/>
                <w:lang w:eastAsia="zh-CN"/>
              </w:rPr>
            </w:pPr>
            <w:ins w:id="63"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64" w:author="Administrator" w:date="2021-05-18T16:04:00Z"/>
                <w:rFonts w:eastAsiaTheme="minorEastAsia"/>
                <w:sz w:val="18"/>
                <w:szCs w:val="18"/>
                <w:lang w:eastAsia="zh-CN"/>
              </w:rPr>
            </w:pPr>
            <w:ins w:id="65"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66" w:author="ZTE" w:date="2021-05-18T18:09:00Z"/>
        </w:trPr>
        <w:tc>
          <w:tcPr>
            <w:tcW w:w="1494" w:type="dxa"/>
          </w:tcPr>
          <w:p w14:paraId="35F756B2" w14:textId="22EA9F03" w:rsidR="00FD06B3" w:rsidRPr="00BD0DE1" w:rsidRDefault="00FD06B3" w:rsidP="006B4741">
            <w:pPr>
              <w:snapToGrid w:val="0"/>
              <w:spacing w:line="264" w:lineRule="auto"/>
              <w:rPr>
                <w:ins w:id="67"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68"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69" w:author="Runhua Chen" w:date="2021-05-18T17:00:00Z"/>
        </w:trPr>
        <w:tc>
          <w:tcPr>
            <w:tcW w:w="1494" w:type="dxa"/>
          </w:tcPr>
          <w:p w14:paraId="10633391" w14:textId="77777777" w:rsidR="00EC5D33" w:rsidRPr="00BD0DE1" w:rsidRDefault="00EC5D33" w:rsidP="008326C6">
            <w:pPr>
              <w:snapToGrid w:val="0"/>
              <w:spacing w:line="264" w:lineRule="auto"/>
              <w:rPr>
                <w:ins w:id="70" w:author="Runhua Chen" w:date="2021-05-18T17:00:00Z"/>
                <w:rFonts w:eastAsiaTheme="minorEastAsia"/>
                <w:sz w:val="18"/>
                <w:szCs w:val="18"/>
                <w:lang w:eastAsia="zh-CN"/>
              </w:rPr>
            </w:pPr>
            <w:ins w:id="71"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72" w:author="Runhua Chen" w:date="2021-05-18T17:00:00Z"/>
                <w:rFonts w:eastAsiaTheme="minorEastAsia"/>
                <w:sz w:val="18"/>
                <w:szCs w:val="18"/>
                <w:lang w:eastAsia="zh-CN"/>
              </w:rPr>
            </w:pPr>
            <w:ins w:id="73"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74" w:author="王 臣玺" w:date="2021-05-17T20:12:00Z"/>
                <w:rFonts w:eastAsia="SimSun"/>
                <w:b/>
                <w:bCs/>
                <w:color w:val="4A442A" w:themeColor="background2" w:themeShade="40"/>
                <w:sz w:val="18"/>
                <w:szCs w:val="18"/>
                <w:lang w:eastAsia="zh-CN"/>
              </w:rPr>
            </w:pPr>
            <w:ins w:id="75"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76"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lastRenderedPageBreak/>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lastRenderedPageBreak/>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77" w:author="Administrator" w:date="2021-05-18T16:07:00Z"/>
        </w:trPr>
        <w:tc>
          <w:tcPr>
            <w:tcW w:w="1494" w:type="dxa"/>
          </w:tcPr>
          <w:p w14:paraId="03636A59" w14:textId="0A1A0986" w:rsidR="00124E22" w:rsidRPr="002D1FA1" w:rsidRDefault="00124E22" w:rsidP="00EE3D88">
            <w:pPr>
              <w:snapToGrid w:val="0"/>
              <w:spacing w:line="264" w:lineRule="auto"/>
              <w:rPr>
                <w:ins w:id="78" w:author="Administrator" w:date="2021-05-18T16:07:00Z"/>
                <w:rFonts w:eastAsia="SimSun"/>
                <w:b/>
                <w:bCs/>
                <w:color w:val="4A442A" w:themeColor="background2" w:themeShade="40"/>
                <w:sz w:val="18"/>
                <w:szCs w:val="18"/>
                <w:lang w:eastAsia="zh-CN"/>
              </w:rPr>
            </w:pPr>
            <w:ins w:id="79"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80" w:author="Administrator" w:date="2021-05-18T16:07:00Z"/>
                <w:rFonts w:eastAsiaTheme="minorEastAsia"/>
                <w:sz w:val="18"/>
                <w:szCs w:val="18"/>
                <w:lang w:eastAsia="zh-CN"/>
              </w:rPr>
            </w:pPr>
            <w:ins w:id="81"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1C0BF2">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1C0BF2">
            <w:pPr>
              <w:snapToGrid w:val="0"/>
              <w:spacing w:line="264" w:lineRule="auto"/>
              <w:rPr>
                <w:rFonts w:eastAsiaTheme="minorEastAsia"/>
                <w:sz w:val="18"/>
                <w:szCs w:val="18"/>
                <w:lang w:eastAsia="zh-CN"/>
              </w:rPr>
            </w:pPr>
          </w:p>
          <w:p w14:paraId="5006FF22" w14:textId="77777777" w:rsidR="00CA6B88" w:rsidRPr="00CA6B88" w:rsidRDefault="00CA6B88" w:rsidP="001C0BF2">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1C0BF2">
            <w:pPr>
              <w:snapToGrid w:val="0"/>
              <w:spacing w:line="264" w:lineRule="auto"/>
              <w:rPr>
                <w:rFonts w:eastAsiaTheme="minorEastAsia"/>
                <w:sz w:val="18"/>
                <w:szCs w:val="18"/>
                <w:lang w:eastAsia="zh-CN"/>
              </w:rPr>
            </w:pPr>
          </w:p>
          <w:p w14:paraId="6B21F35F"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1C0BF2">
            <w:pPr>
              <w:snapToGrid w:val="0"/>
              <w:spacing w:line="264" w:lineRule="auto"/>
              <w:rPr>
                <w:rFonts w:eastAsiaTheme="minorEastAsia"/>
                <w:sz w:val="18"/>
                <w:szCs w:val="18"/>
                <w:lang w:eastAsia="zh-CN"/>
              </w:rPr>
            </w:pPr>
          </w:p>
          <w:p w14:paraId="797F9B2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1C0BF2">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1C0BF2">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1C0BF2">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1C0BF2">
            <w:pPr>
              <w:snapToGrid w:val="0"/>
              <w:spacing w:line="264" w:lineRule="auto"/>
              <w:rPr>
                <w:rFonts w:eastAsiaTheme="minorEastAsia"/>
                <w:sz w:val="18"/>
                <w:szCs w:val="18"/>
                <w:lang w:eastAsia="zh-CN"/>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2C111A86"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82" w:author="Yushu Zhang" w:date="2021-05-17T09:50:00Z">
              <w:r w:rsidR="00C94E9F">
                <w:rPr>
                  <w:rFonts w:ascii="Times New Roman" w:hAnsi="Times New Roman" w:cs="Times New Roman"/>
                  <w:sz w:val="16"/>
                  <w:szCs w:val="16"/>
                  <w:lang w:val="en-US"/>
                </w:rPr>
                <w:t>Apple</w:t>
              </w:r>
            </w:ins>
            <w:ins w:id="83"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84"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85" w:author="Runhua Chen" w:date="2021-05-18T01:59:00Z"/>
                <w:rFonts w:eastAsia="Malgun Gothic"/>
                <w:sz w:val="18"/>
                <w:szCs w:val="18"/>
                <w:lang w:eastAsia="ko-KR"/>
              </w:rPr>
            </w:pPr>
            <w:ins w:id="86" w:author="Runhua Chen" w:date="2021-05-18T01:40:00Z">
              <w:r w:rsidRPr="00517F71">
                <w:rPr>
                  <w:rFonts w:eastAsia="Malgun Gothic"/>
                  <w:sz w:val="18"/>
                  <w:szCs w:val="18"/>
                  <w:lang w:eastAsia="ko-KR"/>
                </w:rPr>
                <w:t>[</w:t>
              </w:r>
              <w:proofErr w:type="gramStart"/>
              <w:r w:rsidRPr="00517F71">
                <w:rPr>
                  <w:rFonts w:eastAsia="Malgun Gothic"/>
                  <w:sz w:val="18"/>
                  <w:szCs w:val="18"/>
                  <w:lang w:eastAsia="ko-KR"/>
                </w:rPr>
                <w:t>mod</w:t>
              </w:r>
              <w:proofErr w:type="gramEnd"/>
              <w:r w:rsidRPr="00517F71">
                <w:rPr>
                  <w:rFonts w:eastAsia="Malgun Gothic"/>
                  <w:sz w:val="18"/>
                  <w:szCs w:val="18"/>
                  <w:lang w:eastAsia="ko-KR"/>
                </w:rPr>
                <w:t xml:space="preserve">]: I will leave it to other proponents of UE capability to </w:t>
              </w:r>
            </w:ins>
            <w:ins w:id="87" w:author="Runhua Chen" w:date="2021-05-18T01:59:00Z">
              <w:r w:rsidR="002A4F91" w:rsidRPr="00517F71">
                <w:rPr>
                  <w:rFonts w:eastAsia="Malgun Gothic"/>
                  <w:sz w:val="18"/>
                  <w:szCs w:val="18"/>
                  <w:lang w:eastAsia="ko-KR"/>
                </w:rPr>
                <w:t>comment</w:t>
              </w:r>
            </w:ins>
            <w:ins w:id="88"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89"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90"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91"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92"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93" w:author="Runhua Chen" w:date="2021-05-18T01:40:00Z">
              <w:r w:rsidRPr="00517F71">
                <w:rPr>
                  <w:sz w:val="18"/>
                  <w:szCs w:val="18"/>
                </w:rPr>
                <w:t>[</w:t>
              </w:r>
              <w:proofErr w:type="gramStart"/>
              <w:r w:rsidRPr="00517F71">
                <w:rPr>
                  <w:sz w:val="18"/>
                  <w:szCs w:val="18"/>
                </w:rPr>
                <w:t>mod</w:t>
              </w:r>
              <w:proofErr w:type="gramEnd"/>
              <w:r w:rsidRPr="00517F71">
                <w:rPr>
                  <w:sz w:val="18"/>
                  <w:szCs w:val="18"/>
                </w:rPr>
                <w:t xml:space="preserve">]: Thanks. Given </w:t>
              </w:r>
              <w:proofErr w:type="gramStart"/>
              <w:r w:rsidRPr="00517F71">
                <w:rPr>
                  <w:sz w:val="18"/>
                  <w:szCs w:val="18"/>
                </w:rPr>
                <w:t>the a</w:t>
              </w:r>
              <w:proofErr w:type="gramEnd"/>
              <w:r w:rsidRPr="00517F71">
                <w:rPr>
                  <w:sz w:val="18"/>
                  <w:szCs w:val="18"/>
                </w:rPr>
                <w:t xml:space="preserve"> large </w:t>
              </w:r>
            </w:ins>
            <w:ins w:id="94" w:author="Runhua Chen" w:date="2021-05-18T01:41:00Z">
              <w:r w:rsidRPr="00517F71">
                <w:rPr>
                  <w:sz w:val="18"/>
                  <w:szCs w:val="18"/>
                </w:rPr>
                <w:t>number of</w:t>
              </w:r>
            </w:ins>
            <w:ins w:id="95" w:author="Runhua Chen" w:date="2021-05-18T01:40:00Z">
              <w:r w:rsidRPr="00517F71">
                <w:rPr>
                  <w:sz w:val="18"/>
                  <w:szCs w:val="18"/>
                </w:rPr>
                <w:t xml:space="preserve"> </w:t>
              </w:r>
            </w:ins>
            <w:ins w:id="96" w:author="Runhua Chen" w:date="2021-05-18T01:41:00Z">
              <w:r w:rsidRPr="00517F71">
                <w:rPr>
                  <w:sz w:val="18"/>
                  <w:szCs w:val="18"/>
                </w:rPr>
                <w:t xml:space="preserve">companies supporting up to N = 4, I would hope companies can be a bit flexible. The intention of having different UE capability is </w:t>
              </w:r>
            </w:ins>
            <w:ins w:id="97"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lastRenderedPageBreak/>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lastRenderedPageBreak/>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98" w:author="Administrator" w:date="2021-05-18T16:18:00Z"/>
        </w:trPr>
        <w:tc>
          <w:tcPr>
            <w:tcW w:w="1426" w:type="dxa"/>
          </w:tcPr>
          <w:p w14:paraId="5F621CFB" w14:textId="620498BA" w:rsidR="00A36FAD" w:rsidRPr="002D1FA1" w:rsidRDefault="00A36FAD" w:rsidP="006B4741">
            <w:pPr>
              <w:rPr>
                <w:ins w:id="99" w:author="Administrator" w:date="2021-05-18T16:18:00Z"/>
                <w:rFonts w:eastAsiaTheme="minorEastAsia"/>
                <w:sz w:val="18"/>
                <w:szCs w:val="18"/>
                <w:lang w:eastAsia="zh-CN"/>
              </w:rPr>
            </w:pPr>
            <w:ins w:id="100"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01" w:author="Administrator" w:date="2021-05-18T16:18:00Z"/>
                <w:rFonts w:eastAsiaTheme="minorEastAsia"/>
                <w:sz w:val="18"/>
                <w:szCs w:val="18"/>
                <w:lang w:eastAsia="zh-CN"/>
              </w:rPr>
            </w:pPr>
            <w:ins w:id="102"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w:t>
            </w:r>
            <w:proofErr w:type="spellStart"/>
            <w:r w:rsidRPr="005C10CA">
              <w:rPr>
                <w:rFonts w:ascii="Times New Roman" w:hAnsi="Times New Roman" w:cs="Times New Roman"/>
                <w:sz w:val="16"/>
                <w:szCs w:val="16"/>
                <w:lang w:val="en-US"/>
              </w:rPr>
              <w:t>reportion</w:t>
            </w:r>
            <w:proofErr w:type="spellEnd"/>
            <w:r w:rsidRPr="005C10CA">
              <w:rPr>
                <w:rFonts w:ascii="Times New Roman" w:hAnsi="Times New Roman" w:cs="Times New Roman"/>
                <w:sz w:val="16"/>
                <w:szCs w:val="16"/>
                <w:lang w:val="en-US"/>
              </w:rPr>
              <w:t xml:space="preserve">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gramStart"/>
            <w:r w:rsidRPr="005C10CA">
              <w:rPr>
                <w:sz w:val="16"/>
                <w:szCs w:val="16"/>
              </w:rPr>
              <w:t>gNB</w:t>
            </w:r>
            <w:proofErr w:type="gram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 xml:space="preserve">Study enhancement for different TDD DL/UL configuration across multiple </w:t>
            </w:r>
            <w:r w:rsidRPr="005C10CA">
              <w:rPr>
                <w:sz w:val="16"/>
                <w:szCs w:val="16"/>
              </w:rPr>
              <w:lastRenderedPageBreak/>
              <w:t>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lastRenderedPageBreak/>
              <w:t>Support: LGE</w:t>
            </w:r>
          </w:p>
          <w:p w14:paraId="328BEDC1" w14:textId="23DFF896" w:rsidR="00D10FA0" w:rsidRPr="005C10CA" w:rsidRDefault="00D10FA0" w:rsidP="00937C37">
            <w:pPr>
              <w:snapToGrid w:val="0"/>
              <w:rPr>
                <w:sz w:val="16"/>
                <w:szCs w:val="16"/>
              </w:rPr>
            </w:pPr>
            <w:r>
              <w:rPr>
                <w:sz w:val="16"/>
                <w:szCs w:val="16"/>
              </w:rPr>
              <w:lastRenderedPageBreak/>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lastRenderedPageBreak/>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proofErr w:type="gramStart"/>
            <w:r w:rsidRPr="002E48F5">
              <w:rPr>
                <w:rFonts w:eastAsiaTheme="minorEastAsia"/>
                <w:szCs w:val="20"/>
                <w:lang w:eastAsia="zh-CN"/>
              </w:rPr>
              <w:t>throughput</w:t>
            </w:r>
            <w:proofErr w:type="gramEnd"/>
            <w:r w:rsidRPr="002E48F5">
              <w:rPr>
                <w:rFonts w:eastAsiaTheme="minorEastAsia"/>
                <w:szCs w:val="20"/>
                <w:lang w:eastAsia="zh-CN"/>
              </w:rPr>
              <w:t xml:space="preserve">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7B234326"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103" w:author="Huawei" w:date="2021-05-17T18:13:00Z">
              <w:r w:rsidR="00320309">
                <w:rPr>
                  <w:sz w:val="16"/>
                  <w:szCs w:val="16"/>
                </w:rPr>
                <w:t>, Huawei, HiSilicon</w:t>
              </w:r>
            </w:ins>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6954C399"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04" w:author="Administrator" w:date="2021-05-18T16:19:00Z">
              <w:r w:rsidR="007216DE">
                <w:rPr>
                  <w:rFonts w:ascii="Times New Roman" w:hAnsi="Times New Roman" w:cs="Times New Roman"/>
                  <w:sz w:val="16"/>
                  <w:szCs w:val="16"/>
                </w:rPr>
                <w:t>, Xiaomi</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05" w:author="Huawei" w:date="2021-05-17T18:13:00Z">
              <w:r w:rsidR="0050375D">
                <w:rPr>
                  <w:rFonts w:ascii="Times New Roman" w:hAnsi="Times New Roman" w:cs="Times New Roman"/>
                  <w:sz w:val="16"/>
                  <w:szCs w:val="16"/>
                  <w:lang w:val="en-US"/>
                </w:rPr>
                <w:t>, Huawei, HiSilicon</w:t>
              </w:r>
            </w:ins>
            <w:del w:id="106" w:author="Huawei" w:date="2021-05-17T18:13:00Z">
              <w:r w:rsidR="0047558F" w:rsidRPr="002853E9" w:rsidDel="0050375D">
                <w:rPr>
                  <w:rFonts w:ascii="Times New Roman" w:hAnsi="Times New Roman" w:cs="Times New Roman"/>
                  <w:sz w:val="16"/>
                  <w:szCs w:val="16"/>
                  <w:lang w:val="en-US"/>
                </w:rPr>
                <w:delText>.</w:delText>
              </w:r>
            </w:del>
            <w:ins w:id="107" w:author="Administrator" w:date="2021-05-18T16:20:00Z">
              <w:r w:rsidR="007216DE">
                <w:rPr>
                  <w:rFonts w:ascii="Times New Roman" w:hAnsi="Times New Roman" w:cs="Times New Roman"/>
                  <w:sz w:val="16"/>
                  <w:szCs w:val="16"/>
                  <w:lang w:val="en-US"/>
                </w:rPr>
                <w:t>, Xiaomi</w:t>
              </w:r>
            </w:ins>
            <w:del w:id="108"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25EA08B4"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 xml:space="preserve">Apple </w:t>
            </w:r>
            <w:r w:rsidR="00A93570" w:rsidRPr="002853E9">
              <w:rPr>
                <w:rFonts w:ascii="Times New Roman" w:hAnsi="Times New Roman" w:cs="Times New Roman"/>
                <w:sz w:val="16"/>
                <w:szCs w:val="16"/>
                <w:lang w:val="en-US"/>
              </w:rPr>
              <w:lastRenderedPageBreak/>
              <w:t>(CORESETPoolIndex)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09" w:author="Huawei" w:date="2021-05-17T18:13:00Z">
              <w:r w:rsidR="0057183A">
                <w:rPr>
                  <w:rFonts w:ascii="Times New Roman" w:hAnsi="Times New Roman" w:cs="Times New Roman"/>
                  <w:sz w:val="16"/>
                  <w:szCs w:val="16"/>
                  <w:lang w:val="en-US"/>
                </w:rPr>
                <w:t>, Huawei, HiSilicon</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110" w:author="Huawei" w:date="2021-05-17T18:13:00Z">
              <w:r w:rsidR="00FA266C">
                <w:rPr>
                  <w:rFonts w:ascii="Times New Roman" w:hAnsi="Times New Roman" w:cs="Times New Roman"/>
                  <w:sz w:val="16"/>
                  <w:szCs w:val="16"/>
                  <w:lang w:val="en-US"/>
                </w:rPr>
                <w:t>, Huawei, HiSilicon</w:t>
              </w:r>
            </w:ins>
            <w:ins w:id="111"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lastRenderedPageBreak/>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3DD86792"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589C35D2"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112" w:author="Administrator" w:date="2021-05-18T16:22:00Z">
              <w:r w:rsidR="00E94E6C">
                <w:rPr>
                  <w:sz w:val="16"/>
                  <w:szCs w:val="16"/>
                </w:rPr>
                <w:t>, Xiaomi</w:t>
              </w:r>
            </w:ins>
          </w:p>
          <w:p w14:paraId="4EF9C06A" w14:textId="77777777" w:rsidR="00DD7B6F" w:rsidRDefault="00DD7B6F" w:rsidP="00224971">
            <w:pPr>
              <w:snapToGrid w:val="0"/>
              <w:rPr>
                <w:sz w:val="16"/>
                <w:szCs w:val="16"/>
              </w:rPr>
            </w:pPr>
          </w:p>
          <w:p w14:paraId="5E578BEE" w14:textId="643B0BAF"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ins w:id="113"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14"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115"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w:t>
            </w:r>
            <w:r w:rsidR="00285B8C" w:rsidRPr="005E0380">
              <w:rPr>
                <w:sz w:val="16"/>
                <w:szCs w:val="16"/>
              </w:rPr>
              <w:lastRenderedPageBreak/>
              <w:t>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lastRenderedPageBreak/>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16"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23037F0E"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17" w:author="Huawei" w:date="2021-05-17T18:14:00Z">
              <w:r w:rsidR="00FA266C">
                <w:rPr>
                  <w:sz w:val="16"/>
                  <w:szCs w:val="16"/>
                </w:rPr>
                <w:t>Huawei, HiSilicon</w:t>
              </w:r>
            </w:ins>
            <w:r w:rsidR="006B4741">
              <w:rPr>
                <w:sz w:val="16"/>
                <w:szCs w:val="16"/>
              </w:rPr>
              <w:t>, DOCOMO</w:t>
            </w:r>
            <w:ins w:id="118" w:author="Administrator" w:date="2021-05-18T16:25:00Z">
              <w:r w:rsidR="007004BB">
                <w:rPr>
                  <w:sz w:val="16"/>
                  <w:szCs w:val="16"/>
                </w:rPr>
                <w:t>, Xiaomi</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ZTE</w:t>
            </w:r>
            <w:proofErr w:type="gramStart"/>
            <w:r w:rsidR="00815FF4" w:rsidRPr="005E0380">
              <w:rPr>
                <w:sz w:val="16"/>
                <w:szCs w:val="16"/>
              </w:rPr>
              <w:t xml:space="preserv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26B2333A"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19"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20"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2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2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34DE5450"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123" w:author="Administrator" w:date="2021-05-18T16:27:00Z">
              <w:r w:rsidR="00A13D16">
                <w:rPr>
                  <w:sz w:val="16"/>
                  <w:szCs w:val="16"/>
                </w:rPr>
                <w:t>, Xiaomi</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124"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125" w:author="Huawei" w:date="2021-05-17T18:14:00Z">
              <w:r w:rsidR="00FA266C">
                <w:rPr>
                  <w:sz w:val="16"/>
                  <w:szCs w:val="16"/>
                </w:rPr>
                <w:t>, Huawei, HiSilicon</w:t>
              </w:r>
            </w:ins>
            <w:r w:rsidR="006B4741">
              <w:rPr>
                <w:sz w:val="16"/>
                <w:szCs w:val="16"/>
              </w:rPr>
              <w:t>, DOCOMO</w:t>
            </w:r>
            <w:ins w:id="126"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127"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128"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lastRenderedPageBreak/>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lastRenderedPageBreak/>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129"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lastRenderedPageBreak/>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261EAD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130" w:author="Alex Liou" w:date="2021-05-17T18:46:00Z">
              <w:r w:rsidR="001C42DC">
                <w:rPr>
                  <w:sz w:val="16"/>
                  <w:szCs w:val="16"/>
                </w:rPr>
                <w:t>/FGI (at least SpCell)</w:t>
              </w:r>
            </w:ins>
            <w:r>
              <w:rPr>
                <w:sz w:val="16"/>
                <w:szCs w:val="16"/>
              </w:rPr>
              <w:t>, TCL, Xiaomi (SpCell only)</w:t>
            </w:r>
            <w:ins w:id="131" w:author="Huawei" w:date="2021-05-17T18:14:00Z">
              <w:r w:rsidR="00FA266C">
                <w:rPr>
                  <w:sz w:val="16"/>
                  <w:szCs w:val="16"/>
                </w:rPr>
                <w:t xml:space="preserve"> , Huawei, HiSilicon</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32"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ins w:id="133" w:author="Runhua Chen" w:date="2021-05-18T02:20:00Z"/>
          <w:rFonts w:ascii="Times New Roman" w:hAnsi="Times New Roman" w:cs="Times New Roman"/>
          <w:sz w:val="20"/>
          <w:szCs w:val="20"/>
        </w:rPr>
      </w:pPr>
      <w:ins w:id="134" w:author="Runhua Chen" w:date="2021-05-18T02:19:00Z">
        <w:r w:rsidRPr="006B4741">
          <w:rPr>
            <w:rFonts w:ascii="Times New Roman" w:hAnsi="Times New Roman" w:cs="Times New Roman"/>
            <w:sz w:val="20"/>
            <w:szCs w:val="20"/>
            <w:lang w:val="en-US"/>
          </w:rPr>
          <w:t xml:space="preserve">Discuss whether </w:t>
        </w:r>
      </w:ins>
      <w:ins w:id="135" w:author="Runhua Chen" w:date="2021-05-18T02:22:00Z">
        <w:r>
          <w:rPr>
            <w:rFonts w:ascii="Times New Roman" w:hAnsi="Times New Roman" w:cs="Times New Roman"/>
            <w:sz w:val="20"/>
            <w:szCs w:val="20"/>
            <w:lang w:val="en-US"/>
          </w:rPr>
          <w:t xml:space="preserve">simultaneous </w:t>
        </w:r>
      </w:ins>
      <w:ins w:id="136" w:author="Runhua Chen" w:date="2021-05-18T02:19:00Z">
        <w:r w:rsidRPr="006B4741">
          <w:rPr>
            <w:rFonts w:ascii="Times New Roman" w:hAnsi="Times New Roman" w:cs="Times New Roman"/>
            <w:sz w:val="20"/>
            <w:szCs w:val="20"/>
            <w:lang w:val="en-US"/>
          </w:rPr>
          <w:t xml:space="preserve">configuration of cell-specific BFR and TRP-specific BFR on at least </w:t>
        </w:r>
      </w:ins>
      <w:ins w:id="137" w:author="Runhua Chen" w:date="2021-05-18T02:22:00Z">
        <w:r>
          <w:rPr>
            <w:rFonts w:ascii="Times New Roman" w:hAnsi="Times New Roman" w:cs="Times New Roman"/>
            <w:sz w:val="20"/>
            <w:szCs w:val="20"/>
            <w:lang w:val="en-US"/>
          </w:rPr>
          <w:t xml:space="preserve">the </w:t>
        </w:r>
      </w:ins>
      <w:ins w:id="138" w:author="Runhua Chen" w:date="2021-05-18T02:19:00Z">
        <w:r w:rsidRPr="006B4741">
          <w:rPr>
            <w:rFonts w:ascii="Times New Roman" w:hAnsi="Times New Roman" w:cs="Times New Roman"/>
            <w:sz w:val="20"/>
            <w:szCs w:val="20"/>
            <w:lang w:val="en-US"/>
          </w:rPr>
          <w:t>SpCell is supported</w:t>
        </w:r>
      </w:ins>
    </w:p>
    <w:p w14:paraId="1227195F" w14:textId="5DACB251"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ins w:id="139" w:author="Runhua Chen" w:date="2021-05-18T02:20:00Z">
        <w:r w:rsidRPr="006B4741">
          <w:rPr>
            <w:rFonts w:ascii="Times New Roman" w:hAnsi="Times New Roman" w:cs="Times New Roman"/>
            <w:sz w:val="20"/>
            <w:szCs w:val="20"/>
            <w:lang w:val="en-US"/>
          </w:rPr>
          <w:t xml:space="preserve">Note: </w:t>
        </w:r>
      </w:ins>
      <w:ins w:id="140" w:author="Runhua Chen" w:date="2021-05-18T02:21:00Z">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RACH-based BFR and TRP-specific BFR on the same CC. </w:t>
        </w:r>
      </w:ins>
    </w:p>
    <w:p w14:paraId="30C252E3" w14:textId="29F290EE" w:rsidR="00CA6B88" w:rsidRPr="006B4741" w:rsidRDefault="00CA6B88" w:rsidP="006B4741">
      <w:pPr>
        <w:pStyle w:val="ListParagraph"/>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RACH-based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 xml:space="preserve">We would like to postpone the discussion of this issue until the procedure of TRP-specific BFR is clearer. Without the basic design and common understanding of how TRP-specific BFR procedure works, it would be </w:t>
            </w:r>
            <w:r w:rsidRPr="000D54C3">
              <w:rPr>
                <w:rFonts w:eastAsia="PMingLiU"/>
                <w:sz w:val="18"/>
                <w:szCs w:val="18"/>
                <w:lang w:eastAsia="zh-TW"/>
              </w:rPr>
              <w:lastRenderedPageBreak/>
              <w:t>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lastRenderedPageBreak/>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141" w:author="Runhua Chen" w:date="2021-05-18T02:20:00Z">
              <w:r w:rsidRPr="000D54C3">
                <w:rPr>
                  <w:rFonts w:eastAsiaTheme="minorEastAsia"/>
                  <w:sz w:val="18"/>
                  <w:szCs w:val="18"/>
                  <w:lang w:eastAsia="zh-CN"/>
                </w:rPr>
                <w:t>[</w:t>
              </w:r>
              <w:proofErr w:type="gramStart"/>
              <w:r w:rsidRPr="000D54C3">
                <w:rPr>
                  <w:rFonts w:eastAsiaTheme="minorEastAsia"/>
                  <w:sz w:val="18"/>
                  <w:szCs w:val="18"/>
                  <w:lang w:eastAsia="zh-CN"/>
                </w:rPr>
                <w:t>mod</w:t>
              </w:r>
              <w:proofErr w:type="gramEnd"/>
              <w:r w:rsidRPr="000D54C3">
                <w:rPr>
                  <w:rFonts w:eastAsiaTheme="minorEastAsia"/>
                  <w:sz w:val="18"/>
                  <w:szCs w:val="18"/>
                  <w:lang w:eastAsia="zh-CN"/>
                </w:rPr>
                <w:t>]: My personal understanding is the second. Added an offline proposal with clarification.</w:t>
              </w:r>
            </w:ins>
          </w:p>
        </w:tc>
      </w:tr>
      <w:tr w:rsidR="00223272" w:rsidRPr="00B40DBB" w14:paraId="03C840D0" w14:textId="77777777" w:rsidTr="006B4741">
        <w:trPr>
          <w:ins w:id="142" w:author="Administrator" w:date="2021-05-18T16:31:00Z"/>
        </w:trPr>
        <w:tc>
          <w:tcPr>
            <w:tcW w:w="1494" w:type="dxa"/>
          </w:tcPr>
          <w:p w14:paraId="01D70B0D" w14:textId="346B1992" w:rsidR="00223272" w:rsidRPr="000D54C3" w:rsidRDefault="00223272" w:rsidP="006B4741">
            <w:pPr>
              <w:snapToGrid w:val="0"/>
              <w:spacing w:line="264" w:lineRule="auto"/>
              <w:rPr>
                <w:ins w:id="143" w:author="Administrator" w:date="2021-05-18T16:31:00Z"/>
                <w:rFonts w:eastAsiaTheme="minorEastAsia"/>
                <w:sz w:val="18"/>
                <w:szCs w:val="18"/>
                <w:lang w:eastAsia="zh-CN"/>
              </w:rPr>
            </w:pPr>
            <w:ins w:id="144"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145" w:author="Administrator" w:date="2021-05-18T16:31:00Z"/>
                <w:rFonts w:eastAsiaTheme="minorEastAsia"/>
                <w:sz w:val="18"/>
                <w:szCs w:val="18"/>
                <w:lang w:eastAsia="zh-CN"/>
              </w:rPr>
            </w:pPr>
            <w:ins w:id="146"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1C0BF2">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1C0BF2">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bl>
    <w:p w14:paraId="69CC426E" w14:textId="77777777"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w:t>
      </w:r>
      <w:proofErr w:type="gramStart"/>
      <w:r>
        <w:t>number of supporting companies are</w:t>
      </w:r>
      <w:proofErr w:type="gramEnd"/>
      <w:r>
        <w:t xml:space="preserv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147" w:author="Alex Liou" w:date="2021-05-17T18:53:00Z">
              <w:r w:rsidRPr="00077AA7" w:rsidDel="00753EEA">
                <w:rPr>
                  <w:sz w:val="16"/>
                  <w:szCs w:val="16"/>
                </w:rPr>
                <w:delText>APT,</w:delText>
              </w:r>
            </w:del>
            <w:r w:rsidRPr="00077AA7">
              <w:rPr>
                <w:sz w:val="16"/>
                <w:szCs w:val="16"/>
              </w:rPr>
              <w:t xml:space="preserve"> Convida</w:t>
            </w:r>
            <w:ins w:id="148"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149"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150" w:author="Administrator" w:date="2021-05-18T16:32:00Z"/>
        </w:trPr>
        <w:tc>
          <w:tcPr>
            <w:tcW w:w="1494" w:type="dxa"/>
          </w:tcPr>
          <w:p w14:paraId="5DC7C35D" w14:textId="36538376" w:rsidR="00810097" w:rsidRPr="00A722B3" w:rsidRDefault="00810097" w:rsidP="006B4741">
            <w:pPr>
              <w:snapToGrid w:val="0"/>
              <w:spacing w:line="264" w:lineRule="auto"/>
              <w:rPr>
                <w:ins w:id="151" w:author="Administrator" w:date="2021-05-18T16:32:00Z"/>
                <w:rFonts w:eastAsiaTheme="minorEastAsia"/>
                <w:sz w:val="18"/>
                <w:szCs w:val="18"/>
                <w:lang w:eastAsia="zh-CN"/>
              </w:rPr>
            </w:pPr>
            <w:ins w:id="15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153" w:author="Administrator" w:date="2021-05-18T16:32:00Z"/>
                <w:rFonts w:eastAsiaTheme="minorEastAsia"/>
                <w:sz w:val="18"/>
                <w:szCs w:val="18"/>
                <w:lang w:eastAsia="zh-CN"/>
              </w:rPr>
            </w:pPr>
            <w:ins w:id="15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15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bl>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lastRenderedPageBreak/>
              <w:t xml:space="preserve">Support: </w:t>
            </w:r>
            <w:r>
              <w:rPr>
                <w:sz w:val="16"/>
                <w:szCs w:val="16"/>
              </w:rPr>
              <w:t>LGE</w:t>
            </w:r>
            <w:ins w:id="156"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157" w:author="Runhua Chen" w:date="2021-05-18T01:43:00Z"/>
          <w:sz w:val="16"/>
          <w:szCs w:val="20"/>
        </w:rPr>
      </w:pPr>
    </w:p>
    <w:p w14:paraId="35B8FDDA" w14:textId="77777777" w:rsidR="000D4EDB" w:rsidRDefault="000D4EDB" w:rsidP="00845BED">
      <w:pPr>
        <w:snapToGrid w:val="0"/>
        <w:jc w:val="both"/>
        <w:rPr>
          <w:ins w:id="158"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159" w:author="Runhua Chen" w:date="2021-05-18T01:43:00Z"/>
          <w:rFonts w:ascii="Times New Roman" w:hAnsi="Times New Roman" w:cs="Times New Roman"/>
          <w:sz w:val="18"/>
          <w:szCs w:val="18"/>
        </w:rPr>
      </w:pPr>
      <w:ins w:id="160"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161" w:author="Runhua Chen" w:date="2021-05-18T01:43:00Z"/>
        </w:trPr>
        <w:tc>
          <w:tcPr>
            <w:tcW w:w="1494" w:type="dxa"/>
          </w:tcPr>
          <w:p w14:paraId="3B063B72" w14:textId="32753AB0" w:rsidR="000D4EDB" w:rsidRPr="0037654C" w:rsidRDefault="000D4EDB" w:rsidP="00C810BC">
            <w:pPr>
              <w:jc w:val="center"/>
              <w:rPr>
                <w:ins w:id="162" w:author="Runhua Chen" w:date="2021-05-18T01:43:00Z"/>
                <w:rFonts w:eastAsia="Malgun Gothic"/>
                <w:sz w:val="18"/>
                <w:szCs w:val="18"/>
                <w:lang w:eastAsia="ko-KR"/>
              </w:rPr>
            </w:pPr>
            <w:ins w:id="163"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164" w:author="Runhua Chen" w:date="2021-05-18T01:43:00Z"/>
                <w:rFonts w:eastAsia="Malgun Gothic"/>
                <w:sz w:val="18"/>
                <w:szCs w:val="18"/>
                <w:lang w:eastAsia="ko-KR"/>
              </w:rPr>
            </w:pPr>
            <w:ins w:id="165"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166" w:author="Administrator" w:date="2021-05-18T16:33:00Z"/>
        </w:trPr>
        <w:tc>
          <w:tcPr>
            <w:tcW w:w="1494" w:type="dxa"/>
          </w:tcPr>
          <w:p w14:paraId="7CD8E52A" w14:textId="3793A9D4" w:rsidR="00B8699A" w:rsidRPr="0037654C" w:rsidRDefault="00B8699A" w:rsidP="00C810BC">
            <w:pPr>
              <w:jc w:val="center"/>
              <w:rPr>
                <w:ins w:id="167" w:author="Administrator" w:date="2021-05-18T16:33:00Z"/>
                <w:rFonts w:eastAsiaTheme="minorEastAsia"/>
                <w:sz w:val="18"/>
                <w:szCs w:val="18"/>
                <w:lang w:eastAsia="zh-CN"/>
              </w:rPr>
            </w:pPr>
            <w:ins w:id="168"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169" w:author="Administrator" w:date="2021-05-18T16:33:00Z"/>
                <w:rFonts w:eastAsiaTheme="minorEastAsia"/>
                <w:sz w:val="18"/>
                <w:szCs w:val="18"/>
                <w:lang w:eastAsia="zh-CN"/>
              </w:rPr>
            </w:pPr>
            <w:ins w:id="170"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171" w:author="Alex Liou" w:date="2021-05-17T18:57:00Z">
              <w:r w:rsidR="00D727D0">
                <w:rPr>
                  <w:rFonts w:ascii="Times New Roman" w:hAnsi="Times New Roman" w:cs="Times New Roman"/>
                  <w:sz w:val="16"/>
                  <w:szCs w:val="16"/>
                  <w:lang w:val="en-US"/>
                </w:rPr>
                <w:t>/FGI</w:t>
              </w:r>
            </w:ins>
            <w:ins w:id="172"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173" w:author="Huawei" w:date="2021-05-17T18:15:00Z">
              <w:r w:rsidR="00FA266C">
                <w:rPr>
                  <w:rFonts w:ascii="Times New Roman" w:hAnsi="Times New Roman" w:cs="Times New Roman"/>
                  <w:sz w:val="16"/>
                  <w:szCs w:val="16"/>
                  <w:lang w:val="en-US"/>
                </w:rPr>
                <w:t>, Huawei, HiSilicon</w:t>
              </w:r>
            </w:ins>
            <w:del w:id="174"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175"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176" w:author="Huawei" w:date="2021-05-17T18:15:00Z">
              <w:r w:rsidR="00FA266C">
                <w:rPr>
                  <w:rFonts w:ascii="Times New Roman" w:hAnsi="Times New Roman" w:cs="Times New Roman"/>
                  <w:sz w:val="16"/>
                  <w:szCs w:val="16"/>
                  <w:lang w:val="en-US"/>
                </w:rPr>
                <w:t>, Huawei, HiSilicon</w:t>
              </w:r>
            </w:ins>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177"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178" w:author="Runhua Chen" w:date="2021-05-18T17:03:00Z"/>
          <w:szCs w:val="20"/>
        </w:rPr>
      </w:pPr>
      <w:ins w:id="179"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180" w:author="Runhua Chen" w:date="2021-05-18T17:03:00Z"/>
          <w:szCs w:val="20"/>
        </w:rPr>
      </w:pPr>
      <w:ins w:id="181"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182" w:author="Runhua Chen" w:date="2021-05-18T17:03:00Z"/>
          <w:rFonts w:ascii="Times New Roman" w:hAnsi="Times New Roman" w:cs="Times New Roman"/>
          <w:sz w:val="20"/>
          <w:szCs w:val="20"/>
        </w:rPr>
      </w:pPr>
      <w:ins w:id="183"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184" w:author="Runhua Chen" w:date="2021-05-18T17:03:00Z"/>
          <w:rFonts w:ascii="Times New Roman" w:hAnsi="Times New Roman" w:cs="Times New Roman"/>
          <w:sz w:val="20"/>
          <w:szCs w:val="20"/>
        </w:rPr>
      </w:pPr>
      <w:ins w:id="185"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186" w:author="Runhua Chen" w:date="2021-05-18T17:03:00Z"/>
          <w:rFonts w:ascii="Times New Roman" w:hAnsi="Times New Roman" w:cs="Times New Roman"/>
          <w:sz w:val="20"/>
          <w:szCs w:val="20"/>
        </w:rPr>
      </w:pPr>
      <w:ins w:id="187"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188" w:author="Runhua Chen" w:date="2021-05-18T17:03:00Z"/>
          <w:rFonts w:ascii="Times New Roman" w:hAnsi="Times New Roman" w:cs="Times New Roman"/>
          <w:sz w:val="20"/>
          <w:szCs w:val="20"/>
        </w:rPr>
      </w:pPr>
      <w:ins w:id="189"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190" w:author="Runhua Chen" w:date="2021-05-18T17:03:00Z"/>
          <w:rFonts w:ascii="Times New Roman" w:hAnsi="Times New Roman" w:cs="Times New Roman"/>
          <w:sz w:val="20"/>
          <w:szCs w:val="20"/>
        </w:rPr>
      </w:pPr>
      <w:ins w:id="191"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192" w:author="Runhua Chen" w:date="2021-05-18T17:03:00Z"/>
          <w:rFonts w:ascii="Times New Roman" w:hAnsi="Times New Roman" w:cs="Times New Roman"/>
          <w:sz w:val="20"/>
          <w:szCs w:val="20"/>
        </w:rPr>
      </w:pPr>
      <w:ins w:id="193" w:author="Runhua Chen" w:date="2021-05-18T17:03:00Z">
        <w:r w:rsidRPr="00027A77">
          <w:rPr>
            <w:rFonts w:ascii="Times New Roman" w:hAnsi="Times New Roman" w:cs="Times New Roman"/>
            <w:sz w:val="20"/>
            <w:szCs w:val="20"/>
            <w:lang w:val="en-US"/>
          </w:rPr>
          <w:lastRenderedPageBreak/>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ins>
      <w:proofErr w:type="spellEnd"/>
      <w:ins w:id="194" w:author="Runhua Chen" w:date="2021-05-18T17:05:00Z">
        <w:r w:rsidR="00D5314B" w:rsidRPr="00F667AA">
          <w:rPr>
            <w:rFonts w:ascii="Times New Roman" w:hAnsi="Times New Roman" w:cs="Times New Roman"/>
            <w:sz w:val="20"/>
            <w:szCs w:val="20"/>
            <w:lang w:val="en-US"/>
          </w:rPr>
          <w:t xml:space="preserve"> when UE is configured with S-DCI</w:t>
        </w:r>
      </w:ins>
      <w:ins w:id="195" w:author="Runhua Chen" w:date="2021-05-18T17:03:00Z">
        <w:r w:rsidRPr="00C461B2">
          <w:rPr>
            <w:rFonts w:ascii="Times New Roman" w:hAnsi="Times New Roman" w:cs="Times New Roman"/>
            <w:sz w:val="20"/>
            <w:szCs w:val="20"/>
            <w:lang w:val="en-US"/>
          </w:rPr>
          <w:t>, at least for the purpose of BFD-RS configuration</w:t>
        </w:r>
      </w:ins>
      <w:ins w:id="196"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197"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198"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199" w:author="Runhua Chen" w:date="2021-05-18T02:08:00Z"/>
                <w:rFonts w:eastAsiaTheme="minorEastAsia"/>
                <w:sz w:val="18"/>
                <w:szCs w:val="18"/>
                <w:lang w:eastAsia="zh-CN"/>
              </w:rPr>
            </w:pPr>
            <w:ins w:id="200" w:author="Runhua Chen" w:date="2021-05-18T02:08:00Z">
              <w:r w:rsidRPr="00070579">
                <w:rPr>
                  <w:rFonts w:eastAsiaTheme="minorEastAsia"/>
                  <w:sz w:val="18"/>
                  <w:szCs w:val="18"/>
                  <w:lang w:eastAsia="zh-CN"/>
                </w:rPr>
                <w:t>[</w:t>
              </w:r>
              <w:proofErr w:type="gramStart"/>
              <w:r w:rsidRPr="00070579">
                <w:rPr>
                  <w:rFonts w:eastAsiaTheme="minorEastAsia"/>
                  <w:sz w:val="18"/>
                  <w:szCs w:val="18"/>
                  <w:lang w:eastAsia="zh-CN"/>
                </w:rPr>
                <w:t>mod</w:t>
              </w:r>
              <w:proofErr w:type="gramEnd"/>
              <w:r w:rsidRPr="00070579">
                <w:rPr>
                  <w:rFonts w:eastAsiaTheme="minorEastAsia"/>
                  <w:sz w:val="18"/>
                  <w:szCs w:val="18"/>
                  <w:lang w:eastAsia="zh-CN"/>
                </w:rPr>
                <w:t xml:space="preserve">]: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201" w:author="Administrator" w:date="2021-05-18T16:34:00Z"/>
        </w:trPr>
        <w:tc>
          <w:tcPr>
            <w:tcW w:w="1494" w:type="dxa"/>
          </w:tcPr>
          <w:p w14:paraId="53EF5EA1" w14:textId="493615BC" w:rsidR="0064263B" w:rsidRPr="00070579" w:rsidRDefault="0064263B" w:rsidP="006B4741">
            <w:pPr>
              <w:rPr>
                <w:ins w:id="202" w:author="Administrator" w:date="2021-05-18T16:34:00Z"/>
                <w:rFonts w:eastAsiaTheme="minorEastAsia"/>
                <w:sz w:val="18"/>
                <w:szCs w:val="18"/>
                <w:lang w:eastAsia="zh-CN"/>
              </w:rPr>
            </w:pPr>
            <w:ins w:id="203"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204" w:author="Administrator" w:date="2021-05-18T16:34:00Z"/>
                <w:rFonts w:eastAsiaTheme="minorEastAsia"/>
                <w:sz w:val="18"/>
                <w:szCs w:val="18"/>
                <w:lang w:eastAsia="zh-CN"/>
              </w:rPr>
            </w:pPr>
            <w:ins w:id="205"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206" w:author="Runhua Chen" w:date="2021-05-18T17:03:00Z"/>
        </w:trPr>
        <w:tc>
          <w:tcPr>
            <w:tcW w:w="1494" w:type="dxa"/>
          </w:tcPr>
          <w:p w14:paraId="2A01CAF6" w14:textId="341C4E9C" w:rsidR="00601654" w:rsidRPr="00070579" w:rsidRDefault="00601654" w:rsidP="006B4741">
            <w:pPr>
              <w:rPr>
                <w:ins w:id="207" w:author="Runhua Chen" w:date="2021-05-18T17:03:00Z"/>
                <w:rFonts w:eastAsiaTheme="minorEastAsia"/>
                <w:sz w:val="18"/>
                <w:szCs w:val="18"/>
                <w:lang w:eastAsia="zh-CN"/>
              </w:rPr>
            </w:pPr>
            <w:ins w:id="208"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209" w:author="Runhua Chen" w:date="2021-05-18T17:03:00Z"/>
                <w:rFonts w:eastAsiaTheme="minorEastAsia"/>
                <w:sz w:val="18"/>
                <w:szCs w:val="18"/>
                <w:lang w:eastAsia="zh-CN"/>
              </w:rPr>
            </w:pPr>
            <w:ins w:id="210" w:author="Runhua Chen" w:date="2021-05-18T17:03:00Z">
              <w:r>
                <w:rPr>
                  <w:rFonts w:eastAsiaTheme="minorEastAsia"/>
                  <w:sz w:val="18"/>
                  <w:szCs w:val="18"/>
                  <w:lang w:eastAsia="zh-CN"/>
                </w:rPr>
                <w:t xml:space="preserve">Given the status of </w:t>
              </w:r>
            </w:ins>
            <w:ins w:id="211" w:author="Runhua Chen" w:date="2021-05-18T17:04:00Z">
              <w:r>
                <w:rPr>
                  <w:rFonts w:eastAsiaTheme="minorEastAsia"/>
                  <w:sz w:val="18"/>
                  <w:szCs w:val="18"/>
                  <w:lang w:eastAsia="zh-CN"/>
                </w:rPr>
                <w:t>discussion</w:t>
              </w:r>
            </w:ins>
            <w:ins w:id="212" w:author="Runhua Chen" w:date="2021-05-18T17:03:00Z">
              <w:r>
                <w:rPr>
                  <w:rFonts w:eastAsiaTheme="minorEastAsia"/>
                  <w:sz w:val="18"/>
                  <w:szCs w:val="18"/>
                  <w:lang w:eastAsia="zh-CN"/>
                </w:rPr>
                <w:t>,</w:t>
              </w:r>
            </w:ins>
            <w:ins w:id="213" w:author="Runhua Chen" w:date="2021-05-18T17:04:00Z">
              <w:r>
                <w:rPr>
                  <w:rFonts w:eastAsiaTheme="minorEastAsia"/>
                  <w:sz w:val="18"/>
                  <w:szCs w:val="18"/>
                  <w:lang w:eastAsia="zh-CN"/>
                </w:rPr>
                <w:t xml:space="preserve"> added proposal 2.3.1</w:t>
              </w:r>
            </w:ins>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214" w:author="Administrator" w:date="2021-05-18T16:35:00Z"/>
        </w:trPr>
        <w:tc>
          <w:tcPr>
            <w:tcW w:w="1494" w:type="dxa"/>
          </w:tcPr>
          <w:p w14:paraId="31F3B549" w14:textId="5BF8656F" w:rsidR="00730614" w:rsidRPr="00336034" w:rsidRDefault="00730614" w:rsidP="006B4741">
            <w:pPr>
              <w:jc w:val="center"/>
              <w:rPr>
                <w:ins w:id="215" w:author="Administrator" w:date="2021-05-18T16:35:00Z"/>
                <w:rFonts w:eastAsiaTheme="minorEastAsia"/>
                <w:sz w:val="18"/>
                <w:szCs w:val="18"/>
                <w:lang w:eastAsia="zh-CN"/>
              </w:rPr>
            </w:pPr>
            <w:ins w:id="21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217" w:author="Administrator" w:date="2021-05-18T16:35:00Z"/>
                <w:rFonts w:eastAsiaTheme="minorEastAsia"/>
                <w:sz w:val="18"/>
                <w:szCs w:val="18"/>
                <w:lang w:eastAsia="zh-CN"/>
              </w:rPr>
            </w:pPr>
            <w:ins w:id="21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lastRenderedPageBreak/>
              <w:t>Support: Ericsson</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219" w:author="Administrator" w:date="2021-05-18T16:37:00Z"/>
        </w:trPr>
        <w:tc>
          <w:tcPr>
            <w:tcW w:w="1494" w:type="dxa"/>
          </w:tcPr>
          <w:p w14:paraId="210051FD" w14:textId="67CA0A56" w:rsidR="001D6DDC" w:rsidRPr="00BC62B9" w:rsidRDefault="001D6DDC" w:rsidP="006B4741">
            <w:pPr>
              <w:jc w:val="center"/>
              <w:rPr>
                <w:ins w:id="220" w:author="Administrator" w:date="2021-05-18T16:37:00Z"/>
                <w:rFonts w:eastAsiaTheme="minorEastAsia"/>
                <w:sz w:val="18"/>
                <w:szCs w:val="18"/>
                <w:lang w:eastAsia="zh-CN"/>
              </w:rPr>
            </w:pPr>
            <w:ins w:id="221"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222" w:author="Administrator" w:date="2021-05-18T16:37:00Z"/>
                <w:rFonts w:eastAsiaTheme="minorEastAsia"/>
                <w:sz w:val="18"/>
                <w:szCs w:val="18"/>
                <w:lang w:eastAsia="zh-CN"/>
              </w:rPr>
            </w:pPr>
            <w:ins w:id="223"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224"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E7379AF" w:rsidR="00B97755" w:rsidRDefault="00B97755" w:rsidP="00937C37">
            <w:pPr>
              <w:snapToGrid w:val="0"/>
              <w:rPr>
                <w:sz w:val="16"/>
                <w:szCs w:val="16"/>
              </w:rPr>
            </w:pPr>
            <w:r>
              <w:rPr>
                <w:sz w:val="16"/>
                <w:szCs w:val="16"/>
              </w:rPr>
              <w:t>Alt-1 (</w:t>
            </w:r>
            <w:r w:rsidR="006E4418">
              <w:rPr>
                <w:sz w:val="16"/>
                <w:szCs w:val="16"/>
              </w:rPr>
              <w:t>11</w:t>
            </w:r>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p>
          <w:p w14:paraId="7F21E15C" w14:textId="77777777" w:rsidR="00B97755" w:rsidRDefault="00B97755" w:rsidP="00937C37">
            <w:pPr>
              <w:snapToGrid w:val="0"/>
              <w:rPr>
                <w:sz w:val="16"/>
                <w:szCs w:val="16"/>
              </w:rPr>
            </w:pPr>
          </w:p>
          <w:p w14:paraId="51CF8114" w14:textId="56BAA9AF" w:rsidR="00B97755" w:rsidRDefault="00B97755" w:rsidP="00937C37">
            <w:pPr>
              <w:snapToGrid w:val="0"/>
              <w:rPr>
                <w:sz w:val="16"/>
                <w:szCs w:val="16"/>
              </w:rPr>
            </w:pPr>
            <w:r>
              <w:rPr>
                <w:sz w:val="16"/>
                <w:szCs w:val="16"/>
              </w:rPr>
              <w:t>Alt-2 (</w:t>
            </w:r>
            <w:r w:rsidR="006E4418">
              <w:rPr>
                <w:sz w:val="16"/>
                <w:szCs w:val="16"/>
              </w:rPr>
              <w:t>6</w:t>
            </w:r>
            <w:r>
              <w:rPr>
                <w:sz w:val="16"/>
                <w:szCs w:val="16"/>
              </w:rPr>
              <w:t>): Qualcomm, Fujitsu,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225" w:author="Runhua Chen" w:date="2021-05-18T01:47:00Z"/>
          <w:rFonts w:ascii="Times New Roman" w:hAnsi="Times New Roman" w:cs="Times New Roman"/>
          <w:sz w:val="20"/>
          <w:szCs w:val="20"/>
        </w:rPr>
      </w:pPr>
      <w:ins w:id="226"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227" w:author="Runhua Chen" w:date="2021-05-18T01:47:00Z"/>
          <w:rFonts w:ascii="Times New Roman" w:hAnsi="Times New Roman" w:cs="Times New Roman"/>
          <w:sz w:val="20"/>
          <w:szCs w:val="20"/>
        </w:rPr>
      </w:pPr>
      <w:ins w:id="228"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229" w:author="Runhua Chen" w:date="2021-05-18T01:47:00Z"/>
          <w:rFonts w:ascii="Times New Roman" w:hAnsi="Times New Roman" w:cs="Times New Roman"/>
          <w:sz w:val="20"/>
          <w:szCs w:val="20"/>
        </w:rPr>
      </w:pPr>
      <w:ins w:id="230" w:author="Runhua Chen" w:date="2021-05-18T01:47:00Z">
        <w:r w:rsidRPr="00BC62B9">
          <w:rPr>
            <w:rFonts w:ascii="Times New Roman" w:hAnsi="Times New Roman" w:cs="Times New Roman"/>
            <w:sz w:val="20"/>
            <w:szCs w:val="20"/>
            <w:lang w:val="en-US"/>
          </w:rPr>
          <w:t xml:space="preserve">Alt-2: Configurable </w:t>
        </w:r>
      </w:ins>
      <w:ins w:id="231" w:author="Runhua Chen" w:date="2021-05-18T01:48:00Z">
        <w:r w:rsidRPr="00BC62B9">
          <w:rPr>
            <w:rFonts w:ascii="Times New Roman" w:hAnsi="Times New Roman" w:cs="Times New Roman"/>
            <w:sz w:val="20"/>
            <w:szCs w:val="20"/>
            <w:lang w:val="en-US"/>
          </w:rPr>
          <w:t xml:space="preserve">association between the first/second BFD-RS sets and </w:t>
        </w:r>
      </w:ins>
      <w:ins w:id="232" w:author="Runhua Chen" w:date="2021-05-18T02:09:00Z">
        <w:r w:rsidRPr="00BC62B9">
          <w:rPr>
            <w:rFonts w:ascii="Times New Roman" w:hAnsi="Times New Roman" w:cs="Times New Roman"/>
            <w:sz w:val="20"/>
            <w:szCs w:val="20"/>
            <w:lang w:val="en-US"/>
          </w:rPr>
          <w:t xml:space="preserve">the </w:t>
        </w:r>
      </w:ins>
      <w:ins w:id="233"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234" w:author="Runhua Chen" w:date="2021-05-18T01:47:00Z"/>
          <w:rFonts w:ascii="Times New Roman" w:hAnsi="Times New Roman" w:cs="Times New Roman"/>
          <w:sz w:val="20"/>
          <w:szCs w:val="20"/>
        </w:rPr>
      </w:pPr>
      <w:ins w:id="235"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236"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237" w:author="王 臣玺" w:date="2021-05-17T20:22:00Z">
              <w:r w:rsidRPr="00887EDB">
                <w:rPr>
                  <w:rFonts w:eastAsiaTheme="minorEastAsia"/>
                  <w:sz w:val="18"/>
                  <w:szCs w:val="18"/>
                  <w:lang w:eastAsia="zh-CN"/>
                </w:rPr>
                <w:t>V</w:t>
              </w:r>
            </w:ins>
            <w:ins w:id="238"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239" w:author="王 臣玺" w:date="2021-05-17T20:20:00Z">
              <w:r w:rsidRPr="00887EDB">
                <w:rPr>
                  <w:rFonts w:eastAsiaTheme="minorEastAsia"/>
                  <w:sz w:val="18"/>
                  <w:szCs w:val="18"/>
                  <w:lang w:eastAsia="zh-CN"/>
                </w:rPr>
                <w:t>Suppo</w:t>
              </w:r>
            </w:ins>
            <w:ins w:id="240"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241"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242" w:author="Runhua Chen" w:date="2021-05-18T01:46:00Z"/>
                <w:rFonts w:eastAsiaTheme="minorEastAsia"/>
                <w:sz w:val="18"/>
                <w:szCs w:val="18"/>
                <w:lang w:eastAsia="zh-CN"/>
              </w:rPr>
            </w:pPr>
            <w:ins w:id="243"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244" w:author="Runhua Chen" w:date="2021-05-18T01:46:00Z"/>
                <w:rFonts w:eastAsiaTheme="minorEastAsia"/>
                <w:sz w:val="18"/>
                <w:szCs w:val="18"/>
                <w:lang w:eastAsia="zh-CN"/>
              </w:rPr>
            </w:pPr>
            <w:ins w:id="245" w:author="Runhua Chen" w:date="2021-05-18T02:01:00Z">
              <w:r w:rsidRPr="00887EDB">
                <w:rPr>
                  <w:rFonts w:eastAsiaTheme="minorEastAsia"/>
                  <w:sz w:val="18"/>
                  <w:szCs w:val="18"/>
                  <w:lang w:eastAsia="zh-CN"/>
                </w:rPr>
                <w:t xml:space="preserve">Reformulated the offline proposal to include alt-2 and alt-3. </w:t>
              </w:r>
            </w:ins>
            <w:ins w:id="246"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247"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248" w:author="Administrator" w:date="2021-05-18T16:38:00Z"/>
                <w:rFonts w:eastAsiaTheme="minorEastAsia"/>
                <w:sz w:val="18"/>
                <w:szCs w:val="18"/>
                <w:lang w:eastAsia="zh-CN"/>
              </w:rPr>
            </w:pPr>
            <w:ins w:id="249"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250" w:author="Administrator" w:date="2021-05-18T16:38:00Z"/>
                <w:rFonts w:eastAsiaTheme="minorEastAsia"/>
                <w:sz w:val="18"/>
                <w:szCs w:val="18"/>
                <w:lang w:eastAsia="zh-CN"/>
              </w:rPr>
            </w:pPr>
            <w:ins w:id="251"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252"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253"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254"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84FD318" w:rsidR="00EE3D88" w:rsidRPr="00887EDB" w:rsidRDefault="00EE3D88" w:rsidP="00EE3D88">
            <w:pPr>
              <w:tabs>
                <w:tab w:val="left" w:pos="888"/>
              </w:tabs>
              <w:snapToGrid w:val="0"/>
              <w:spacing w:line="264" w:lineRule="auto"/>
              <w:rPr>
                <w:rFonts w:eastAsia="Malgun Gothic"/>
                <w:sz w:val="18"/>
                <w:szCs w:val="18"/>
                <w:lang w:eastAsia="ko-KR"/>
              </w:rPr>
            </w:pPr>
            <w:ins w:id="255" w:author="王 臣玺" w:date="2021-05-17T20:21:00Z">
              <w:r w:rsidRPr="00887EDB">
                <w:rPr>
                  <w:rFonts w:eastAsiaTheme="minorEastAsia" w:hint="eastAsia"/>
                  <w:sz w:val="18"/>
                  <w:szCs w:val="18"/>
                  <w:lang w:eastAsia="zh-CN"/>
                </w:rPr>
                <w:t>v</w:t>
              </w:r>
              <w:r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256"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257"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258" w:author="Administrator" w:date="2021-05-18T16:39:00Z"/>
                <w:rFonts w:eastAsiaTheme="minorEastAsia"/>
                <w:sz w:val="18"/>
                <w:szCs w:val="18"/>
                <w:lang w:eastAsia="zh-CN"/>
              </w:rPr>
            </w:pPr>
            <w:ins w:id="259"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260" w:author="Administrator" w:date="2021-05-18T16:39:00Z"/>
                <w:rFonts w:eastAsiaTheme="minorEastAsia"/>
                <w:sz w:val="18"/>
                <w:szCs w:val="18"/>
                <w:lang w:eastAsia="zh-CN"/>
              </w:rPr>
            </w:pPr>
            <w:ins w:id="261" w:author="Administrator" w:date="2021-05-18T16:39:00Z">
              <w:r w:rsidRPr="00887EDB">
                <w:rPr>
                  <w:rFonts w:eastAsiaTheme="minorEastAsia"/>
                  <w:sz w:val="18"/>
                  <w:szCs w:val="18"/>
                  <w:lang w:eastAsia="zh-CN"/>
                </w:rPr>
                <w:t xml:space="preserve">We </w:t>
              </w:r>
            </w:ins>
            <w:ins w:id="262"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263"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263"/>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264"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68B5C1C"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265" w:author="王 臣玺" w:date="2021-05-17T20:24:00Z">
              <w:r w:rsidRPr="00887EDB">
                <w:rPr>
                  <w:rFonts w:eastAsiaTheme="minorEastAsia"/>
                  <w:sz w:val="18"/>
                  <w:szCs w:val="18"/>
                  <w:lang w:eastAsia="zh-CN"/>
                </w:rPr>
                <w:t xml:space="preserve">Support. </w:t>
              </w:r>
            </w:ins>
            <w:ins w:id="266" w:author="王 臣玺" w:date="2021-05-17T20:30:00Z">
              <w:r w:rsidRPr="00887EDB">
                <w:rPr>
                  <w:rFonts w:eastAsiaTheme="minorEastAsia"/>
                  <w:sz w:val="18"/>
                  <w:szCs w:val="18"/>
                  <w:lang w:eastAsia="zh-CN"/>
                </w:rPr>
                <w:t xml:space="preserve">we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w:t>
              </w:r>
              <w:r w:rsidRPr="00887EDB">
                <w:rPr>
                  <w:rFonts w:eastAsiaTheme="minorEastAsia"/>
                  <w:sz w:val="18"/>
                  <w:szCs w:val="18"/>
                  <w:lang w:eastAsia="zh-CN"/>
                </w:rPr>
                <w:lastRenderedPageBreak/>
                <w:t>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267"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268" w:author="Administrator" w:date="2021-05-18T16:41:00Z"/>
                <w:rFonts w:eastAsiaTheme="minorEastAsia"/>
                <w:sz w:val="18"/>
                <w:szCs w:val="18"/>
                <w:lang w:eastAsia="zh-CN"/>
              </w:rPr>
            </w:pPr>
            <w:ins w:id="269"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270" w:author="Administrator" w:date="2021-05-18T16:41:00Z"/>
                <w:rFonts w:ascii="Times New Roman" w:eastAsiaTheme="minorEastAsia" w:hAnsi="Times New Roman" w:cs="Times New Roman"/>
                <w:sz w:val="18"/>
                <w:szCs w:val="18"/>
                <w:lang w:val="en-US" w:eastAsia="zh-CN"/>
              </w:rPr>
            </w:pPr>
            <w:ins w:id="271"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272"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273"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274" w:author="Alex Liou" w:date="2021-05-17T19:08:00Z">
              <w:r w:rsidR="006B4293">
                <w:rPr>
                  <w:sz w:val="16"/>
                  <w:szCs w:val="16"/>
                </w:rPr>
                <w:t>, APT/FGI</w:t>
              </w:r>
            </w:ins>
            <w:ins w:id="275" w:author="Huawei" w:date="2021-05-17T18:16:00Z">
              <w:r w:rsidR="00FA266C">
                <w:rPr>
                  <w:sz w:val="16"/>
                  <w:szCs w:val="16"/>
                </w:rPr>
                <w:t>, Huawei, HiSilicon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276" w:author="Runhua Chen" w:date="2021-05-18T01:51:00Z"/>
                <w:sz w:val="16"/>
                <w:szCs w:val="16"/>
              </w:rPr>
            </w:pPr>
            <w:ins w:id="27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27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Alt-2 (15): InterDigital,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279" w:author="Alex Liou" w:date="2021-05-17T19:08:00Z">
              <w:r w:rsidR="00BF299A">
                <w:rPr>
                  <w:sz w:val="16"/>
                  <w:szCs w:val="16"/>
                </w:rPr>
                <w:t>/FGI</w:t>
              </w:r>
            </w:ins>
            <w:r w:rsidRPr="005E0380">
              <w:rPr>
                <w:sz w:val="16"/>
                <w:szCs w:val="16"/>
              </w:rPr>
              <w:t>, Convida,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lastRenderedPageBreak/>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280"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281"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w:t>
            </w:r>
            <w:proofErr w:type="gramStart"/>
            <w:r w:rsidRPr="002577BF">
              <w:rPr>
                <w:rFonts w:eastAsiaTheme="minorEastAsia"/>
                <w:bCs/>
                <w:sz w:val="18"/>
                <w:szCs w:val="18"/>
                <w:lang w:eastAsia="zh-CN"/>
              </w:rPr>
              <w:t>then</w:t>
            </w:r>
            <w:proofErr w:type="gramEnd"/>
            <w:r w:rsidRPr="002577BF">
              <w:rPr>
                <w:rFonts w:eastAsiaTheme="minorEastAsia"/>
                <w:bCs/>
                <w:sz w:val="18"/>
                <w:szCs w:val="18"/>
                <w:lang w:eastAsia="zh-CN"/>
              </w:rPr>
              <w:t xml:space="preserve">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282"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283" w:author="Runhua Chen" w:date="2021-05-18T01:51:00Z"/>
                <w:rFonts w:eastAsiaTheme="minorEastAsia"/>
                <w:bCs/>
                <w:sz w:val="18"/>
                <w:szCs w:val="18"/>
                <w:lang w:eastAsia="zh-CN"/>
              </w:rPr>
            </w:pPr>
            <w:ins w:id="284" w:author="Runhua Chen" w:date="2021-05-18T01:51:00Z">
              <w:r w:rsidRPr="002577BF">
                <w:rPr>
                  <w:rFonts w:eastAsiaTheme="minorEastAsia"/>
                  <w:bCs/>
                  <w:sz w:val="18"/>
                  <w:szCs w:val="18"/>
                  <w:lang w:eastAsia="zh-CN"/>
                </w:rPr>
                <w:t>[</w:t>
              </w:r>
              <w:proofErr w:type="gramStart"/>
              <w:r w:rsidRPr="002577BF">
                <w:rPr>
                  <w:rFonts w:eastAsiaTheme="minorEastAsia"/>
                  <w:bCs/>
                  <w:sz w:val="18"/>
                  <w:szCs w:val="18"/>
                  <w:lang w:eastAsia="zh-CN"/>
                </w:rPr>
                <w:t>mod</w:t>
              </w:r>
              <w:proofErr w:type="gramEnd"/>
              <w:r w:rsidRPr="002577BF">
                <w:rPr>
                  <w:rFonts w:eastAsiaTheme="minorEastAsia"/>
                  <w:bCs/>
                  <w:sz w:val="18"/>
                  <w:szCs w:val="18"/>
                  <w:lang w:eastAsia="zh-CN"/>
                </w:rPr>
                <w:t xml:space="preserve">]: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w:t>
            </w:r>
            <w:proofErr w:type="gramStart"/>
            <w:r w:rsidR="003603B0" w:rsidRPr="002577BF">
              <w:rPr>
                <w:color w:val="000000" w:themeColor="text1"/>
                <w:sz w:val="18"/>
                <w:szCs w:val="18"/>
              </w:rPr>
              <w:t>rule,</w:t>
            </w:r>
            <w:proofErr w:type="gramEnd"/>
            <w:r w:rsidR="003603B0" w:rsidRPr="002577BF">
              <w:rPr>
                <w:color w:val="000000" w:themeColor="text1"/>
                <w:sz w:val="18"/>
                <w:szCs w:val="18"/>
              </w:rPr>
              <w:t xml:space="preserv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285"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286"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287" w:author="Runhua Chen" w:date="2021-05-18T01:50:00Z"/>
                <w:rFonts w:eastAsiaTheme="minorEastAsia"/>
                <w:sz w:val="18"/>
                <w:szCs w:val="18"/>
                <w:lang w:eastAsia="zh-CN"/>
              </w:rPr>
            </w:pPr>
            <w:ins w:id="288" w:author="Runhua Chen" w:date="2021-05-18T01:49:00Z">
              <w:r w:rsidRPr="002577BF">
                <w:rPr>
                  <w:rFonts w:eastAsiaTheme="minorEastAsia"/>
                  <w:sz w:val="18"/>
                  <w:szCs w:val="18"/>
                  <w:lang w:eastAsia="zh-CN"/>
                </w:rPr>
                <w:t>[</w:t>
              </w:r>
              <w:proofErr w:type="gramStart"/>
              <w:r w:rsidRPr="002577BF">
                <w:rPr>
                  <w:rFonts w:eastAsiaTheme="minorEastAsia"/>
                  <w:sz w:val="18"/>
                  <w:szCs w:val="18"/>
                  <w:lang w:eastAsia="zh-CN"/>
                </w:rPr>
                <w:t>mod</w:t>
              </w:r>
              <w:proofErr w:type="gramEnd"/>
              <w:r w:rsidRPr="002577BF">
                <w:rPr>
                  <w:rFonts w:eastAsiaTheme="minorEastAsia"/>
                  <w:sz w:val="18"/>
                  <w:szCs w:val="18"/>
                  <w:lang w:eastAsia="zh-CN"/>
                </w:rPr>
                <w:t xml:space="preserve">]: This is based on the </w:t>
              </w:r>
            </w:ins>
            <w:ins w:id="289" w:author="Runhua Chen" w:date="2021-05-18T01:50:00Z">
              <w:r w:rsidRPr="002577BF">
                <w:rPr>
                  <w:rFonts w:eastAsiaTheme="minorEastAsia"/>
                  <w:sz w:val="18"/>
                  <w:szCs w:val="18"/>
                  <w:lang w:eastAsia="zh-CN"/>
                </w:rPr>
                <w:t>formulation</w:t>
              </w:r>
            </w:ins>
            <w:ins w:id="290" w:author="Runhua Chen" w:date="2021-05-18T01:49:00Z">
              <w:r w:rsidRPr="002577BF">
                <w:rPr>
                  <w:rFonts w:eastAsiaTheme="minorEastAsia"/>
                  <w:sz w:val="18"/>
                  <w:szCs w:val="18"/>
                  <w:lang w:eastAsia="zh-CN"/>
                </w:rPr>
                <w:t xml:space="preserve"> </w:t>
              </w:r>
            </w:ins>
            <w:ins w:id="291"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292"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293" w:author="王 臣玺" w:date="2021-05-17T20:33:00Z"/>
                <w:rFonts w:eastAsiaTheme="minorEastAsia"/>
                <w:sz w:val="18"/>
                <w:szCs w:val="18"/>
                <w:lang w:eastAsia="zh-CN"/>
              </w:rPr>
            </w:pPr>
            <w:ins w:id="294"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295"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296"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 xml:space="preserve">or 2.10, support Alt.1. It is related to the logic to configure the association between PUCCH and TRP, </w:t>
            </w:r>
            <w:r w:rsidRPr="002577BF">
              <w:rPr>
                <w:rFonts w:eastAsiaTheme="minorEastAsia"/>
                <w:sz w:val="18"/>
                <w:szCs w:val="18"/>
                <w:lang w:eastAsia="zh-CN"/>
              </w:rPr>
              <w:lastRenderedPageBreak/>
              <w:t>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297" w:author="Administrator" w:date="2021-05-18T16:42:00Z"/>
        </w:trPr>
        <w:tc>
          <w:tcPr>
            <w:tcW w:w="1493" w:type="dxa"/>
          </w:tcPr>
          <w:p w14:paraId="2F0508E3" w14:textId="045A0852" w:rsidR="009E7074" w:rsidRPr="002577BF" w:rsidRDefault="009E7074" w:rsidP="006B4741">
            <w:pPr>
              <w:snapToGrid w:val="0"/>
              <w:spacing w:line="264" w:lineRule="auto"/>
              <w:rPr>
                <w:ins w:id="298" w:author="Administrator" w:date="2021-05-18T16:42:00Z"/>
                <w:rFonts w:eastAsiaTheme="minorEastAsia"/>
                <w:sz w:val="18"/>
                <w:szCs w:val="18"/>
                <w:lang w:eastAsia="zh-CN"/>
              </w:rPr>
            </w:pPr>
            <w:ins w:id="299"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300" w:author="Administrator" w:date="2021-05-18T16:42:00Z"/>
                <w:rFonts w:eastAsiaTheme="minorEastAsia"/>
                <w:bCs/>
                <w:sz w:val="18"/>
                <w:szCs w:val="18"/>
                <w:lang w:eastAsia="zh-CN"/>
              </w:rPr>
            </w:pPr>
            <w:ins w:id="301"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302" w:author="ZTE" w:date="2021-05-18T18:19:00Z"/>
        </w:trPr>
        <w:tc>
          <w:tcPr>
            <w:tcW w:w="1493" w:type="dxa"/>
          </w:tcPr>
          <w:p w14:paraId="0BB10FCD" w14:textId="5BA182C3" w:rsidR="00117099" w:rsidRPr="002577BF" w:rsidRDefault="00117099" w:rsidP="006B4741">
            <w:pPr>
              <w:snapToGrid w:val="0"/>
              <w:spacing w:line="264" w:lineRule="auto"/>
              <w:rPr>
                <w:ins w:id="303"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304"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w:t>
      </w:r>
      <w:proofErr w:type="gramStart"/>
      <w:r>
        <w:t>1 activated UL spatial relation info</w:t>
      </w:r>
      <w:proofErr w:type="gramEnd"/>
      <w:r>
        <w:t xml:space="preserve">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proofErr w:type="gramStart"/>
      <w:r>
        <w:t xml:space="preserve">more than 1 </w:t>
      </w:r>
      <w:r w:rsidR="00C55420">
        <w:t xml:space="preserve">activated </w:t>
      </w:r>
      <w:r>
        <w:t>UL spatial relation info</w:t>
      </w:r>
      <w:proofErr w:type="gramEnd"/>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305" w:author="Alex Liou" w:date="2021-05-17T19:23:00Z">
              <w:r w:rsidR="00654390">
                <w:rPr>
                  <w:sz w:val="16"/>
                  <w:szCs w:val="16"/>
                </w:rPr>
                <w:t>APT/FGI</w:t>
              </w:r>
            </w:ins>
            <w:r w:rsidR="002577BF">
              <w:rPr>
                <w:sz w:val="16"/>
                <w:szCs w:val="16"/>
              </w:rPr>
              <w:t>, DOCOMO</w:t>
            </w:r>
          </w:p>
          <w:p w14:paraId="6E1FE645" w14:textId="4BF1FB20"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306" w:author="Administrator" w:date="2021-05-18T16:43:00Z">
              <w:r w:rsidR="00421ED8">
                <w:rPr>
                  <w:sz w:val="16"/>
                  <w:szCs w:val="16"/>
                </w:rPr>
                <w:t>, Xiaomi</w:t>
              </w:r>
            </w:ins>
            <w:ins w:id="307" w:author="ZTE" w:date="2021-05-18T18:21:00Z">
              <w:r w:rsidR="001A4436">
                <w:rPr>
                  <w:sz w:val="16"/>
                  <w:szCs w:val="16"/>
                </w:rPr>
                <w:t>, ZTE</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308"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309"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310"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311" w:author="Administrator" w:date="2021-05-18T16:43:00Z"/>
        </w:trPr>
        <w:tc>
          <w:tcPr>
            <w:tcW w:w="1494" w:type="dxa"/>
          </w:tcPr>
          <w:p w14:paraId="4F549B66" w14:textId="46D9AFD7" w:rsidR="00421ED8" w:rsidRPr="002577BF" w:rsidRDefault="00421ED8" w:rsidP="006B4741">
            <w:pPr>
              <w:snapToGrid w:val="0"/>
              <w:spacing w:line="264" w:lineRule="auto"/>
              <w:rPr>
                <w:ins w:id="312" w:author="Administrator" w:date="2021-05-18T16:43:00Z"/>
                <w:rFonts w:eastAsiaTheme="minorEastAsia"/>
                <w:sz w:val="18"/>
                <w:szCs w:val="18"/>
                <w:lang w:eastAsia="zh-CN"/>
              </w:rPr>
            </w:pPr>
            <w:ins w:id="313"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314" w:author="Administrator" w:date="2021-05-18T16:43:00Z"/>
                <w:rFonts w:eastAsiaTheme="minorEastAsia"/>
                <w:sz w:val="18"/>
                <w:szCs w:val="18"/>
                <w:lang w:eastAsia="zh-CN"/>
              </w:rPr>
            </w:pPr>
            <w:ins w:id="315"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316"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317" w:author="Runhua Chen" w:date="2021-05-18T16:36: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 xml:space="preserve">-SR </w:t>
            </w:r>
            <w:r>
              <w:rPr>
                <w:sz w:val="16"/>
                <w:szCs w:val="16"/>
              </w:rPr>
              <w:lastRenderedPageBreak/>
              <w:t>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lastRenderedPageBreak/>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318" w:author="Yushu Zhang" w:date="2021-05-17T10:03:00Z">
              <w:r w:rsidR="000F617B">
                <w:rPr>
                  <w:sz w:val="16"/>
                  <w:szCs w:val="16"/>
                </w:rPr>
                <w:t>Apple</w:t>
              </w:r>
            </w:ins>
            <w:ins w:id="319" w:author="Alex Liou" w:date="2021-05-17T19:26:00Z">
              <w:r w:rsidR="007510D6">
                <w:rPr>
                  <w:sz w:val="16"/>
                  <w:szCs w:val="16"/>
                </w:rPr>
                <w:t>, APT/FGI</w:t>
              </w:r>
            </w:ins>
            <w:ins w:id="320"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lastRenderedPageBreak/>
              <w:t>Alt-2: CMCC</w:t>
            </w:r>
            <w:ins w:id="321"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322" w:author="Runhua Chen" w:date="2021-05-18T02:11:00Z"/>
        </w:trPr>
        <w:tc>
          <w:tcPr>
            <w:tcW w:w="1494" w:type="dxa"/>
          </w:tcPr>
          <w:p w14:paraId="7FC34DBD" w14:textId="60CBB98B" w:rsidR="00FD56CC" w:rsidRPr="00C006C1" w:rsidRDefault="00FD56CC" w:rsidP="00C810BC">
            <w:pPr>
              <w:snapToGrid w:val="0"/>
              <w:spacing w:line="264" w:lineRule="auto"/>
              <w:rPr>
                <w:ins w:id="323" w:author="Runhua Chen" w:date="2021-05-18T02:11:00Z"/>
                <w:rFonts w:eastAsia="Malgun Gothic"/>
                <w:sz w:val="18"/>
                <w:szCs w:val="18"/>
                <w:lang w:eastAsia="ko-KR"/>
              </w:rPr>
            </w:pPr>
            <w:ins w:id="324"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325" w:author="Runhua Chen" w:date="2021-05-18T02:11:00Z"/>
                <w:rFonts w:eastAsia="Malgun Gothic"/>
                <w:sz w:val="18"/>
                <w:szCs w:val="18"/>
                <w:lang w:eastAsia="ko-KR"/>
              </w:rPr>
            </w:pPr>
            <w:ins w:id="326"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32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32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32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33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BB8BC87" w:rsidR="00FA266C" w:rsidRPr="005E0380" w:rsidRDefault="00E315E5" w:rsidP="00FA266C">
            <w:pPr>
              <w:snapToGrid w:val="0"/>
              <w:rPr>
                <w:ins w:id="331" w:author="Huawei" w:date="2021-05-17T18:17:00Z"/>
                <w:sz w:val="16"/>
                <w:szCs w:val="16"/>
              </w:rPr>
            </w:pPr>
            <w:r w:rsidRPr="005E0380">
              <w:rPr>
                <w:sz w:val="16"/>
                <w:szCs w:val="16"/>
              </w:rPr>
              <w:t>Alt-1</w:t>
            </w:r>
            <w:ins w:id="332" w:author="Runhua Chen" w:date="2021-05-18T16:37:00Z">
              <w:r w:rsidR="002061FA">
                <w:rPr>
                  <w:sz w:val="16"/>
                  <w:szCs w:val="16"/>
                </w:rPr>
                <w:t xml:space="preserve"> (15)</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333" w:author="Yushu Zhang" w:date="2021-05-17T10:04:00Z">
              <w:r w:rsidR="000F617B">
                <w:rPr>
                  <w:sz w:val="16"/>
                  <w:szCs w:val="16"/>
                </w:rPr>
                <w:t>Apple</w:t>
              </w:r>
            </w:ins>
            <w:ins w:id="334" w:author="Hualei Wang" w:date="2021-05-17T11:14:00Z">
              <w:r w:rsidR="000E5FB6">
                <w:rPr>
                  <w:sz w:val="16"/>
                  <w:szCs w:val="16"/>
                </w:rPr>
                <w:t>, Spreadtrum</w:t>
              </w:r>
            </w:ins>
            <w:ins w:id="335" w:author="Alex Liou" w:date="2021-05-17T19:33:00Z">
              <w:r w:rsidR="00607B3E">
                <w:rPr>
                  <w:sz w:val="16"/>
                  <w:szCs w:val="16"/>
                </w:rPr>
                <w:t>, APT/FGI</w:t>
              </w:r>
            </w:ins>
            <w:ins w:id="336" w:author="Huawei" w:date="2021-05-17T18:17:00Z">
              <w:r w:rsidR="00FA266C">
                <w:rPr>
                  <w:sz w:val="16"/>
                  <w:szCs w:val="16"/>
                </w:rPr>
                <w:t>, Huawei, HiSilicon</w:t>
              </w:r>
            </w:ins>
            <w:r w:rsidR="00D91FC6">
              <w:rPr>
                <w:sz w:val="16"/>
                <w:szCs w:val="16"/>
              </w:rPr>
              <w:t>, DOCOMO</w:t>
            </w:r>
            <w:ins w:id="337" w:author="Administrator" w:date="2021-05-18T16:45:00Z">
              <w:r w:rsidR="0097155D">
                <w:rPr>
                  <w:sz w:val="16"/>
                  <w:szCs w:val="16"/>
                </w:rPr>
                <w:t>, Xiaomi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Alt-2: ZTE</w:t>
            </w:r>
            <w:proofErr w:type="gramStart"/>
            <w:r w:rsidRPr="005E0380">
              <w:rPr>
                <w:sz w:val="16"/>
                <w:szCs w:val="16"/>
              </w:rPr>
              <w:t xml:space="preserv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DCA1EF7" w:rsidR="00521E2A" w:rsidRPr="005E0380" w:rsidRDefault="00521E2A" w:rsidP="00937C37">
            <w:pPr>
              <w:snapToGrid w:val="0"/>
              <w:rPr>
                <w:sz w:val="16"/>
                <w:szCs w:val="16"/>
              </w:rPr>
            </w:pPr>
            <w:r w:rsidRPr="005E0380">
              <w:rPr>
                <w:sz w:val="16"/>
                <w:szCs w:val="16"/>
              </w:rPr>
              <w:t>Alt-1</w:t>
            </w:r>
            <w:ins w:id="338" w:author="Runhua Chen" w:date="2021-05-18T16:37:00Z">
              <w:r w:rsidR="002134A9">
                <w:rPr>
                  <w:sz w:val="16"/>
                  <w:szCs w:val="16"/>
                </w:rPr>
                <w:t xml:space="preserve"> (11)</w:t>
              </w:r>
            </w:ins>
            <w:r w:rsidRPr="005E0380">
              <w:rPr>
                <w:sz w:val="16"/>
                <w:szCs w:val="16"/>
              </w:rPr>
              <w:t>: Huawei, HiSilicon, CATT, vivo, Nokia/NSB, LGE</w:t>
            </w:r>
            <w:ins w:id="339" w:author="Yushu Zhang" w:date="2021-05-17T10:04:00Z">
              <w:r w:rsidR="000F617B">
                <w:rPr>
                  <w:sz w:val="16"/>
                  <w:szCs w:val="16"/>
                </w:rPr>
                <w:t xml:space="preserve">, </w:t>
              </w:r>
              <w:proofErr w:type="spellStart"/>
              <w:r w:rsidR="000F617B">
                <w:rPr>
                  <w:sz w:val="16"/>
                  <w:szCs w:val="16"/>
                </w:rPr>
                <w:t>Apple</w:t>
              </w:r>
            </w:ins>
            <w:ins w:id="340" w:author="Hualei Wang" w:date="2021-05-17T11:14:00Z">
              <w:r w:rsidR="000E5FB6">
                <w:rPr>
                  <w:sz w:val="16"/>
                  <w:szCs w:val="16"/>
                </w:rPr>
                <w:t>,Spreadtrum</w:t>
              </w:r>
            </w:ins>
            <w:proofErr w:type="spellEnd"/>
            <w:r w:rsidR="00582477">
              <w:rPr>
                <w:sz w:val="16"/>
                <w:szCs w:val="16"/>
              </w:rPr>
              <w:t>, MTK</w:t>
            </w:r>
            <w:r w:rsidR="00D91FC6">
              <w:rPr>
                <w:sz w:val="16"/>
                <w:szCs w:val="16"/>
              </w:rPr>
              <w:t>, DOCOMO</w:t>
            </w:r>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341"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42"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43"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44"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45"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1347C564" w:rsidR="00521E2A" w:rsidRDefault="00521E2A" w:rsidP="00937C37">
            <w:pPr>
              <w:snapToGrid w:val="0"/>
              <w:rPr>
                <w:sz w:val="16"/>
                <w:szCs w:val="16"/>
              </w:rPr>
            </w:pPr>
            <w:r w:rsidRPr="005E0380">
              <w:rPr>
                <w:sz w:val="16"/>
                <w:szCs w:val="16"/>
              </w:rPr>
              <w:t>Alt2</w:t>
            </w:r>
            <w:ins w:id="346" w:author="Runhua Chen" w:date="2021-05-18T16:38:00Z">
              <w:r w:rsidR="00776428">
                <w:rPr>
                  <w:sz w:val="16"/>
                  <w:szCs w:val="16"/>
                </w:rPr>
                <w:t xml:space="preserve"> (11)</w:t>
              </w:r>
            </w:ins>
            <w:r w:rsidRPr="005E0380">
              <w:rPr>
                <w:sz w:val="16"/>
                <w:szCs w:val="16"/>
              </w:rPr>
              <w:t>: Huawei, HiSilicon, CATT, DOCOMO</w:t>
            </w:r>
            <w:ins w:id="347" w:author="Yushu Zhang" w:date="2021-05-17T10:04:00Z">
              <w:r w:rsidR="000F617B">
                <w:rPr>
                  <w:sz w:val="16"/>
                  <w:szCs w:val="16"/>
                </w:rPr>
                <w:t xml:space="preserve">, </w:t>
              </w:r>
              <w:proofErr w:type="spellStart"/>
              <w:r w:rsidR="000F617B">
                <w:rPr>
                  <w:sz w:val="16"/>
                  <w:szCs w:val="16"/>
                </w:rPr>
                <w:t>Apple</w:t>
              </w:r>
            </w:ins>
            <w:ins w:id="348" w:author="Hualei Wang" w:date="2021-05-17T11:15:00Z">
              <w:r w:rsidR="000E5FB6">
                <w:rPr>
                  <w:sz w:val="16"/>
                  <w:szCs w:val="16"/>
                </w:rPr>
                <w:t>,Spreadtrum</w:t>
              </w:r>
            </w:ins>
            <w:proofErr w:type="spellEnd"/>
            <w:ins w:id="349" w:author="Alex Liou" w:date="2021-05-17T19:35:00Z">
              <w:r w:rsidR="000C32AE">
                <w:rPr>
                  <w:sz w:val="16"/>
                  <w:szCs w:val="16"/>
                </w:rPr>
                <w:t>, APT/FGI</w:t>
              </w:r>
            </w:ins>
            <w:ins w:id="350" w:author="SeongWon Go" w:date="2021-05-17T22:35:00Z">
              <w:r w:rsidR="00C810BC">
                <w:rPr>
                  <w:sz w:val="16"/>
                  <w:szCs w:val="16"/>
                </w:rPr>
                <w:t>, LGE</w:t>
              </w:r>
            </w:ins>
            <w:ins w:id="351" w:author="Administrator" w:date="2021-05-18T16:45:00Z">
              <w:r w:rsidR="003534EC">
                <w:rPr>
                  <w:sz w:val="16"/>
                  <w:szCs w:val="16"/>
                </w:rPr>
                <w:t>, Xiaomi</w:t>
              </w:r>
            </w:ins>
            <w:ins w:id="352" w:author="ZTE" w:date="2021-05-18T18:25:00Z">
              <w:r w:rsidR="001A4436">
                <w:rPr>
                  <w:sz w:val="16"/>
                  <w:szCs w:val="16"/>
                </w:rPr>
                <w:t>, ZTE</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353" w:author="Runhua Chen" w:date="2021-05-18T16:46:00Z">
        <w:r w:rsidR="00A217EF" w:rsidRPr="00A217EF">
          <w:rPr>
            <w:b/>
            <w:i/>
            <w:szCs w:val="20"/>
            <w:highlight w:val="yellow"/>
          </w:rPr>
          <w:t>2.6.1</w:t>
        </w:r>
      </w:ins>
    </w:p>
    <w:p w14:paraId="7F4CC199"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BFRQ report for all TRPs in all CCs in a cell group</w:t>
      </w:r>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354" w:author="Runhua Chen" w:date="2021-05-18T01:53:00Z">
        <w:r>
          <w:rPr>
            <w:rFonts w:ascii="Times New Roman" w:hAnsi="Times New Roman" w:cs="Times New Roman"/>
            <w:sz w:val="20"/>
            <w:szCs w:val="20"/>
            <w:lang w:val="en-US"/>
          </w:rPr>
          <w:t>based on</w:t>
        </w:r>
      </w:ins>
      <w:ins w:id="355" w:author="Runhua Chen" w:date="2021-05-18T01:52:00Z">
        <w:r>
          <w:rPr>
            <w:rFonts w:ascii="Times New Roman" w:hAnsi="Times New Roman" w:cs="Times New Roman"/>
            <w:sz w:val="20"/>
            <w:szCs w:val="20"/>
            <w:lang w:val="en-US"/>
          </w:rPr>
          <w:t xml:space="preserve"> Alt-1.</w:t>
        </w:r>
      </w:ins>
    </w:p>
    <w:p w14:paraId="67B9831D"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indices 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356" w:author="王 臣玺" w:date="2021-05-17T20:35:00Z"/>
                <w:rFonts w:eastAsiaTheme="minorEastAsia"/>
                <w:sz w:val="18"/>
                <w:szCs w:val="18"/>
                <w:lang w:eastAsia="zh-CN"/>
              </w:rPr>
            </w:pPr>
            <w:ins w:id="357" w:author="王 臣玺" w:date="2021-05-17T20:35:00Z">
              <w:r w:rsidRPr="00703D52">
                <w:rPr>
                  <w:rFonts w:eastAsiaTheme="minorEastAsia"/>
                  <w:sz w:val="18"/>
                  <w:szCs w:val="18"/>
                  <w:lang w:eastAsia="zh-CN"/>
                </w:rPr>
                <w:t>v</w:t>
              </w:r>
            </w:ins>
            <w:ins w:id="358"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359" w:author="王 臣玺" w:date="2021-05-17T20:34:00Z"/>
                <w:rFonts w:eastAsiaTheme="minorEastAsia"/>
                <w:sz w:val="18"/>
                <w:szCs w:val="18"/>
                <w:lang w:eastAsia="zh-CN"/>
              </w:rPr>
            </w:pPr>
            <w:ins w:id="360"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361"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362"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363"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364" w:author="Administrator" w:date="2021-05-18T16:46:00Z"/>
        </w:trPr>
        <w:tc>
          <w:tcPr>
            <w:tcW w:w="1494" w:type="dxa"/>
          </w:tcPr>
          <w:p w14:paraId="7C66E223" w14:textId="039C1E10" w:rsidR="003534EC" w:rsidRPr="00703D52" w:rsidRDefault="003534EC" w:rsidP="00EE3D88">
            <w:pPr>
              <w:snapToGrid w:val="0"/>
              <w:spacing w:line="264" w:lineRule="auto"/>
              <w:rPr>
                <w:ins w:id="365" w:author="Administrator" w:date="2021-05-18T16:46:00Z"/>
                <w:rFonts w:eastAsiaTheme="minorEastAsia"/>
                <w:sz w:val="18"/>
                <w:szCs w:val="18"/>
                <w:lang w:eastAsia="zh-CN"/>
              </w:rPr>
            </w:pPr>
            <w:ins w:id="366"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367" w:author="Administrator" w:date="2021-05-18T16:46:00Z"/>
                <w:rFonts w:eastAsiaTheme="minorEastAsia"/>
                <w:sz w:val="18"/>
                <w:szCs w:val="18"/>
                <w:lang w:eastAsia="zh-CN"/>
              </w:rPr>
            </w:pPr>
            <w:ins w:id="368"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369" w:author="ZTE" w:date="2021-05-18T18:22:00Z"/>
        </w:trPr>
        <w:tc>
          <w:tcPr>
            <w:tcW w:w="1494" w:type="dxa"/>
          </w:tcPr>
          <w:p w14:paraId="1FC08170" w14:textId="53A5BF01" w:rsidR="001A4436" w:rsidRPr="00703D52" w:rsidRDefault="001A4436" w:rsidP="00EE3D88">
            <w:pPr>
              <w:snapToGrid w:val="0"/>
              <w:spacing w:line="264" w:lineRule="auto"/>
              <w:rPr>
                <w:ins w:id="370" w:author="ZTE" w:date="2021-05-18T18:22:00Z"/>
                <w:rFonts w:eastAsiaTheme="minorEastAsia"/>
                <w:sz w:val="18"/>
                <w:szCs w:val="18"/>
                <w:lang w:eastAsia="zh-CN"/>
              </w:rPr>
            </w:pPr>
            <w:ins w:id="371"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372" w:author="Runhua Chen" w:date="2021-05-18T16:43:00Z"/>
                <w:rFonts w:eastAsiaTheme="minorEastAsia"/>
                <w:sz w:val="18"/>
                <w:szCs w:val="18"/>
                <w:lang w:eastAsia="zh-CN"/>
              </w:rPr>
            </w:pPr>
            <w:ins w:id="373"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374" w:author="ZTE" w:date="2021-05-18T18:25:00Z">
              <w:r w:rsidRPr="00703D52">
                <w:rPr>
                  <w:rFonts w:eastAsiaTheme="minorEastAsia"/>
                  <w:sz w:val="18"/>
                  <w:szCs w:val="18"/>
                  <w:lang w:eastAsia="zh-CN"/>
                </w:rPr>
                <w:t>The separate MAC-CE is beneficial for signaling design a</w:t>
              </w:r>
            </w:ins>
            <w:ins w:id="375" w:author="ZTE" w:date="2021-05-18T18:26:00Z">
              <w:r w:rsidRPr="00703D52">
                <w:rPr>
                  <w:rFonts w:eastAsiaTheme="minorEastAsia"/>
                  <w:sz w:val="18"/>
                  <w:szCs w:val="18"/>
                  <w:lang w:eastAsia="zh-CN"/>
                </w:rPr>
                <w:t xml:space="preserve">nd can be left to RAN2. Meanwhile, what’s the meaning of Alt1 in second </w:t>
              </w:r>
              <w:proofErr w:type="gramStart"/>
              <w:r w:rsidRPr="00703D52">
                <w:rPr>
                  <w:rFonts w:eastAsiaTheme="minorEastAsia"/>
                  <w:sz w:val="18"/>
                  <w:szCs w:val="18"/>
                  <w:lang w:eastAsia="zh-CN"/>
                </w:rPr>
                <w:t>bullet.</w:t>
              </w:r>
              <w:proofErr w:type="gramEnd"/>
              <w:r w:rsidRPr="00703D52">
                <w:rPr>
                  <w:rFonts w:eastAsiaTheme="minorEastAsia"/>
                  <w:sz w:val="18"/>
                  <w:szCs w:val="18"/>
                  <w:lang w:eastAsia="zh-CN"/>
                </w:rPr>
                <w:t xml:space="preserve"> It’s confusing</w:t>
              </w:r>
            </w:ins>
            <w:ins w:id="376"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377"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378" w:author="Runhua Chen" w:date="2021-05-18T16:43:00Z"/>
                <w:rFonts w:eastAsiaTheme="minorEastAsia"/>
                <w:sz w:val="18"/>
                <w:szCs w:val="18"/>
                <w:lang w:eastAsia="zh-CN"/>
              </w:rPr>
            </w:pPr>
            <w:ins w:id="379"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380" w:author="Runhua Chen" w:date="2021-05-18T16:44:00Z">
              <w:r w:rsidR="00DF080C" w:rsidRPr="00703D52">
                <w:rPr>
                  <w:rFonts w:eastAsiaTheme="minorEastAsia"/>
                  <w:sz w:val="18"/>
                  <w:szCs w:val="18"/>
                  <w:lang w:eastAsia="zh-CN"/>
                </w:rPr>
                <w:t xml:space="preserve">According my understanding of company proposals, </w:t>
              </w:r>
            </w:ins>
            <w:ins w:id="381" w:author="Runhua Chen" w:date="2021-05-18T16:43:00Z">
              <w:r w:rsidR="00DF080C" w:rsidRPr="00703D52">
                <w:rPr>
                  <w:rFonts w:eastAsiaTheme="minorEastAsia"/>
                  <w:sz w:val="18"/>
                  <w:szCs w:val="18"/>
                  <w:lang w:eastAsia="zh-CN"/>
                </w:rPr>
                <w:t>UE perform</w:t>
              </w:r>
            </w:ins>
            <w:ins w:id="382" w:author="Runhua Chen" w:date="2021-05-18T16:44:00Z">
              <w:r w:rsidR="00DF080C" w:rsidRPr="00703D52">
                <w:rPr>
                  <w:rFonts w:eastAsiaTheme="minorEastAsia"/>
                  <w:sz w:val="18"/>
                  <w:szCs w:val="18"/>
                  <w:lang w:eastAsia="zh-CN"/>
                </w:rPr>
                <w:t>s</w:t>
              </w:r>
            </w:ins>
            <w:ins w:id="383" w:author="Runhua Chen" w:date="2021-05-18T16:43:00Z">
              <w:r w:rsidR="00DF080C" w:rsidRPr="00703D52">
                <w:rPr>
                  <w:rFonts w:eastAsiaTheme="minorEastAsia"/>
                  <w:sz w:val="18"/>
                  <w:szCs w:val="18"/>
                  <w:lang w:eastAsia="zh-CN"/>
                </w:rPr>
                <w:t xml:space="preserve"> beam measurement in each BFD-RS set independently. </w:t>
              </w:r>
            </w:ins>
            <w:ins w:id="384" w:author="Runhua Chen" w:date="2021-05-18T16:44:00Z">
              <w:r w:rsidR="00DF080C" w:rsidRPr="00703D52">
                <w:rPr>
                  <w:rFonts w:eastAsiaTheme="minorEastAsia"/>
                  <w:sz w:val="18"/>
                  <w:szCs w:val="18"/>
                  <w:lang w:eastAsia="zh-CN"/>
                </w:rPr>
                <w:t>If beam failure is detected in a BFD-RS set, information on the index of the set</w:t>
              </w:r>
            </w:ins>
            <w:ins w:id="385" w:author="Runhua Chen" w:date="2021-05-18T16:45:00Z">
              <w:r w:rsidR="00DF080C" w:rsidRPr="00703D52">
                <w:rPr>
                  <w:rFonts w:eastAsiaTheme="minorEastAsia"/>
                  <w:sz w:val="18"/>
                  <w:szCs w:val="18"/>
                  <w:lang w:eastAsia="zh-CN"/>
                </w:rPr>
                <w:t xml:space="preserve"> (where failure is detected)</w:t>
              </w:r>
            </w:ins>
            <w:ins w:id="386" w:author="Runhua Chen" w:date="2021-05-18T16:44:00Z">
              <w:r w:rsidR="00DF080C" w:rsidRPr="00703D52">
                <w:rPr>
                  <w:rFonts w:eastAsiaTheme="minorEastAsia"/>
                  <w:sz w:val="18"/>
                  <w:szCs w:val="18"/>
                  <w:lang w:eastAsia="zh-CN"/>
                </w:rPr>
                <w:t xml:space="preserve"> is reported in the MAC-CE (as TRP identifier).</w:t>
              </w:r>
            </w:ins>
            <w:ins w:id="387"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388"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1C0BF2">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w:t>
            </w:r>
            <w:proofErr w:type="gramStart"/>
            <w:r w:rsidRPr="00CA6B88">
              <w:rPr>
                <w:rFonts w:eastAsiaTheme="minorEastAsia"/>
                <w:sz w:val="18"/>
                <w:szCs w:val="18"/>
                <w:lang w:eastAsia="zh-CN"/>
              </w:rPr>
              <w:t>this</w:t>
            </w:r>
            <w:proofErr w:type="gramEnd"/>
            <w:r w:rsidRPr="00CA6B88">
              <w:rPr>
                <w:rFonts w:eastAsiaTheme="minorEastAsia"/>
                <w:sz w:val="18"/>
                <w:szCs w:val="18"/>
                <w:lang w:eastAsia="zh-CN"/>
              </w:rPr>
              <w:t xml:space="preserve"> two MAC-CEs may correspond to different SR IDs and PUCCH resources. For Alt1, to our understanding, 2 bits can be used per CC configured with TRP specific BFR, and to indicate which TRP(s) failed.  </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389" w:author="Yushu Zhang" w:date="2021-05-17T10:05:00Z">
              <w:r w:rsidR="000F617B">
                <w:rPr>
                  <w:sz w:val="16"/>
                  <w:szCs w:val="16"/>
                </w:rPr>
                <w:t>, Support</w:t>
              </w:r>
            </w:ins>
            <w:ins w:id="390"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391" w:author="Runhua Chen" w:date="2021-05-18T01:53:00Z"/>
          <w:szCs w:val="20"/>
        </w:rPr>
      </w:pPr>
    </w:p>
    <w:p w14:paraId="6B336637" w14:textId="5F697DF1" w:rsidR="005C01DC" w:rsidRPr="005C01DC" w:rsidRDefault="005C01DC" w:rsidP="009B03C3">
      <w:pPr>
        <w:spacing w:line="264" w:lineRule="auto"/>
        <w:rPr>
          <w:ins w:id="392" w:author="Runhua Chen" w:date="2021-05-18T01:54:00Z"/>
          <w:szCs w:val="20"/>
        </w:rPr>
      </w:pPr>
      <w:ins w:id="393" w:author="Runhua Chen" w:date="2021-05-18T01:53:00Z">
        <w:r w:rsidRPr="005C01DC">
          <w:rPr>
            <w:szCs w:val="20"/>
            <w:highlight w:val="yellow"/>
          </w:rPr>
          <w:t>Offline proposal</w:t>
        </w:r>
      </w:ins>
      <w:ins w:id="394" w:author="Runhua Chen" w:date="2021-05-18T16:46:00Z">
        <w:r w:rsidR="00A217EF">
          <w:rPr>
            <w:szCs w:val="20"/>
            <w:highlight w:val="yellow"/>
          </w:rPr>
          <w:t xml:space="preserve"> 2.6.2</w:t>
        </w:r>
      </w:ins>
      <w:ins w:id="39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396" w:author="Runhua Chen" w:date="2021-05-18T01:53:00Z"/>
          <w:rFonts w:ascii="Times New Roman" w:hAnsi="Times New Roman" w:cs="Times New Roman"/>
          <w:sz w:val="20"/>
          <w:szCs w:val="20"/>
        </w:rPr>
      </w:pPr>
      <w:ins w:id="39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39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399" w:author="Runhua Chen" w:date="2021-05-18T02:26:00Z">
        <w:r>
          <w:rPr>
            <w:rFonts w:ascii="Times New Roman" w:hAnsi="Times New Roman" w:cs="Times New Roman"/>
            <w:sz w:val="20"/>
            <w:szCs w:val="20"/>
            <w:lang w:val="en-US"/>
          </w:rPr>
          <w:t>s</w:t>
        </w:r>
      </w:ins>
      <w:proofErr w:type="spellStart"/>
      <w:ins w:id="400"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40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402" w:author="Runhua Chen" w:date="2021-05-18T02:12:00Z"/>
        </w:trPr>
        <w:tc>
          <w:tcPr>
            <w:tcW w:w="1550" w:type="dxa"/>
          </w:tcPr>
          <w:p w14:paraId="4EC6C6DE" w14:textId="24F2D4D0" w:rsidR="00FD56CC" w:rsidRPr="004A119B" w:rsidRDefault="00FD56CC" w:rsidP="00C810BC">
            <w:pPr>
              <w:snapToGrid w:val="0"/>
              <w:spacing w:line="264" w:lineRule="auto"/>
              <w:rPr>
                <w:ins w:id="403" w:author="Runhua Chen" w:date="2021-05-18T02:12:00Z"/>
                <w:rFonts w:eastAsia="Malgun Gothic"/>
                <w:sz w:val="18"/>
                <w:szCs w:val="18"/>
                <w:lang w:eastAsia="ko-KR"/>
              </w:rPr>
            </w:pPr>
            <w:ins w:id="40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405" w:author="Runhua Chen" w:date="2021-05-18T02:12:00Z"/>
                <w:rFonts w:eastAsia="Malgun Gothic"/>
                <w:sz w:val="18"/>
                <w:szCs w:val="18"/>
                <w:lang w:eastAsia="ko-KR"/>
              </w:rPr>
            </w:pPr>
            <w:ins w:id="40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407" w:author="Administrator" w:date="2021-05-18T16:48:00Z"/>
        </w:trPr>
        <w:tc>
          <w:tcPr>
            <w:tcW w:w="1550" w:type="dxa"/>
          </w:tcPr>
          <w:p w14:paraId="7D4A6987" w14:textId="739DA038" w:rsidR="008B651B" w:rsidRPr="004A119B" w:rsidRDefault="008B651B" w:rsidP="00C810BC">
            <w:pPr>
              <w:snapToGrid w:val="0"/>
              <w:spacing w:line="264" w:lineRule="auto"/>
              <w:rPr>
                <w:ins w:id="408" w:author="Administrator" w:date="2021-05-18T16:48:00Z"/>
                <w:rFonts w:eastAsiaTheme="minorEastAsia"/>
                <w:sz w:val="18"/>
                <w:szCs w:val="18"/>
                <w:lang w:eastAsia="zh-CN"/>
              </w:rPr>
            </w:pPr>
            <w:ins w:id="40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410" w:author="Administrator" w:date="2021-05-18T16:48:00Z"/>
                <w:rFonts w:eastAsiaTheme="minorEastAsia"/>
                <w:sz w:val="18"/>
                <w:szCs w:val="18"/>
                <w:lang w:eastAsia="zh-CN"/>
              </w:rPr>
            </w:pPr>
            <w:ins w:id="41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412" w:author="ZTE" w:date="2021-05-18T18:27:00Z"/>
        </w:trPr>
        <w:tc>
          <w:tcPr>
            <w:tcW w:w="1550" w:type="dxa"/>
          </w:tcPr>
          <w:p w14:paraId="303F5A7D" w14:textId="3CACE878" w:rsidR="001A4436" w:rsidRPr="004A119B" w:rsidRDefault="001A4436" w:rsidP="00C810BC">
            <w:pPr>
              <w:snapToGrid w:val="0"/>
              <w:spacing w:line="264" w:lineRule="auto"/>
              <w:rPr>
                <w:ins w:id="413" w:author="ZTE" w:date="2021-05-18T18:27:00Z"/>
                <w:rFonts w:eastAsiaTheme="minorEastAsia"/>
                <w:sz w:val="18"/>
                <w:szCs w:val="18"/>
                <w:lang w:eastAsia="zh-CN"/>
              </w:rPr>
            </w:pPr>
            <w:ins w:id="414"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415" w:author="ZTE" w:date="2021-05-18T18:27:00Z"/>
                <w:rFonts w:eastAsiaTheme="minorEastAsia"/>
                <w:sz w:val="18"/>
                <w:szCs w:val="18"/>
                <w:lang w:eastAsia="zh-CN"/>
              </w:rPr>
            </w:pPr>
            <w:ins w:id="416" w:author="ZTE" w:date="2021-05-18T18:28:00Z">
              <w:r w:rsidRPr="004A119B">
                <w:rPr>
                  <w:rFonts w:eastAsiaTheme="minorEastAsia"/>
                  <w:sz w:val="18"/>
                  <w:szCs w:val="18"/>
                  <w:lang w:eastAsia="zh-CN"/>
                </w:rPr>
                <w:t>Open to discuss it.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bookmarkStart w:id="417" w:name="_GoBack"/>
      <w:bookmarkEnd w:id="417"/>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proofErr w:type="gramStart"/>
      <w:r w:rsidR="005C0850">
        <w:t>are</w:t>
      </w:r>
      <w:proofErr w:type="gramEnd"/>
      <w:r w:rsidR="005C0850">
        <w:t xml:space="preserv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9BA09CB"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r w:rsidR="00DB781A">
              <w:rPr>
                <w:sz w:val="16"/>
                <w:szCs w:val="16"/>
              </w:rPr>
              <w:t>CATT</w:t>
            </w:r>
            <w:proofErr w:type="gramStart"/>
            <w:ins w:id="418" w:author="Hualei Wang" w:date="2021-05-17T11:17:00Z">
              <w:r w:rsidR="000E5FB6">
                <w:rPr>
                  <w:sz w:val="16"/>
                  <w:szCs w:val="16"/>
                </w:rPr>
                <w:t>,Spreadtrum</w:t>
              </w:r>
            </w:ins>
            <w:proofErr w:type="spellEnd"/>
            <w:proofErr w:type="gramEnd"/>
            <w:ins w:id="419" w:author="Alex Liou" w:date="2021-05-17T19:40:00Z">
              <w:r w:rsidR="00CA6E1F">
                <w:rPr>
                  <w:sz w:val="16"/>
                  <w:szCs w:val="16"/>
                </w:rPr>
                <w:t>, APT/FGI</w:t>
              </w:r>
            </w:ins>
            <w:ins w:id="420" w:author="SeongWon Go" w:date="2021-05-17T22:37:00Z">
              <w:r w:rsidR="008145C7">
                <w:rPr>
                  <w:sz w:val="16"/>
                  <w:szCs w:val="16"/>
                </w:rPr>
                <w:t>. LGE</w:t>
              </w:r>
            </w:ins>
            <w:r w:rsidR="00DA37F3">
              <w:rPr>
                <w:sz w:val="16"/>
                <w:szCs w:val="16"/>
              </w:rPr>
              <w:t>, MTK</w:t>
            </w:r>
            <w:ins w:id="421" w:author="Runhua Chen" w:date="2021-05-18T02:27:00Z">
              <w:r w:rsidR="00D91FC6">
                <w:rPr>
                  <w:sz w:val="16"/>
                  <w:szCs w:val="16"/>
                </w:rPr>
                <w:t>, DOCOMO</w:t>
              </w:r>
            </w:ins>
            <w:ins w:id="422" w:author="Administrator" w:date="2021-05-18T16:48:00Z">
              <w:r w:rsidR="006F2BF1">
                <w:rPr>
                  <w:sz w:val="16"/>
                  <w:szCs w:val="16"/>
                </w:rPr>
                <w:t>, Xiaomi</w:t>
              </w:r>
            </w:ins>
            <w:ins w:id="423" w:author="ZTE" w:date="2021-05-18T18:29:00Z">
              <w:r w:rsidR="001A4436">
                <w:rPr>
                  <w:sz w:val="16"/>
                  <w:szCs w:val="16"/>
                </w:rPr>
                <w:t>, ZTE</w:t>
              </w:r>
            </w:ins>
          </w:p>
          <w:p w14:paraId="13B816DE" w14:textId="77777777" w:rsidR="005C0850" w:rsidRPr="005E0380" w:rsidRDefault="005C0850" w:rsidP="00937C37">
            <w:pPr>
              <w:snapToGrid w:val="0"/>
              <w:rPr>
                <w:sz w:val="16"/>
                <w:szCs w:val="16"/>
              </w:rPr>
            </w:pPr>
          </w:p>
          <w:p w14:paraId="18520437" w14:textId="2EA2C171"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r w:rsidR="00DB781A">
              <w:rPr>
                <w:sz w:val="16"/>
                <w:szCs w:val="16"/>
              </w:rPr>
              <w:t>CATT</w:t>
            </w:r>
            <w:ins w:id="424" w:author="Hualei Wang" w:date="2021-05-17T11:17:00Z">
              <w:r w:rsidR="000E5FB6">
                <w:rPr>
                  <w:sz w:val="16"/>
                  <w:szCs w:val="16"/>
                </w:rPr>
                <w:t>,Spreadtrum</w:t>
              </w:r>
            </w:ins>
            <w:proofErr w:type="spellEnd"/>
            <w:ins w:id="425" w:author="SeongWon Go" w:date="2021-05-17T22:37:00Z">
              <w:r w:rsidR="008145C7">
                <w:rPr>
                  <w:sz w:val="16"/>
                  <w:szCs w:val="16"/>
                </w:rPr>
                <w:t>, LGE</w:t>
              </w:r>
            </w:ins>
            <w:ins w:id="426" w:author="Huawei" w:date="2021-05-17T18:17:00Z">
              <w:r w:rsidR="00FA266C">
                <w:rPr>
                  <w:sz w:val="16"/>
                  <w:szCs w:val="16"/>
                </w:rPr>
                <w:t>, Huawei, HiSilicon</w:t>
              </w:r>
            </w:ins>
            <w:r w:rsidR="00DA37F3">
              <w:rPr>
                <w:sz w:val="16"/>
                <w:szCs w:val="16"/>
              </w:rPr>
              <w:t>, MTK</w:t>
            </w:r>
            <w:ins w:id="427" w:author="Runhua Chen" w:date="2021-05-18T02:27:00Z">
              <w:r w:rsidR="00D91FC6">
                <w:rPr>
                  <w:sz w:val="16"/>
                  <w:szCs w:val="16"/>
                </w:rPr>
                <w:t>, DOCOMO</w:t>
              </w:r>
            </w:ins>
            <w:ins w:id="428" w:author="Administrator" w:date="2021-05-18T16:48:00Z">
              <w:r w:rsidR="006F2BF1">
                <w:rPr>
                  <w:sz w:val="16"/>
                  <w:szCs w:val="16"/>
                </w:rPr>
                <w:t>, Xiaomi</w:t>
              </w:r>
            </w:ins>
            <w:ins w:id="429" w:author="ZTE" w:date="2021-05-18T18:29:00Z">
              <w:r w:rsidR="001A4436">
                <w:rPr>
                  <w:sz w:val="16"/>
                  <w:szCs w:val="16"/>
                </w:rPr>
                <w:t>, ZTE</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39570861"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430" w:author="Hualei Wang" w:date="2021-05-17T11:17:00Z">
              <w:r w:rsidR="000E5FB6">
                <w:rPr>
                  <w:sz w:val="16"/>
                  <w:szCs w:val="16"/>
                  <w:lang w:val="en-US"/>
                </w:rPr>
                <w:t xml:space="preserve"> Spreadtrum</w:t>
              </w:r>
            </w:ins>
            <w:ins w:id="431" w:author="SeongWon Go" w:date="2021-05-17T22:37:00Z">
              <w:r w:rsidR="008145C7">
                <w:rPr>
                  <w:sz w:val="16"/>
                  <w:szCs w:val="16"/>
                  <w:lang w:val="en-US"/>
                </w:rPr>
                <w:t>, LGE</w:t>
              </w:r>
            </w:ins>
            <w:ins w:id="432" w:author="Huawei" w:date="2021-05-17T18:17:00Z">
              <w:r w:rsidR="00FA266C">
                <w:rPr>
                  <w:sz w:val="16"/>
                  <w:szCs w:val="16"/>
                </w:rPr>
                <w:t>, Huawei, HiSilicon</w:t>
              </w:r>
            </w:ins>
            <w:ins w:id="433" w:author="Runhua Chen" w:date="2021-05-18T02:27:00Z">
              <w:r w:rsidR="00D91FC6">
                <w:rPr>
                  <w:sz w:val="16"/>
                  <w:szCs w:val="16"/>
                  <w:lang w:val="en-US"/>
                </w:rPr>
                <w:t>, DOCOMO</w:t>
              </w:r>
            </w:ins>
            <w:ins w:id="434" w:author="Administrator" w:date="2021-05-18T16:48:00Z">
              <w:r w:rsidR="006F2BF1">
                <w:rPr>
                  <w:sz w:val="16"/>
                  <w:szCs w:val="16"/>
                  <w:lang w:val="en-US"/>
                </w:rPr>
                <w:t>, Xiaomi</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0B8BC4BF"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PUCCH: Support (ZTE, Qualcomm, Sony,  ETRI, </w:t>
            </w:r>
            <w:r w:rsidRPr="005E0380">
              <w:rPr>
                <w:sz w:val="16"/>
                <w:szCs w:val="16"/>
                <w:lang w:val="en-US"/>
              </w:rPr>
              <w:lastRenderedPageBreak/>
              <w:t>DOCOMO</w:t>
            </w:r>
            <w:r>
              <w:rPr>
                <w:sz w:val="16"/>
                <w:szCs w:val="16"/>
                <w:lang w:val="en-US"/>
              </w:rPr>
              <w:t>, Apple</w:t>
            </w:r>
            <w:r w:rsidR="00FD6A1B">
              <w:rPr>
                <w:sz w:val="16"/>
                <w:szCs w:val="16"/>
                <w:lang w:val="en-US"/>
              </w:rPr>
              <w:t>, CATT</w:t>
            </w:r>
            <w:r w:rsidRPr="005E0380">
              <w:rPr>
                <w:sz w:val="16"/>
                <w:szCs w:val="16"/>
                <w:lang w:val="en-US"/>
              </w:rPr>
              <w:t>), No (OPPO</w:t>
            </w:r>
            <w:del w:id="435" w:author="Runhua Chen" w:date="2021-05-18T02:27:00Z">
              <w:r w:rsidRPr="005E0380" w:rsidDel="00D91FC6">
                <w:rPr>
                  <w:sz w:val="16"/>
                  <w:szCs w:val="16"/>
                  <w:lang w:val="en-US"/>
                </w:rPr>
                <w:delText>)</w:delText>
              </w:r>
            </w:del>
            <w:ins w:id="436" w:author="Hualei Wang" w:date="2021-05-17T11:17:00Z">
              <w:r w:rsidR="000E5FB6">
                <w:rPr>
                  <w:sz w:val="16"/>
                  <w:szCs w:val="16"/>
                  <w:lang w:val="en-US"/>
                </w:rPr>
                <w:t>, Spreadtrum</w:t>
              </w:r>
            </w:ins>
            <w:ins w:id="437"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438" w:author="Alex Liou" w:date="2021-05-17T19:40:00Z">
              <w:r w:rsidR="00DB4BF1">
                <w:rPr>
                  <w:sz w:val="16"/>
                  <w:szCs w:val="16"/>
                  <w:lang w:val="en-US"/>
                </w:rPr>
                <w:t>, APT/FGI</w:t>
              </w:r>
            </w:ins>
            <w:ins w:id="439"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440" w:author="Runhua Chen" w:date="2021-05-18T16:49:00Z">
        <w:r>
          <w:rPr>
            <w:szCs w:val="20"/>
          </w:rPr>
          <w:t xml:space="preserve">28 symbols </w:t>
        </w:r>
      </w:ins>
      <w:del w:id="441" w:author="Runhua Chen" w:date="2021-05-18T16:49:00Z">
        <w:r w:rsidDel="00997663">
          <w:rPr>
            <w:szCs w:val="20"/>
          </w:rPr>
          <w:delText>A</w:delText>
        </w:r>
      </w:del>
      <w:ins w:id="442"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443"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444" w:author="Runhua Chen" w:date="2021-05-18T16:50:00Z">
        <w:r w:rsidR="00997663">
          <w:rPr>
            <w:rFonts w:ascii="Times New Roman" w:hAnsi="Times New Roman" w:cs="Times New Roman"/>
            <w:sz w:val="20"/>
            <w:szCs w:val="20"/>
            <w:lang w:val="en-US"/>
          </w:rPr>
          <w:t xml:space="preserve">SCS determination for 28 symbols </w:t>
        </w:r>
      </w:ins>
      <w:del w:id="445"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77777777"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at least to SCell; FFS 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446"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447"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448" w:author="Runhua Chen" w:date="2021-05-18T01:56:00Z"/>
                <w:rFonts w:eastAsiaTheme="minorEastAsia"/>
                <w:sz w:val="18"/>
                <w:szCs w:val="18"/>
                <w:lang w:eastAsia="zh-CN"/>
              </w:rPr>
            </w:pPr>
            <w:ins w:id="449" w:author="Runhua Chen" w:date="2021-05-18T01:56:00Z">
              <w:r w:rsidRPr="00997663">
                <w:rPr>
                  <w:rFonts w:eastAsiaTheme="minorEastAsia"/>
                  <w:sz w:val="18"/>
                  <w:szCs w:val="18"/>
                  <w:lang w:eastAsia="zh-CN"/>
                </w:rPr>
                <w:t>[</w:t>
              </w:r>
              <w:proofErr w:type="gramStart"/>
              <w:r w:rsidRPr="00997663">
                <w:rPr>
                  <w:rFonts w:eastAsiaTheme="minorEastAsia"/>
                  <w:sz w:val="18"/>
                  <w:szCs w:val="18"/>
                  <w:lang w:eastAsia="zh-CN"/>
                </w:rPr>
                <w:t>mod</w:t>
              </w:r>
              <w:proofErr w:type="gramEnd"/>
              <w:r w:rsidRPr="00997663">
                <w:rPr>
                  <w:rFonts w:eastAsiaTheme="minorEastAsia"/>
                  <w:sz w:val="18"/>
                  <w:szCs w:val="18"/>
                  <w:lang w:eastAsia="zh-CN"/>
                </w:rPr>
                <w:t xml:space="preserve">]: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450" w:author="Administrator" w:date="2021-05-18T16:49:00Z"/>
        </w:trPr>
        <w:tc>
          <w:tcPr>
            <w:tcW w:w="1494" w:type="dxa"/>
          </w:tcPr>
          <w:p w14:paraId="1734DB0D" w14:textId="41D55BD6" w:rsidR="00B43523" w:rsidRPr="00997663" w:rsidRDefault="00B43523" w:rsidP="00AE2493">
            <w:pPr>
              <w:snapToGrid w:val="0"/>
              <w:spacing w:line="264" w:lineRule="auto"/>
              <w:rPr>
                <w:ins w:id="451" w:author="Administrator" w:date="2021-05-18T16:49:00Z"/>
                <w:rFonts w:eastAsiaTheme="minorEastAsia"/>
                <w:sz w:val="18"/>
                <w:szCs w:val="18"/>
                <w:lang w:eastAsia="zh-CN"/>
              </w:rPr>
            </w:pPr>
            <w:ins w:id="452"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453" w:author="Administrator" w:date="2021-05-18T16:49:00Z"/>
                <w:rFonts w:eastAsiaTheme="minorEastAsia"/>
                <w:sz w:val="18"/>
                <w:szCs w:val="18"/>
                <w:lang w:eastAsia="zh-CN"/>
              </w:rPr>
            </w:pPr>
            <w:ins w:id="454"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455" w:author="ZTE" w:date="2021-05-18T18:29:00Z"/>
        </w:trPr>
        <w:tc>
          <w:tcPr>
            <w:tcW w:w="1494" w:type="dxa"/>
          </w:tcPr>
          <w:p w14:paraId="20B6BA6D" w14:textId="0349E3F5" w:rsidR="001A4436" w:rsidRPr="00997663" w:rsidRDefault="001A4436" w:rsidP="00AE2493">
            <w:pPr>
              <w:snapToGrid w:val="0"/>
              <w:spacing w:line="264" w:lineRule="auto"/>
              <w:rPr>
                <w:ins w:id="456" w:author="ZTE" w:date="2021-05-18T18:29:00Z"/>
                <w:rFonts w:eastAsiaTheme="minorEastAsia"/>
                <w:sz w:val="18"/>
                <w:szCs w:val="18"/>
                <w:lang w:eastAsia="zh-CN"/>
              </w:rPr>
            </w:pPr>
            <w:ins w:id="457"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458" w:author="Runhua Chen" w:date="2021-05-18T01:55:00Z"/>
                <w:b/>
                <w:sz w:val="18"/>
                <w:szCs w:val="18"/>
                <w:u w:val="single"/>
              </w:rPr>
            </w:pPr>
            <w:ins w:id="459"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460" w:author="ZTE" w:date="2021-05-18T18:30:00Z">
              <w:r w:rsidRPr="00997663">
                <w:rPr>
                  <w:sz w:val="18"/>
                  <w:szCs w:val="18"/>
                </w:rPr>
                <w:t>28 symbols a</w:t>
              </w:r>
            </w:ins>
            <w:del w:id="461" w:author="ZTE" w:date="2021-05-18T18:30:00Z">
              <w:r w:rsidRPr="00997663" w:rsidDel="001A4436">
                <w:rPr>
                  <w:sz w:val="18"/>
                  <w:szCs w:val="18"/>
                </w:rPr>
                <w:delText>A</w:delText>
              </w:r>
            </w:del>
            <w:r w:rsidRPr="00997663">
              <w:rPr>
                <w:sz w:val="18"/>
                <w:szCs w:val="18"/>
              </w:rPr>
              <w:t>fter receiving BFR response</w:t>
            </w:r>
            <w:ins w:id="462" w:author="ZTE" w:date="2021-05-18T18:32:00Z">
              <w:r w:rsidR="003E72C0" w:rsidRPr="00997663">
                <w:rPr>
                  <w:sz w:val="18"/>
                  <w:szCs w:val="18"/>
                </w:rPr>
                <w:t xml:space="preserve"> </w:t>
              </w:r>
            </w:ins>
            <w:ins w:id="463" w:author="ZTE" w:date="2021-05-18T18:40:00Z">
              <w:r w:rsidR="000174F2" w:rsidRPr="00997663">
                <w:rPr>
                  <w:sz w:val="18"/>
                  <w:szCs w:val="18"/>
                </w:rPr>
                <w:t xml:space="preserve">at least </w:t>
              </w:r>
            </w:ins>
            <w:ins w:id="464"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465"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466"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467" w:author="ZTE" w:date="2021-05-18T18:32:00Z"/>
                <w:rFonts w:ascii="Times New Roman" w:hAnsi="Times New Roman" w:cs="Times New Roman"/>
                <w:sz w:val="18"/>
                <w:szCs w:val="18"/>
              </w:rPr>
            </w:pPr>
            <w:ins w:id="468" w:author="ZTE" w:date="2021-05-18T18:32:00Z">
              <w:r w:rsidRPr="00997663">
                <w:rPr>
                  <w:rFonts w:ascii="Times New Roman" w:hAnsi="Times New Roman" w:cs="Times New Roman"/>
                  <w:sz w:val="18"/>
                  <w:szCs w:val="18"/>
                </w:rPr>
                <w:lastRenderedPageBreak/>
                <w:t>The TRP corresponds</w:t>
              </w:r>
            </w:ins>
            <w:ins w:id="469"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470"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471" w:author="ZTE" w:date="2021-05-18T18:31:00Z">
              <w:r w:rsidR="003E72C0" w:rsidRPr="00997663">
                <w:rPr>
                  <w:rFonts w:ascii="Times New Roman" w:hAnsi="Times New Roman" w:cs="Times New Roman"/>
                  <w:sz w:val="18"/>
                  <w:szCs w:val="18"/>
                  <w:lang w:val="en-US"/>
                </w:rPr>
                <w:t xml:space="preserve">SCS </w:t>
              </w:r>
            </w:ins>
            <w:ins w:id="472" w:author="ZTE" w:date="2021-05-18T18:32:00Z">
              <w:r w:rsidR="003E72C0" w:rsidRPr="00997663">
                <w:rPr>
                  <w:rFonts w:ascii="Times New Roman" w:hAnsi="Times New Roman" w:cs="Times New Roman"/>
                  <w:sz w:val="18"/>
                  <w:szCs w:val="18"/>
                  <w:lang w:val="en-US"/>
                </w:rPr>
                <w:t xml:space="preserve">determination </w:t>
              </w:r>
            </w:ins>
            <w:ins w:id="473" w:author="ZTE" w:date="2021-05-18T18:31:00Z">
              <w:r w:rsidR="003E72C0" w:rsidRPr="00997663">
                <w:rPr>
                  <w:rFonts w:ascii="Times New Roman" w:hAnsi="Times New Roman" w:cs="Times New Roman"/>
                  <w:sz w:val="18"/>
                  <w:szCs w:val="18"/>
                  <w:lang w:val="en-US"/>
                </w:rPr>
                <w:t xml:space="preserve">for 28 symbols </w:t>
              </w:r>
            </w:ins>
            <w:del w:id="474"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475" w:author="ZTE" w:date="2021-05-18T18:34:00Z"/>
                <w:rFonts w:ascii="Times New Roman" w:hAnsi="Times New Roman" w:cs="Times New Roman"/>
                <w:b/>
                <w:sz w:val="18"/>
                <w:szCs w:val="18"/>
                <w:u w:val="single"/>
              </w:rPr>
            </w:pPr>
            <w:del w:id="476"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477" w:author="ZTE" w:date="2021-05-18T18:29:00Z"/>
                <w:rFonts w:eastAsiaTheme="minorEastAsia"/>
                <w:sz w:val="18"/>
                <w:szCs w:val="18"/>
                <w:lang w:eastAsia="zh-CN"/>
              </w:rPr>
            </w:pPr>
          </w:p>
        </w:tc>
      </w:tr>
      <w:tr w:rsidR="00997663" w:rsidRPr="00997663" w14:paraId="548AB9D4" w14:textId="77777777" w:rsidTr="00D91FC6">
        <w:trPr>
          <w:ins w:id="478" w:author="Runhua Chen" w:date="2021-05-18T16:47:00Z"/>
        </w:trPr>
        <w:tc>
          <w:tcPr>
            <w:tcW w:w="1494" w:type="dxa"/>
          </w:tcPr>
          <w:p w14:paraId="2E61082C" w14:textId="6907EAEE" w:rsidR="00997663" w:rsidRPr="00997663" w:rsidRDefault="00997663" w:rsidP="00AE2493">
            <w:pPr>
              <w:snapToGrid w:val="0"/>
              <w:spacing w:line="264" w:lineRule="auto"/>
              <w:rPr>
                <w:ins w:id="479" w:author="Runhua Chen" w:date="2021-05-18T16:47:00Z"/>
                <w:rFonts w:eastAsiaTheme="minorEastAsia"/>
                <w:sz w:val="18"/>
                <w:szCs w:val="18"/>
                <w:lang w:eastAsia="zh-CN"/>
              </w:rPr>
            </w:pPr>
            <w:ins w:id="480"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481" w:author="Runhua Chen" w:date="2021-05-18T16:47:00Z"/>
                <w:rFonts w:eastAsiaTheme="minorEastAsia"/>
                <w:sz w:val="18"/>
                <w:szCs w:val="18"/>
                <w:lang w:eastAsia="zh-CN"/>
              </w:rPr>
            </w:pPr>
            <w:ins w:id="482" w:author="Runhua Chen" w:date="2021-05-18T16:47:00Z">
              <w:r w:rsidRPr="00997663">
                <w:rPr>
                  <w:rFonts w:eastAsiaTheme="minorEastAsia"/>
                  <w:sz w:val="18"/>
                  <w:szCs w:val="18"/>
                  <w:lang w:eastAsia="zh-CN"/>
                </w:rPr>
                <w:t xml:space="preserve">Revised proposals based on ZTE’s inputs. </w:t>
              </w:r>
            </w:ins>
            <w:ins w:id="483" w:author="Runhua Chen" w:date="2021-05-18T16:52:00Z">
              <w:r w:rsidRPr="00997663">
                <w:rPr>
                  <w:rFonts w:eastAsiaTheme="minorEastAsia"/>
                  <w:sz w:val="18"/>
                  <w:szCs w:val="18"/>
                  <w:lang w:eastAsia="zh-CN"/>
                </w:rPr>
                <w:t xml:space="preserve">@Bo: </w:t>
              </w:r>
            </w:ins>
            <w:ins w:id="484"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485"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486" w:author="Runhua Chen" w:date="2021-05-18T16:53:00Z">
              <w:r w:rsidRPr="00997663">
                <w:rPr>
                  <w:rFonts w:eastAsiaTheme="minorEastAsia"/>
                  <w:sz w:val="18"/>
                  <w:szCs w:val="18"/>
                  <w:lang w:eastAsia="zh-CN"/>
                </w:rPr>
                <w:t xml:space="preserve">” since CORESET with more than 1 activated TCI state is </w:t>
              </w:r>
            </w:ins>
            <w:ins w:id="487" w:author="Runhua Chen" w:date="2021-05-18T16:54:00Z">
              <w:r w:rsidRPr="00997663">
                <w:rPr>
                  <w:rFonts w:eastAsiaTheme="minorEastAsia"/>
                  <w:sz w:val="18"/>
                  <w:szCs w:val="18"/>
                  <w:lang w:eastAsia="zh-CN"/>
                </w:rPr>
                <w:t>yet unresolved</w:t>
              </w:r>
            </w:ins>
            <w:ins w:id="488" w:author="Runhua Chen" w:date="2021-05-18T16:53:00Z">
              <w:r w:rsidRPr="00997663">
                <w:rPr>
                  <w:rFonts w:eastAsiaTheme="minorEastAsia"/>
                  <w:sz w:val="18"/>
                  <w:szCs w:val="18"/>
                  <w:lang w:eastAsia="zh-CN"/>
                </w:rPr>
                <w:t xml:space="preserve"> </w:t>
              </w:r>
            </w:ins>
            <w:ins w:id="489" w:author="Runhua Chen" w:date="2021-05-18T16:54:00Z">
              <w:r w:rsidRPr="00997663">
                <w:rPr>
                  <w:rFonts w:eastAsiaTheme="minorEastAsia"/>
                  <w:sz w:val="18"/>
                  <w:szCs w:val="18"/>
                  <w:lang w:eastAsia="zh-CN"/>
                </w:rPr>
                <w:t>in section 2.2.3</w:t>
              </w:r>
            </w:ins>
          </w:p>
        </w:tc>
      </w:tr>
    </w:tbl>
    <w:p w14:paraId="1B49DA91" w14:textId="77777777"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w:t>
      </w:r>
      <w:proofErr w:type="gramStart"/>
      <w:r w:rsidRPr="004C4999">
        <w:rPr>
          <w:rFonts w:ascii="Times New Roman" w:hAnsi="Times New Roman" w:cs="Times New Roman"/>
          <w:i/>
          <w:sz w:val="20"/>
          <w:szCs w:val="20"/>
          <w:lang w:val="en-US"/>
        </w:rPr>
        <w:t>RAN1’s understanding</w:t>
      </w:r>
      <w:proofErr w:type="gramEnd"/>
      <w:r w:rsidRPr="004C4999">
        <w:rPr>
          <w:rFonts w:ascii="Times New Roman" w:hAnsi="Times New Roman" w:cs="Times New Roman"/>
          <w:i/>
          <w:sz w:val="20"/>
          <w:szCs w:val="20"/>
          <w:lang w:val="en-US"/>
        </w:rPr>
        <w:t xml:space="preserve">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proofErr w:type="gramStart"/>
      <w:r>
        <w:rPr>
          <w:szCs w:val="20"/>
        </w:rPr>
        <w:t>Company inputs in this meeting is</w:t>
      </w:r>
      <w:proofErr w:type="gramEnd"/>
      <w:r>
        <w:rPr>
          <w:szCs w:val="20"/>
        </w:rPr>
        <w:t xml:space="preserve">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lastRenderedPageBreak/>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lastRenderedPageBreak/>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proofErr w:type="gramStart"/>
            <w:r w:rsidRPr="00EF0430">
              <w:rPr>
                <w:sz w:val="16"/>
                <w:szCs w:val="16"/>
                <w:lang w:eastAsia="ja-JP"/>
              </w:rPr>
              <w:t>support</w:t>
            </w:r>
            <w:proofErr w:type="gramEnd"/>
            <w:r w:rsidRPr="00EF0430">
              <w:rPr>
                <w:sz w:val="16"/>
                <w:szCs w:val="16"/>
                <w:lang w:eastAsia="ja-JP"/>
              </w:rPr>
              <w:t xml:space="preserve">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proofErr w:type="gramStart"/>
            <w:r w:rsidRPr="00EF0430">
              <w:rPr>
                <w:rFonts w:eastAsia="Batang"/>
                <w:sz w:val="16"/>
                <w:szCs w:val="16"/>
                <w:lang w:eastAsia="ko-KR"/>
              </w:rPr>
              <w:t>find</w:t>
            </w:r>
            <w:proofErr w:type="gramEnd"/>
            <w:r w:rsidRPr="00EF0430">
              <w:rPr>
                <w:rFonts w:eastAsia="Batang"/>
                <w:sz w:val="16"/>
                <w:szCs w:val="16"/>
                <w:lang w:eastAsia="ko-KR"/>
              </w:rPr>
              <w:t xml:space="preserve">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lastRenderedPageBreak/>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490"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491" w:author="王 臣玺" w:date="2021-05-17T20:37:00Z"/>
                <w:rFonts w:eastAsiaTheme="minorEastAsia"/>
                <w:szCs w:val="20"/>
                <w:lang w:eastAsia="zh-CN"/>
              </w:rPr>
            </w:pPr>
            <w:proofErr w:type="gramStart"/>
            <w:ins w:id="492"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493" w:author="王 臣玺" w:date="2021-05-17T20:37:00Z"/>
                <w:rFonts w:ascii="Times New Roman" w:eastAsiaTheme="minorEastAsia" w:hAnsi="Times New Roman" w:cs="Times New Roman"/>
                <w:sz w:val="20"/>
                <w:szCs w:val="20"/>
                <w:lang w:eastAsia="zh-CN"/>
              </w:rPr>
            </w:pPr>
            <w:ins w:id="494"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495"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496"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497"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498"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499"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500"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501"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lastRenderedPageBreak/>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AFF0" w14:textId="77777777" w:rsidR="00BE11EB" w:rsidRDefault="00BE11EB" w:rsidP="005A0FB0">
      <w:r>
        <w:separator/>
      </w:r>
    </w:p>
  </w:endnote>
  <w:endnote w:type="continuationSeparator" w:id="0">
    <w:p w14:paraId="3D40AE98" w14:textId="77777777" w:rsidR="00BE11EB" w:rsidRDefault="00BE11E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9CAF5" w14:textId="77777777" w:rsidR="00BE11EB" w:rsidRDefault="00BE11EB" w:rsidP="005A0FB0">
      <w:r>
        <w:separator/>
      </w:r>
    </w:p>
  </w:footnote>
  <w:footnote w:type="continuationSeparator" w:id="0">
    <w:p w14:paraId="041D7216" w14:textId="77777777" w:rsidR="00BE11EB" w:rsidRDefault="00BE11EB"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ZTE">
    <w15:presenceInfo w15:providerId="None" w15:userId="ZTE"/>
  </w15:person>
  <w15:person w15:author="王 臣玺">
    <w15:presenceInfo w15:providerId="Windows Live" w15:userId="c7b969c9fd87caca"/>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36"/>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570"/>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3037A"/>
    <w:rsid w:val="00730429"/>
    <w:rsid w:val="00730614"/>
    <w:rsid w:val="00730C53"/>
    <w:rsid w:val="00731857"/>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02182-8E19-48F2-AC84-0F26E50E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13602</Words>
  <Characters>77535</Characters>
  <Application>Microsoft Office Word</Application>
  <DocSecurity>0</DocSecurity>
  <Lines>646</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2021-05-18T22:13:00Z</dcterms:created>
  <dcterms:modified xsi:type="dcterms:W3CDTF">2021-05-18T22:13:00Z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