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w:t>
            </w:r>
            <w:proofErr w:type="gramStart"/>
            <w:r w:rsidRPr="005C10CA">
              <w:rPr>
                <w:rFonts w:ascii="Times New Roman" w:hAnsi="Times New Roman" w:cs="Times New Roman"/>
                <w:sz w:val="16"/>
                <w:szCs w:val="16"/>
                <w:lang w:val="en-US"/>
              </w:rPr>
              <w:t>2</w:t>
            </w:r>
            <w:proofErr w:type="gramEnd"/>
            <w:r w:rsidRPr="005C10CA">
              <w:rPr>
                <w:rFonts w:ascii="Times New Roman" w:hAnsi="Times New Roman" w:cs="Times New Roman"/>
                <w:sz w:val="16"/>
                <w:szCs w:val="16"/>
                <w:lang w:val="en-US"/>
              </w:rPr>
              <w:t xml:space="preserve">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w:t>
            </w:r>
            <w:proofErr w:type="gramStart"/>
            <w:r w:rsidRPr="005C10CA">
              <w:rPr>
                <w:rFonts w:eastAsia="等线"/>
                <w:bCs/>
                <w:iCs/>
                <w:kern w:val="32"/>
                <w:sz w:val="16"/>
                <w:szCs w:val="16"/>
                <w:lang w:eastAsia="zh-CN"/>
              </w:rPr>
              <w:t>report</w:t>
            </w:r>
            <w:proofErr w:type="gramEnd"/>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The value of N is fixed by RRC </w:t>
            </w:r>
            <w:proofErr w:type="gramStart"/>
            <w:r w:rsidRPr="005C10CA">
              <w:rPr>
                <w:rFonts w:eastAsia="等线"/>
                <w:bCs/>
                <w:iCs/>
                <w:kern w:val="32"/>
                <w:sz w:val="16"/>
                <w:szCs w:val="16"/>
                <w:lang w:eastAsia="zh-CN"/>
              </w:rPr>
              <w:t>configuration</w:t>
            </w:r>
            <w:proofErr w:type="gramEnd"/>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w:t>
            </w:r>
            <w:proofErr w:type="gramStart"/>
            <w:r w:rsidRPr="005C10CA">
              <w:rPr>
                <w:rFonts w:eastAsia="等线"/>
                <w:bCs/>
                <w:iCs/>
                <w:kern w:val="32"/>
                <w:sz w:val="16"/>
                <w:szCs w:val="16"/>
                <w:lang w:eastAsia="zh-CN"/>
              </w:rPr>
              <w:t>UE</w:t>
            </w:r>
            <w:proofErr w:type="gramEnd"/>
            <w:r w:rsidRPr="005C10CA">
              <w:rPr>
                <w:rFonts w:eastAsia="等线"/>
                <w:bCs/>
                <w:iCs/>
                <w:kern w:val="32"/>
                <w:sz w:val="16"/>
                <w:szCs w:val="16"/>
                <w:lang w:eastAsia="zh-CN"/>
              </w:rPr>
              <w:t xml:space="preserve"> </w:t>
            </w:r>
          </w:p>
          <w:bookmarkEnd w:id="0"/>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47E7A666"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1" w:author="Yushu Zhang" w:date="2021-05-17T09:40:00Z">
              <w:r w:rsidR="00972176">
                <w:rPr>
                  <w:rFonts w:ascii="Times New Roman" w:hAnsi="Times New Roman" w:cs="Times New Roman" w:hint="eastAsia"/>
                  <w:sz w:val="16"/>
                  <w:szCs w:val="16"/>
                  <w:lang w:val="en-US" w:eastAsia="zh-CN"/>
                </w:rPr>
                <w:t>Apple</w:t>
              </w:r>
            </w:ins>
            <w:ins w:id="2" w:author="Hualei Wang" w:date="2021-05-17T10:55:00Z">
              <w:r w:rsidR="00937C37">
                <w:rPr>
                  <w:rFonts w:asciiTheme="minorEastAsia" w:eastAsiaTheme="minorEastAsia" w:hAnsiTheme="minorEastAsia" w:cs="Times New Roman"/>
                  <w:sz w:val="16"/>
                  <w:szCs w:val="16"/>
                  <w:lang w:val="en-US" w:eastAsia="zh-CN"/>
                </w:rPr>
                <w:t>,Spread</w:t>
              </w:r>
            </w:ins>
            <w:ins w:id="3"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4" w:author="Yushu Zhang" w:date="2021-05-17T09:41:00Z">
              <w:r w:rsidR="00972176">
                <w:rPr>
                  <w:rFonts w:ascii="Times New Roman" w:hAnsi="Times New Roman" w:cs="Times New Roman"/>
                  <w:sz w:val="16"/>
                  <w:szCs w:val="16"/>
                </w:rPr>
                <w:t>, Apple</w:t>
              </w:r>
            </w:ins>
            <w:ins w:id="5"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6"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w:t>
            </w:r>
            <w:proofErr w:type="gramStart"/>
            <w:r w:rsidRPr="005C10CA">
              <w:rPr>
                <w:rFonts w:ascii="Times New Roman" w:hAnsi="Times New Roman" w:cs="Times New Roman"/>
                <w:sz w:val="16"/>
                <w:szCs w:val="16"/>
                <w:lang w:val="en-US"/>
              </w:rPr>
              <w:t>group</w:t>
            </w:r>
            <w:proofErr w:type="gramEnd"/>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 xml:space="preserve">Alt-1: UE reports panel ID / antenna-group ID or the reporting setting is associated with panel ID/antenna-group </w:t>
            </w:r>
            <w:proofErr w:type="gramStart"/>
            <w:r w:rsidRPr="005C10CA">
              <w:rPr>
                <w:rFonts w:ascii="Times New Roman" w:hAnsi="Times New Roman" w:cs="Times New Roman"/>
                <w:sz w:val="16"/>
                <w:szCs w:val="16"/>
                <w:lang w:val="en-US"/>
              </w:rPr>
              <w:t>ID</w:t>
            </w:r>
            <w:proofErr w:type="gramEnd"/>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 xml:space="preserve">Alt-2: UE indicates if reported beams are associated to different RX spatial filters, or maximum number of supported layers corresponding to DL RS in a group, or whether two beams in a beam pair can be used for spatial multiplexing or </w:t>
            </w:r>
            <w:proofErr w:type="gramStart"/>
            <w:r w:rsidRPr="005C10CA">
              <w:rPr>
                <w:rFonts w:ascii="Times New Roman" w:hAnsi="Times New Roman" w:cs="Times New Roman"/>
                <w:sz w:val="16"/>
                <w:szCs w:val="16"/>
                <w:lang w:val="en-US"/>
              </w:rPr>
              <w:t>diversity</w:t>
            </w:r>
            <w:proofErr w:type="gramEnd"/>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5BC18C8"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7" w:author="wangj" w:date="2021-05-18T14:51:00Z">
              <w:r w:rsidR="004D1D73">
                <w:rPr>
                  <w:sz w:val="16"/>
                  <w:szCs w:val="16"/>
                </w:rPr>
                <w:t xml:space="preserve"> </w:t>
              </w:r>
              <w:r w:rsidR="004D1D73">
                <w:rPr>
                  <w:sz w:val="16"/>
                  <w:szCs w:val="16"/>
                </w:rPr>
                <w:t>(only for Option1)</w:t>
              </w:r>
            </w:ins>
            <w:ins w:id="8"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9"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Q2: support interference measurement by taking into inter-beam interference within a </w:t>
            </w:r>
            <w:proofErr w:type="gramStart"/>
            <w:r w:rsidRPr="005C10CA">
              <w:rPr>
                <w:rFonts w:ascii="Times New Roman" w:hAnsi="Times New Roman" w:cs="Times New Roman"/>
                <w:sz w:val="16"/>
                <w:szCs w:val="16"/>
                <w:lang w:val="en-US"/>
              </w:rPr>
              <w:t>group</w:t>
            </w:r>
            <w:proofErr w:type="gramEnd"/>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Alt-1: based on </w:t>
            </w:r>
            <w:proofErr w:type="gramStart"/>
            <w:r w:rsidRPr="005C10CA">
              <w:rPr>
                <w:rFonts w:ascii="Times New Roman" w:hAnsi="Times New Roman" w:cs="Times New Roman"/>
                <w:sz w:val="16"/>
                <w:szCs w:val="16"/>
                <w:lang w:val="en-US"/>
              </w:rPr>
              <w:t>throughput</w:t>
            </w:r>
            <w:proofErr w:type="gramEnd"/>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 xml:space="preserve">Mapping of CMR subset/set to </w:t>
            </w:r>
            <w:proofErr w:type="gramStart"/>
            <w:r w:rsidRPr="005C10CA">
              <w:rPr>
                <w:sz w:val="16"/>
                <w:szCs w:val="16"/>
              </w:rPr>
              <w:t>TRP</w:t>
            </w:r>
            <w:proofErr w:type="gramEnd"/>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lastRenderedPageBreak/>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0"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1"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 xml:space="preserve">eam reporting criteria that </w:t>
            </w:r>
            <w:proofErr w:type="gramStart"/>
            <w:r w:rsidRPr="005C10CA">
              <w:rPr>
                <w:rFonts w:eastAsia="宋体"/>
                <w:b w:val="0"/>
                <w:color w:val="auto"/>
                <w:sz w:val="16"/>
                <w:szCs w:val="16"/>
                <w:lang w:eastAsia="zh-CN"/>
              </w:rPr>
              <w:t>imposes</w:t>
            </w:r>
            <w:proofErr w:type="gramEnd"/>
            <w:r w:rsidRPr="005C10CA">
              <w:rPr>
                <w:rFonts w:eastAsia="宋体"/>
                <w:b w:val="0"/>
                <w:color w:val="auto"/>
                <w:sz w:val="16"/>
                <w:szCs w:val="16"/>
                <w:lang w:eastAsia="zh-CN"/>
              </w:rPr>
              <w:t xml:space="preserve">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52620C0D" w:rsidR="00F340C9" w:rsidRDefault="00F340C9" w:rsidP="003A4DBD">
            <w:pPr>
              <w:snapToGrid w:val="0"/>
              <w:rPr>
                <w:sz w:val="16"/>
                <w:szCs w:val="16"/>
              </w:rPr>
            </w:pPr>
            <w:r w:rsidRPr="005C10CA">
              <w:rPr>
                <w:sz w:val="16"/>
                <w:szCs w:val="16"/>
              </w:rPr>
              <w:t>Support: Nokia/NSB</w:t>
            </w:r>
            <w:ins w:id="12" w:author="Huawei" w:date="2021-05-17T18:11:00Z">
              <w:r w:rsidR="00320309">
                <w:rPr>
                  <w:sz w:val="16"/>
                  <w:szCs w:val="16"/>
                </w:rPr>
                <w:t xml:space="preserve">, Huawei, </w:t>
              </w:r>
              <w:proofErr w:type="spellStart"/>
              <w:r w:rsidR="00320309">
                <w:rPr>
                  <w:sz w:val="16"/>
                  <w:szCs w:val="16"/>
                </w:rPr>
                <w:t>HiSilicon</w:t>
              </w:r>
            </w:ins>
            <w:proofErr w:type="spellEnd"/>
            <w:ins w:id="13" w:author="wangj" w:date="2021-05-18T14:51:00Z">
              <w:r w:rsidR="004D1D73">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w:t>
      </w:r>
      <w:proofErr w:type="gramStart"/>
      <w:r w:rsidR="004A2EF0" w:rsidRPr="000C0FE0">
        <w:t>e.g.</w:t>
      </w:r>
      <w:proofErr w:type="gramEnd"/>
      <w:r w:rsidR="004A2EF0" w:rsidRPr="000C0FE0">
        <w:t xml:space="preserve">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7279E73"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4"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5" w:author="Hualei Wang" w:date="2021-05-17T10:59:00Z">
              <w:r w:rsidR="00937C37">
                <w:rPr>
                  <w:rFonts w:ascii="Times New Roman" w:hAnsi="Times New Roman" w:cs="Times New Roman"/>
                  <w:sz w:val="16"/>
                  <w:szCs w:val="16"/>
                </w:rPr>
                <w:t>,Spreadtrum</w:t>
              </w:r>
            </w:ins>
            <w:proofErr w:type="spellEnd"/>
          </w:p>
          <w:p w14:paraId="73A25B24" w14:textId="3BC301BA" w:rsidR="00AF5784" w:rsidRPr="005C10CA" w:rsidRDefault="00AF5784"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w:t>
      </w:r>
      <w:proofErr w:type="gramStart"/>
      <w:r>
        <w:rPr>
          <w:rFonts w:ascii="Times New Roman" w:hAnsi="Times New Roman" w:cs="Times New Roman"/>
          <w:sz w:val="20"/>
          <w:szCs w:val="20"/>
          <w:lang w:val="en-US"/>
        </w:rPr>
        <w:t>subset</w:t>
      </w:r>
      <w:proofErr w:type="gramEnd"/>
    </w:p>
    <w:p w14:paraId="6F5D05A5" w14:textId="0DD374D9" w:rsidR="00151E68" w:rsidRPr="00D32950"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Default="00972176" w:rsidP="00385032">
            <w:pPr>
              <w:snapToGrid w:val="0"/>
              <w:spacing w:line="264" w:lineRule="auto"/>
              <w:rPr>
                <w:szCs w:val="20"/>
              </w:rPr>
            </w:pPr>
            <w:r>
              <w:rPr>
                <w:szCs w:val="20"/>
              </w:rPr>
              <w:t>Apple</w:t>
            </w:r>
          </w:p>
        </w:tc>
        <w:tc>
          <w:tcPr>
            <w:tcW w:w="8144" w:type="dxa"/>
          </w:tcPr>
          <w:p w14:paraId="7DBA7A5C" w14:textId="414DD1A9" w:rsidR="002763DD" w:rsidRDefault="00972176" w:rsidP="00E53692">
            <w:pPr>
              <w:snapToGrid w:val="0"/>
              <w:spacing w:line="264" w:lineRule="auto"/>
              <w:rPr>
                <w:szCs w:val="20"/>
                <w:lang w:val="x-none"/>
              </w:rPr>
            </w:pPr>
            <w:r>
              <w:rPr>
                <w:szCs w:val="20"/>
                <w:lang w:val="x-none"/>
              </w:rPr>
              <w:t xml:space="preserve">Regarding Q1, I am not sure whether common understanding is as follows. If this is the common understanding, it seems “set” or “subset” is just a terminology issue. </w:t>
            </w:r>
          </w:p>
          <w:p w14:paraId="57EF5256" w14:textId="61711643" w:rsidR="00972176" w:rsidRDefault="00972176" w:rsidP="00972176">
            <w:pPr>
              <w:pStyle w:val="afe"/>
              <w:numPr>
                <w:ilvl w:val="0"/>
                <w:numId w:val="59"/>
              </w:numPr>
              <w:snapToGrid w:val="0"/>
              <w:spacing w:line="264" w:lineRule="auto"/>
              <w:rPr>
                <w:szCs w:val="20"/>
              </w:rPr>
            </w:pPr>
            <w:r>
              <w:rPr>
                <w:szCs w:val="20"/>
              </w:rPr>
              <w:t>CMRs in a set/subset correspond to a TRP</w:t>
            </w:r>
          </w:p>
          <w:p w14:paraId="4A6FE853" w14:textId="2783E40A" w:rsidR="00972176" w:rsidRPr="00972176" w:rsidRDefault="00972176" w:rsidP="00972176">
            <w:pPr>
              <w:snapToGrid w:val="0"/>
              <w:spacing w:line="264" w:lineRule="auto"/>
              <w:rPr>
                <w:szCs w:val="20"/>
              </w:rPr>
            </w:pPr>
            <w:r>
              <w:rPr>
                <w:szCs w:val="20"/>
              </w:rPr>
              <w:t>For Q2, we support Alt1.</w:t>
            </w:r>
          </w:p>
          <w:p w14:paraId="6DCFEF20" w14:textId="75F52091" w:rsidR="00972176" w:rsidRPr="008D3E44" w:rsidRDefault="00972176" w:rsidP="00E53692">
            <w:pPr>
              <w:snapToGrid w:val="0"/>
              <w:spacing w:line="264" w:lineRule="auto"/>
              <w:rPr>
                <w:szCs w:val="20"/>
                <w:lang w:val="x-none"/>
              </w:rPr>
            </w:pPr>
          </w:p>
        </w:tc>
      </w:tr>
      <w:tr w:rsidR="00024240" w14:paraId="118039DF" w14:textId="77777777" w:rsidTr="00116E5E">
        <w:tc>
          <w:tcPr>
            <w:tcW w:w="1494" w:type="dxa"/>
          </w:tcPr>
          <w:p w14:paraId="22E9D37C" w14:textId="35B292F9" w:rsidR="00024240" w:rsidRPr="00836411" w:rsidRDefault="00836411" w:rsidP="00024240">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138DFA6" w14:textId="77777777" w:rsidR="00024240"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or Q1, we support Alt1.</w:t>
            </w:r>
          </w:p>
          <w:p w14:paraId="7F62EF38" w14:textId="7DA4CD20" w:rsidR="00836411" w:rsidRPr="00836411"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lastRenderedPageBreak/>
              <w:t>F</w:t>
            </w:r>
            <w:r>
              <w:rPr>
                <w:rFonts w:eastAsiaTheme="minorEastAsia"/>
                <w:b/>
                <w:szCs w:val="20"/>
                <w:lang w:eastAsia="zh-CN"/>
              </w:rPr>
              <w:t>or Q2, we support Alt 1.</w:t>
            </w:r>
          </w:p>
        </w:tc>
      </w:tr>
      <w:tr w:rsidR="00E3206D" w14:paraId="5F8BF986" w14:textId="77777777" w:rsidTr="00116E5E">
        <w:tc>
          <w:tcPr>
            <w:tcW w:w="1494" w:type="dxa"/>
          </w:tcPr>
          <w:p w14:paraId="57E0F91D" w14:textId="7B731155" w:rsidR="00E3206D" w:rsidRDefault="00E9124A" w:rsidP="00E3206D">
            <w:pPr>
              <w:snapToGrid w:val="0"/>
              <w:spacing w:line="264" w:lineRule="auto"/>
              <w:rPr>
                <w:szCs w:val="20"/>
              </w:rPr>
            </w:pPr>
            <w:r>
              <w:rPr>
                <w:szCs w:val="20"/>
              </w:rPr>
              <w:lastRenderedPageBreak/>
              <w:t>Qualcomm</w:t>
            </w:r>
          </w:p>
        </w:tc>
        <w:tc>
          <w:tcPr>
            <w:tcW w:w="8144" w:type="dxa"/>
          </w:tcPr>
          <w:p w14:paraId="0D0342D1" w14:textId="77777777" w:rsidR="00E3206D" w:rsidRDefault="00E9124A" w:rsidP="00E3206D">
            <w:pPr>
              <w:snapToGrid w:val="0"/>
              <w:spacing w:line="264" w:lineRule="auto"/>
              <w:rPr>
                <w:szCs w:val="20"/>
              </w:rPr>
            </w:pPr>
            <w:r>
              <w:rPr>
                <w:szCs w:val="20"/>
              </w:rPr>
              <w:t>For Q1: support Alt1</w:t>
            </w:r>
          </w:p>
          <w:p w14:paraId="12BA2464" w14:textId="77777777" w:rsidR="00E9124A" w:rsidRDefault="00E9124A" w:rsidP="00E3206D">
            <w:pPr>
              <w:snapToGrid w:val="0"/>
              <w:spacing w:line="264" w:lineRule="auto"/>
              <w:rPr>
                <w:szCs w:val="20"/>
              </w:rPr>
            </w:pPr>
            <w:r>
              <w:rPr>
                <w:szCs w:val="20"/>
              </w:rPr>
              <w:t>For Q2: support Alt1</w:t>
            </w:r>
          </w:p>
          <w:p w14:paraId="6CC1BD67" w14:textId="42850D0F" w:rsidR="00E9124A" w:rsidRDefault="00E9124A" w:rsidP="00E3206D">
            <w:pPr>
              <w:snapToGrid w:val="0"/>
              <w:spacing w:line="264" w:lineRule="auto"/>
              <w:rPr>
                <w:szCs w:val="20"/>
              </w:rPr>
            </w:pPr>
            <w:r>
              <w:rPr>
                <w:szCs w:val="20"/>
              </w:rPr>
              <w:t>Fine with the offline proposal</w:t>
            </w:r>
          </w:p>
        </w:tc>
      </w:tr>
      <w:tr w:rsidR="00320309" w14:paraId="297CF57D" w14:textId="77777777" w:rsidTr="00116E5E">
        <w:tc>
          <w:tcPr>
            <w:tcW w:w="1494" w:type="dxa"/>
          </w:tcPr>
          <w:p w14:paraId="5E9840F0" w14:textId="1CF49E8A" w:rsidR="00320309" w:rsidRDefault="00320309" w:rsidP="00320309">
            <w:pPr>
              <w:snapToGrid w:val="0"/>
              <w:spacing w:line="264" w:lineRule="auto"/>
              <w:rPr>
                <w:szCs w:val="20"/>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6F72E773" w14:textId="77777777" w:rsidR="00320309" w:rsidRDefault="00320309" w:rsidP="00320309">
            <w:pPr>
              <w:snapToGrid w:val="0"/>
              <w:spacing w:line="264" w:lineRule="auto"/>
              <w:rPr>
                <w:rFonts w:eastAsiaTheme="minorEastAsia"/>
                <w:szCs w:val="20"/>
                <w:lang w:eastAsia="zh-CN"/>
              </w:rPr>
            </w:pPr>
            <w:r>
              <w:rPr>
                <w:rFonts w:eastAsiaTheme="minorEastAsia"/>
                <w:szCs w:val="20"/>
                <w:lang w:eastAsia="zh-CN"/>
              </w:rPr>
              <w:t>We prefer “set”.</w:t>
            </w:r>
            <w:r>
              <w:rPr>
                <w:rFonts w:eastAsiaTheme="minorEastAsia" w:hint="eastAsia"/>
                <w:szCs w:val="20"/>
                <w:lang w:eastAsia="zh-CN"/>
              </w:rPr>
              <w:t xml:space="preserve"> </w:t>
            </w:r>
            <w:r>
              <w:rPr>
                <w:rFonts w:eastAsiaTheme="minorEastAsia"/>
                <w:szCs w:val="20"/>
                <w:lang w:eastAsia="zh-CN"/>
              </w:rPr>
              <w:t xml:space="preserve">We </w:t>
            </w:r>
            <w:proofErr w:type="gramStart"/>
            <w:r>
              <w:rPr>
                <w:rFonts w:eastAsiaTheme="minorEastAsia"/>
                <w:szCs w:val="20"/>
                <w:lang w:eastAsia="zh-CN"/>
              </w:rPr>
              <w:t>don’t</w:t>
            </w:r>
            <w:proofErr w:type="gramEnd"/>
            <w:r>
              <w:rPr>
                <w:rFonts w:eastAsiaTheme="minorEastAsia"/>
                <w:szCs w:val="20"/>
                <w:lang w:eastAsia="zh-CN"/>
              </w:rPr>
              <w:t xml:space="preserve"> think it is necessary for </w:t>
            </w:r>
            <w:proofErr w:type="spellStart"/>
            <w:r>
              <w:rPr>
                <w:rFonts w:eastAsiaTheme="minorEastAsia"/>
                <w:szCs w:val="20"/>
                <w:lang w:eastAsia="zh-CN"/>
              </w:rPr>
              <w:t>mTRP</w:t>
            </w:r>
            <w:proofErr w:type="spellEnd"/>
            <w:r>
              <w:rPr>
                <w:rFonts w:eastAsiaTheme="minorEastAsia"/>
                <w:szCs w:val="20"/>
                <w:lang w:eastAsia="zh-CN"/>
              </w:rPr>
              <w:t xml:space="preserve"> BM to follow the design of </w:t>
            </w:r>
            <w:proofErr w:type="spellStart"/>
            <w:r>
              <w:rPr>
                <w:rFonts w:eastAsiaTheme="minorEastAsia"/>
                <w:szCs w:val="20"/>
                <w:lang w:eastAsia="zh-CN"/>
              </w:rPr>
              <w:t>mTRP</w:t>
            </w:r>
            <w:proofErr w:type="spellEnd"/>
            <w:r>
              <w:rPr>
                <w:rFonts w:eastAsiaTheme="minorEastAsia"/>
                <w:szCs w:val="20"/>
                <w:lang w:eastAsia="zh-CN"/>
              </w:rPr>
              <w:t xml:space="preserve"> CSI, as they serve different purposes. </w:t>
            </w:r>
          </w:p>
          <w:p w14:paraId="26262662" w14:textId="77777777" w:rsidR="00320309" w:rsidRPr="003D4DCE" w:rsidRDefault="00320309" w:rsidP="00320309">
            <w:pPr>
              <w:snapToGrid w:val="0"/>
              <w:spacing w:line="264" w:lineRule="auto"/>
              <w:rPr>
                <w:rFonts w:eastAsiaTheme="minorEastAsia"/>
                <w:szCs w:val="20"/>
                <w:lang w:eastAsia="zh-CN"/>
              </w:rPr>
            </w:pPr>
          </w:p>
          <w:p w14:paraId="209B3DF8" w14:textId="77777777" w:rsidR="00320309" w:rsidRDefault="00320309" w:rsidP="00320309">
            <w:pPr>
              <w:snapToGrid w:val="0"/>
              <w:spacing w:line="264" w:lineRule="auto"/>
              <w:rPr>
                <w:rFonts w:eastAsiaTheme="minorEastAsia"/>
                <w:szCs w:val="20"/>
                <w:lang w:eastAsia="zh-CN"/>
              </w:rPr>
            </w:pPr>
            <w:r>
              <w:rPr>
                <w:rFonts w:eastAsiaTheme="minorEastAsia"/>
                <w:szCs w:val="20"/>
                <w:lang w:eastAsia="zh-CN"/>
              </w:rPr>
              <w:t>First, configuring the measurement resources from both TRPs in one resource set will restrict the number of resources for each TRP, i</w:t>
            </w:r>
            <w:r>
              <w:rPr>
                <w:rFonts w:eastAsiaTheme="minorEastAsia" w:hint="eastAsia"/>
                <w:szCs w:val="20"/>
                <w:lang w:eastAsia="zh-CN"/>
              </w:rPr>
              <w:t>.</w:t>
            </w:r>
            <w:r>
              <w:rPr>
                <w:rFonts w:eastAsiaTheme="minorEastAsia"/>
                <w:szCs w:val="20"/>
                <w:lang w:eastAsia="zh-CN"/>
              </w:rPr>
              <w:t xml:space="preserve">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w:t>
            </w:r>
            <w:proofErr w:type="gramStart"/>
            <w:r>
              <w:rPr>
                <w:rFonts w:eastAsiaTheme="minorEastAsia"/>
                <w:szCs w:val="20"/>
                <w:lang w:eastAsia="zh-CN"/>
              </w:rPr>
              <w:t>amount</w:t>
            </w:r>
            <w:proofErr w:type="gramEnd"/>
            <w:r>
              <w:rPr>
                <w:rFonts w:eastAsiaTheme="minorEastAsia"/>
                <w:szCs w:val="20"/>
                <w:lang w:eastAsia="zh-CN"/>
              </w:rPr>
              <w:t xml:space="preserve"> of resources within a slot, which is quite challenging for UE implementation.</w:t>
            </w:r>
          </w:p>
          <w:p w14:paraId="7EA507B1" w14:textId="77777777" w:rsidR="00320309" w:rsidRPr="00321AF2" w:rsidRDefault="00320309" w:rsidP="00320309">
            <w:pPr>
              <w:snapToGrid w:val="0"/>
              <w:spacing w:line="264" w:lineRule="auto"/>
              <w:rPr>
                <w:rFonts w:eastAsiaTheme="minorEastAsia"/>
                <w:szCs w:val="20"/>
                <w:lang w:eastAsia="zh-CN"/>
              </w:rPr>
            </w:pPr>
          </w:p>
          <w:p w14:paraId="1C24FEC6" w14:textId="77777777" w:rsidR="00320309" w:rsidRDefault="00320309" w:rsidP="00320309">
            <w:pPr>
              <w:snapToGrid w:val="0"/>
              <w:spacing w:line="264" w:lineRule="auto"/>
              <w:rPr>
                <w:rFonts w:eastAsiaTheme="minorEastAsia"/>
                <w:szCs w:val="20"/>
                <w:lang w:eastAsia="zh-CN"/>
              </w:rPr>
            </w:pPr>
            <w:r w:rsidRPr="004F3ECB">
              <w:rPr>
                <w:rFonts w:eastAsiaTheme="minorEastAsia"/>
                <w:szCs w:val="20"/>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w:t>
            </w:r>
            <w:proofErr w:type="gramStart"/>
            <w:r w:rsidRPr="004F3ECB">
              <w:rPr>
                <w:rFonts w:eastAsiaTheme="minorEastAsia"/>
                <w:szCs w:val="20"/>
                <w:lang w:eastAsia="zh-CN"/>
              </w:rPr>
              <w:t>really necessary</w:t>
            </w:r>
            <w:proofErr w:type="gramEnd"/>
            <w:r w:rsidRPr="004F3ECB">
              <w:rPr>
                <w:rFonts w:eastAsiaTheme="minorEastAsia"/>
                <w:szCs w:val="20"/>
                <w:lang w:eastAsia="zh-CN"/>
              </w:rPr>
              <w:t xml:space="preserve"> for resources of different TRPs</w:t>
            </w:r>
            <w:r>
              <w:rPr>
                <w:rFonts w:eastAsiaTheme="minorEastAsia"/>
                <w:szCs w:val="20"/>
                <w:lang w:eastAsia="zh-CN"/>
              </w:rPr>
              <w:t xml:space="preserve">. For example, if the two TRPs works with different bandwidth, it is not reasonable to restrict </w:t>
            </w:r>
            <w:proofErr w:type="spellStart"/>
            <w:r>
              <w:rPr>
                <w:rFonts w:eastAsiaTheme="minorEastAsia"/>
                <w:szCs w:val="20"/>
                <w:lang w:eastAsia="zh-CN"/>
              </w:rPr>
              <w:t>there</w:t>
            </w:r>
            <w:proofErr w:type="spellEnd"/>
            <w:r>
              <w:rPr>
                <w:rFonts w:eastAsiaTheme="minorEastAsia"/>
                <w:szCs w:val="20"/>
                <w:lang w:eastAsia="zh-CN"/>
              </w:rPr>
              <w:t xml:space="preserve"> CSI-RS resources have the same number of RBs</w:t>
            </w:r>
            <w:r w:rsidRPr="004F3ECB">
              <w:rPr>
                <w:rFonts w:eastAsiaTheme="minorEastAsia"/>
                <w:szCs w:val="20"/>
                <w:lang w:eastAsia="zh-CN"/>
              </w:rPr>
              <w:t xml:space="preserve">. </w:t>
            </w:r>
          </w:p>
          <w:p w14:paraId="524EB3F1" w14:textId="77777777" w:rsidR="00320309" w:rsidRDefault="00320309" w:rsidP="00320309">
            <w:pPr>
              <w:snapToGrid w:val="0"/>
              <w:spacing w:line="264" w:lineRule="auto"/>
              <w:rPr>
                <w:rFonts w:eastAsiaTheme="minorEastAsia"/>
                <w:szCs w:val="20"/>
                <w:lang w:eastAsia="zh-CN"/>
              </w:rPr>
            </w:pPr>
          </w:p>
          <w:p w14:paraId="3059FF5D" w14:textId="77777777" w:rsidR="00320309" w:rsidRDefault="00320309" w:rsidP="00320309">
            <w:pPr>
              <w:snapToGrid w:val="0"/>
              <w:spacing w:line="264" w:lineRule="auto"/>
              <w:rPr>
                <w:rFonts w:eastAsiaTheme="minorEastAsia"/>
                <w:szCs w:val="20"/>
                <w:lang w:eastAsia="zh-CN"/>
              </w:rPr>
            </w:pPr>
            <w:proofErr w:type="spellStart"/>
            <w:r>
              <w:rPr>
                <w:rFonts w:eastAsiaTheme="minorEastAsia"/>
                <w:szCs w:val="20"/>
                <w:lang w:eastAsia="zh-CN"/>
              </w:rPr>
              <w:t>Thrid</w:t>
            </w:r>
            <w:proofErr w:type="spellEnd"/>
            <w:r>
              <w:rPr>
                <w:rFonts w:eastAsiaTheme="minorEastAsia"/>
                <w:szCs w:val="20"/>
                <w:lang w:eastAsia="zh-CN"/>
              </w:rPr>
              <w:t>, introducing subset will bring huge spec impacts like subset configuration, redefining CRI, redefining UE features including but not limited to:</w:t>
            </w:r>
          </w:p>
          <w:p w14:paraId="07A67253" w14:textId="77777777" w:rsidR="00320309" w:rsidRPr="009F5888" w:rsidRDefault="00320309" w:rsidP="00320309">
            <w:pPr>
              <w:pStyle w:val="afe"/>
              <w:numPr>
                <w:ilvl w:val="0"/>
                <w:numId w:val="79"/>
              </w:numPr>
              <w:spacing w:beforeLines="50" w:before="120"/>
              <w:ind w:left="357" w:hanging="357"/>
              <w:rPr>
                <w:rFonts w:ascii="Times New Roman" w:eastAsia="宋体" w:hAnsi="Times New Roman" w:cs="Times New Roman"/>
                <w:color w:val="000000"/>
                <w:sz w:val="18"/>
                <w:szCs w:val="20"/>
                <w:lang w:eastAsia="zh-CN"/>
              </w:rPr>
            </w:pPr>
            <w:proofErr w:type="spellStart"/>
            <w:r w:rsidRPr="009F5888">
              <w:rPr>
                <w:rFonts w:ascii="Times New Roman" w:eastAsia="宋体" w:hAnsi="Times New Roman" w:cs="Times New Roman"/>
                <w:color w:val="000000"/>
                <w:sz w:val="18"/>
                <w:szCs w:val="20"/>
                <w:lang w:eastAsia="zh-CN"/>
              </w:rPr>
              <w:t>maxNumberSSB</w:t>
            </w:r>
            <w:proofErr w:type="spellEnd"/>
            <w:r w:rsidRPr="009F5888">
              <w:rPr>
                <w:rFonts w:ascii="Times New Roman" w:eastAsia="宋体" w:hAnsi="Times New Roman" w:cs="Times New Roman"/>
                <w:color w:val="000000"/>
                <w:sz w:val="18"/>
                <w:szCs w:val="20"/>
                <w:lang w:eastAsia="zh-CN"/>
              </w:rPr>
              <w:t>-CSI-RS-</w:t>
            </w:r>
            <w:proofErr w:type="spellStart"/>
            <w:r w:rsidRPr="009F5888">
              <w:rPr>
                <w:rFonts w:ascii="Times New Roman" w:eastAsia="宋体" w:hAnsi="Times New Roman" w:cs="Times New Roman"/>
                <w:color w:val="000000"/>
                <w:sz w:val="18"/>
                <w:szCs w:val="20"/>
                <w:lang w:eastAsia="zh-CN"/>
              </w:rPr>
              <w:t>ResourceOneTx</w:t>
            </w:r>
            <w:proofErr w:type="spellEnd"/>
          </w:p>
          <w:p w14:paraId="177C7DF9" w14:textId="77777777" w:rsidR="00320309" w:rsidRPr="009F5888" w:rsidRDefault="00320309" w:rsidP="00320309">
            <w:pPr>
              <w:pStyle w:val="afe"/>
              <w:numPr>
                <w:ilvl w:val="0"/>
                <w:numId w:val="79"/>
              </w:numPr>
              <w:rPr>
                <w:rFonts w:ascii="Times New Roman" w:eastAsia="宋体" w:hAnsi="Times New Roman" w:cs="Times New Roman"/>
                <w:color w:val="000000"/>
                <w:sz w:val="18"/>
                <w:szCs w:val="20"/>
                <w:lang w:eastAsia="zh-CN"/>
              </w:rPr>
            </w:pPr>
            <w:proofErr w:type="spellStart"/>
            <w:r w:rsidRPr="009F5888">
              <w:rPr>
                <w:rFonts w:ascii="Times New Roman" w:eastAsia="宋体" w:hAnsi="Times New Roman" w:cs="Times New Roman"/>
                <w:color w:val="000000"/>
                <w:sz w:val="18"/>
                <w:szCs w:val="20"/>
                <w:lang w:eastAsia="zh-CN"/>
              </w:rPr>
              <w:t>maxNumberCSI</w:t>
            </w:r>
            <w:proofErr w:type="spellEnd"/>
            <w:r w:rsidRPr="009F5888">
              <w:rPr>
                <w:rFonts w:ascii="Times New Roman" w:eastAsia="宋体" w:hAnsi="Times New Roman" w:cs="Times New Roman"/>
                <w:color w:val="000000"/>
                <w:sz w:val="18"/>
                <w:szCs w:val="20"/>
                <w:lang w:eastAsia="zh-CN"/>
              </w:rPr>
              <w:t>-RS-</w:t>
            </w:r>
            <w:proofErr w:type="spellStart"/>
            <w:r w:rsidRPr="009F5888">
              <w:rPr>
                <w:rFonts w:ascii="Times New Roman" w:eastAsia="宋体" w:hAnsi="Times New Roman" w:cs="Times New Roman"/>
                <w:color w:val="000000"/>
                <w:sz w:val="18"/>
                <w:szCs w:val="20"/>
                <w:lang w:eastAsia="zh-CN"/>
              </w:rPr>
              <w:t>ResourceTwoTx</w:t>
            </w:r>
            <w:proofErr w:type="spellEnd"/>
          </w:p>
          <w:p w14:paraId="1DF96631" w14:textId="77777777" w:rsidR="00320309" w:rsidRPr="009F5888" w:rsidRDefault="00320309" w:rsidP="00320309">
            <w:pPr>
              <w:pStyle w:val="afe"/>
              <w:numPr>
                <w:ilvl w:val="0"/>
                <w:numId w:val="79"/>
              </w:numPr>
              <w:rPr>
                <w:rFonts w:ascii="Times New Roman" w:hAnsi="Times New Roman" w:cs="Times New Roman"/>
                <w:sz w:val="21"/>
                <w:szCs w:val="20"/>
              </w:rPr>
            </w:pPr>
            <w:r w:rsidRPr="009F5888">
              <w:rPr>
                <w:rFonts w:ascii="Times New Roman" w:eastAsia="宋体" w:hAnsi="Times New Roman" w:cs="Times New Roman"/>
                <w:color w:val="000000"/>
                <w:sz w:val="18"/>
                <w:szCs w:val="20"/>
                <w:lang w:eastAsia="zh-CN"/>
              </w:rPr>
              <w:t xml:space="preserve">maxNumberResWithinSlotAcrossCC-AcrossFR-r16 </w:t>
            </w:r>
          </w:p>
          <w:p w14:paraId="03D22A24" w14:textId="77777777" w:rsidR="00320309" w:rsidRPr="009F5888" w:rsidRDefault="00320309" w:rsidP="00320309">
            <w:pPr>
              <w:pStyle w:val="afe"/>
              <w:numPr>
                <w:ilvl w:val="0"/>
                <w:numId w:val="79"/>
              </w:numPr>
              <w:rPr>
                <w:rFonts w:ascii="Times New Roman" w:hAnsi="Times New Roman" w:cs="Times New Roman"/>
                <w:sz w:val="21"/>
                <w:szCs w:val="20"/>
              </w:rPr>
            </w:pPr>
            <w:r w:rsidRPr="009F5888">
              <w:rPr>
                <w:rFonts w:ascii="Times New Roman" w:eastAsia="宋体" w:hAnsi="Times New Roman" w:cs="Times New Roman"/>
                <w:color w:val="000000"/>
                <w:sz w:val="18"/>
                <w:szCs w:val="20"/>
                <w:lang w:eastAsia="zh-CN"/>
              </w:rPr>
              <w:t>maxNumberResWithinSlotAcrossCC-OneFR-r16</w:t>
            </w:r>
          </w:p>
          <w:p w14:paraId="12001D9E" w14:textId="30A74D5E" w:rsidR="00320309" w:rsidRDefault="00320309" w:rsidP="00320309">
            <w:pPr>
              <w:snapToGrid w:val="0"/>
              <w:spacing w:line="264" w:lineRule="auto"/>
              <w:rPr>
                <w:szCs w:val="20"/>
              </w:rPr>
            </w:pPr>
            <w:r w:rsidRPr="009F5888">
              <w:rPr>
                <w:rFonts w:eastAsiaTheme="minorEastAsia"/>
                <w:szCs w:val="20"/>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Default="00EE3D88" w:rsidP="00EE3D88">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58B36AA9" w14:textId="77777777" w:rsidR="00EE3D88" w:rsidRPr="00B271EF" w:rsidRDefault="00EE3D88" w:rsidP="00EE3D88">
            <w:pPr>
              <w:snapToGrid w:val="0"/>
              <w:spacing w:line="264" w:lineRule="auto"/>
              <w:jc w:val="both"/>
              <w:rPr>
                <w:rFonts w:eastAsiaTheme="minorEastAsia"/>
                <w:szCs w:val="20"/>
                <w:lang w:eastAsia="zh-CN"/>
              </w:rPr>
            </w:pPr>
            <w:r w:rsidRPr="00B271EF">
              <w:rPr>
                <w:rFonts w:eastAsiaTheme="minorEastAsia"/>
                <w:szCs w:val="20"/>
                <w:lang w:eastAsia="zh-CN"/>
              </w:rPr>
              <w:t xml:space="preserve">For Q1, we prefer Alt-2 considering </w:t>
            </w:r>
            <w:r w:rsidRPr="00B271EF">
              <w:rPr>
                <w:rFonts w:eastAsiaTheme="minorEastAsia" w:hint="eastAsia"/>
                <w:szCs w:val="20"/>
                <w:lang w:eastAsia="zh-CN"/>
              </w:rPr>
              <w:t>low</w:t>
            </w:r>
            <w:r w:rsidRPr="00B271EF">
              <w:rPr>
                <w:rFonts w:eastAsiaTheme="minorEastAsia"/>
                <w:szCs w:val="20"/>
                <w:lang w:eastAsia="zh-CN"/>
              </w:rPr>
              <w:t xml:space="preserve"> effort for specification impact. </w:t>
            </w:r>
            <w:r w:rsidRPr="00F263D7">
              <w:rPr>
                <w:rFonts w:eastAsiaTheme="minorEastAsia"/>
                <w:szCs w:val="20"/>
                <w:lang w:eastAsia="zh-CN"/>
              </w:rPr>
              <w:t xml:space="preserve">Two groups in one resource set had been agreed in MTRP CSI in 104-e, which can be reused for beam framework. As for the parameter “repetition”, we think </w:t>
            </w:r>
            <w:proofErr w:type="gramStart"/>
            <w:r w:rsidRPr="00F263D7">
              <w:rPr>
                <w:rFonts w:eastAsiaTheme="minorEastAsia"/>
                <w:szCs w:val="20"/>
                <w:lang w:eastAsia="zh-CN"/>
              </w:rPr>
              <w:t>it’s can be</w:t>
            </w:r>
            <w:proofErr w:type="gramEnd"/>
            <w:r w:rsidRPr="00F263D7">
              <w:rPr>
                <w:rFonts w:eastAsiaTheme="minorEastAsia"/>
                <w:szCs w:val="20"/>
                <w:lang w:eastAsia="zh-CN"/>
              </w:rPr>
              <w:t xml:space="preserve"> same for two subsets, which is the typical use case for simultaneous transmission and simultaneous reception.</w:t>
            </w:r>
            <w:r>
              <w:rPr>
                <w:rFonts w:eastAsiaTheme="minorEastAsia"/>
                <w:szCs w:val="20"/>
                <w:lang w:eastAsia="zh-CN"/>
              </w:rPr>
              <w:t xml:space="preserve"> </w:t>
            </w:r>
            <w:r w:rsidRPr="00B271EF">
              <w:rPr>
                <w:rFonts w:eastAsiaTheme="minorEastAsia"/>
                <w:szCs w:val="20"/>
                <w:lang w:eastAsia="zh-CN"/>
              </w:rPr>
              <w:t>Alt-2 has no change on the current spec restriction that only one resource set in the resource setting for channel measurement, while Alt-1 changes.</w:t>
            </w:r>
          </w:p>
          <w:p w14:paraId="760FABEF" w14:textId="77777777" w:rsidR="00EE3D88" w:rsidRPr="00B271EF" w:rsidRDefault="00EE3D88" w:rsidP="00EE3D88">
            <w:pPr>
              <w:snapToGrid w:val="0"/>
              <w:spacing w:line="264" w:lineRule="auto"/>
              <w:jc w:val="both"/>
              <w:rPr>
                <w:rFonts w:eastAsiaTheme="minorEastAsia"/>
                <w:szCs w:val="20"/>
                <w:lang w:eastAsia="zh-CN"/>
              </w:rPr>
            </w:pPr>
          </w:p>
          <w:p w14:paraId="02C768E6" w14:textId="5243E829" w:rsidR="00EE3D88" w:rsidRDefault="00EE3D88" w:rsidP="00EE3D88">
            <w:pPr>
              <w:snapToGrid w:val="0"/>
              <w:spacing w:line="264" w:lineRule="auto"/>
              <w:rPr>
                <w:szCs w:val="20"/>
              </w:rPr>
            </w:pPr>
            <w:r w:rsidRPr="00F263D7">
              <w:rPr>
                <w:rFonts w:eastAsiaTheme="minorEastAsia"/>
                <w:szCs w:val="20"/>
                <w:lang w:eastAsia="zh-CN"/>
              </w:rPr>
              <w:t xml:space="preserve">For Q2, </w:t>
            </w:r>
            <w:r>
              <w:rPr>
                <w:rFonts w:eastAsiaTheme="minorEastAsia"/>
                <w:szCs w:val="20"/>
                <w:lang w:eastAsia="zh-CN"/>
              </w:rPr>
              <w:t xml:space="preserve">considering specification impact, the choice might be dependent on the answer for Q1. </w:t>
            </w:r>
          </w:p>
        </w:tc>
      </w:tr>
      <w:tr w:rsidR="00820DE2" w14:paraId="58AAF09E" w14:textId="77777777" w:rsidTr="00116E5E">
        <w:tc>
          <w:tcPr>
            <w:tcW w:w="1494" w:type="dxa"/>
          </w:tcPr>
          <w:p w14:paraId="2859BF73" w14:textId="74A52AF0" w:rsidR="00820DE2" w:rsidRDefault="00820DE2" w:rsidP="00820DE2">
            <w:pPr>
              <w:snapToGrid w:val="0"/>
              <w:spacing w:line="264" w:lineRule="auto"/>
              <w:rPr>
                <w:rFonts w:eastAsiaTheme="minorEastAsia"/>
                <w:szCs w:val="20"/>
                <w:lang w:eastAsia="zh-CN"/>
              </w:rPr>
            </w:pPr>
            <w:r>
              <w:rPr>
                <w:szCs w:val="20"/>
              </w:rPr>
              <w:t>Samsung</w:t>
            </w:r>
          </w:p>
        </w:tc>
        <w:tc>
          <w:tcPr>
            <w:tcW w:w="8144" w:type="dxa"/>
          </w:tcPr>
          <w:p w14:paraId="4E2FFFE0" w14:textId="77777777" w:rsidR="00820DE2" w:rsidRDefault="00820DE2" w:rsidP="00820DE2">
            <w:pPr>
              <w:snapToGrid w:val="0"/>
              <w:spacing w:line="264" w:lineRule="auto"/>
              <w:jc w:val="both"/>
              <w:rPr>
                <w:rFonts w:eastAsiaTheme="minorEastAsia"/>
                <w:szCs w:val="20"/>
                <w:lang w:eastAsia="zh-CN"/>
              </w:rPr>
            </w:pPr>
            <w:r>
              <w:rPr>
                <w:rFonts w:eastAsiaTheme="minorEastAsia"/>
                <w:szCs w:val="20"/>
                <w:lang w:eastAsia="zh-CN"/>
              </w:rPr>
              <w:t xml:space="preserve">For Q1, we support subset and agree with vivo that set-specific parameters such as repetition on/off can be common for all subsets. </w:t>
            </w:r>
          </w:p>
          <w:p w14:paraId="7286E87F" w14:textId="77777777" w:rsidR="00820DE2" w:rsidRDefault="00820DE2" w:rsidP="00820DE2">
            <w:pPr>
              <w:snapToGrid w:val="0"/>
              <w:spacing w:line="264" w:lineRule="auto"/>
              <w:jc w:val="both"/>
              <w:rPr>
                <w:rFonts w:eastAsiaTheme="minorEastAsia"/>
                <w:szCs w:val="20"/>
                <w:lang w:eastAsia="zh-CN"/>
              </w:rPr>
            </w:pPr>
          </w:p>
          <w:p w14:paraId="16125747" w14:textId="1CCD597D" w:rsidR="00820DE2" w:rsidRPr="00B271EF" w:rsidRDefault="00820DE2" w:rsidP="00820DE2">
            <w:pPr>
              <w:snapToGrid w:val="0"/>
              <w:spacing w:line="264" w:lineRule="auto"/>
              <w:jc w:val="both"/>
              <w:rPr>
                <w:rFonts w:eastAsiaTheme="minorEastAsia"/>
                <w:szCs w:val="20"/>
                <w:lang w:eastAsia="zh-CN"/>
              </w:rPr>
            </w:pPr>
            <w:r>
              <w:rPr>
                <w:rFonts w:eastAsiaTheme="minorEastAsia"/>
                <w:szCs w:val="20"/>
                <w:lang w:eastAsia="zh-CN"/>
              </w:rPr>
              <w:t xml:space="preserve">For Q2, at least for </w:t>
            </w:r>
            <w:proofErr w:type="spellStart"/>
            <w:r>
              <w:rPr>
                <w:rFonts w:eastAsiaTheme="minorEastAsia"/>
                <w:szCs w:val="20"/>
                <w:lang w:eastAsia="zh-CN"/>
              </w:rPr>
              <w:t>suset</w:t>
            </w:r>
            <w:proofErr w:type="spellEnd"/>
            <w:r>
              <w:rPr>
                <w:rFonts w:eastAsiaTheme="minorEastAsia"/>
                <w:szCs w:val="20"/>
                <w:lang w:eastAsia="zh-CN"/>
              </w:rPr>
              <w:t xml:space="preserve">, we are not sure what is the benefit of assuming </w:t>
            </w:r>
            <w:proofErr w:type="spellStart"/>
            <w:r>
              <w:rPr>
                <w:rFonts w:eastAsiaTheme="minorEastAsia"/>
                <w:szCs w:val="20"/>
                <w:lang w:eastAsia="zh-CN"/>
              </w:rPr>
              <w:t>bitwidth</w:t>
            </w:r>
            <w:proofErr w:type="spellEnd"/>
            <w:r>
              <w:rPr>
                <w:rFonts w:eastAsiaTheme="minorEastAsia"/>
                <w:szCs w:val="20"/>
                <w:lang w:eastAsia="zh-CN"/>
              </w:rPr>
              <w:t xml:space="preserve"> within each subset. We prefer to decide between set and subset first. </w:t>
            </w:r>
          </w:p>
        </w:tc>
      </w:tr>
      <w:tr w:rsidR="001F6D60" w14:paraId="5C2C14D7" w14:textId="77777777" w:rsidTr="00116E5E">
        <w:tc>
          <w:tcPr>
            <w:tcW w:w="1494" w:type="dxa"/>
          </w:tcPr>
          <w:p w14:paraId="21136797" w14:textId="5ABBB802" w:rsidR="001F6D60" w:rsidRDefault="001F6D60" w:rsidP="001F6D60">
            <w:pPr>
              <w:snapToGrid w:val="0"/>
              <w:spacing w:line="264" w:lineRule="auto"/>
              <w:rPr>
                <w:szCs w:val="20"/>
              </w:rPr>
            </w:pPr>
            <w:r>
              <w:rPr>
                <w:szCs w:val="20"/>
              </w:rPr>
              <w:t>DOCOMO</w:t>
            </w:r>
          </w:p>
        </w:tc>
        <w:tc>
          <w:tcPr>
            <w:tcW w:w="8144" w:type="dxa"/>
          </w:tcPr>
          <w:p w14:paraId="6E8F06F4" w14:textId="77777777" w:rsidR="001F6D60" w:rsidRDefault="001F6D60" w:rsidP="001F6D60">
            <w:pPr>
              <w:snapToGrid w:val="0"/>
              <w:spacing w:line="264" w:lineRule="auto"/>
              <w:rPr>
                <w:szCs w:val="20"/>
              </w:rPr>
            </w:pPr>
            <w:r>
              <w:rPr>
                <w:szCs w:val="20"/>
              </w:rPr>
              <w:t>For Q1: Prefer Alt2. But we can also accept Alt1.</w:t>
            </w:r>
          </w:p>
          <w:p w14:paraId="000AC3DE" w14:textId="77777777" w:rsidR="001F6D60" w:rsidRDefault="001F6D60" w:rsidP="001F6D60">
            <w:pPr>
              <w:snapToGrid w:val="0"/>
              <w:spacing w:line="264" w:lineRule="auto"/>
              <w:rPr>
                <w:szCs w:val="20"/>
              </w:rPr>
            </w:pPr>
            <w:r>
              <w:rPr>
                <w:szCs w:val="20"/>
              </w:rPr>
              <w:t>For Q2: support Alt1.</w:t>
            </w:r>
          </w:p>
          <w:p w14:paraId="0079CFF8" w14:textId="3808CDA0" w:rsidR="001F6D60" w:rsidRDefault="001F6D60" w:rsidP="001F6D60">
            <w:pPr>
              <w:snapToGrid w:val="0"/>
              <w:spacing w:line="264" w:lineRule="auto"/>
              <w:jc w:val="both"/>
              <w:rPr>
                <w:rFonts w:eastAsiaTheme="minorEastAsia"/>
                <w:szCs w:val="20"/>
                <w:lang w:eastAsia="zh-CN"/>
              </w:rPr>
            </w:pPr>
            <w:r>
              <w:rPr>
                <w:szCs w:val="20"/>
              </w:rPr>
              <w:t>Support the FL proposal.</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lastRenderedPageBreak/>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Default="007D75E1" w:rsidP="00FA55C7">
      <w:pPr>
        <w:pStyle w:val="0Maintext"/>
      </w:pPr>
      <w:r>
        <w:t>On UE panel/antenna related feedback, two high</w:t>
      </w:r>
      <w:r w:rsidR="00D01680">
        <w:t xml:space="preserve"> </w:t>
      </w:r>
      <w:r>
        <w:t xml:space="preserve">level </w:t>
      </w:r>
      <w:r w:rsidR="00960818">
        <w:t>alternatives</w:t>
      </w:r>
      <w:r>
        <w:t xml:space="preserve"> were discussed in the previous meeting.</w:t>
      </w:r>
      <w:r w:rsidR="00E63761">
        <w:t xml:space="preserve"> Alt-1 is supported by 2 companies, and alt-2 is supported by 9 companies. </w:t>
      </w:r>
      <w:r w:rsidR="00713436">
        <w:t xml:space="preserve">One company also supports </w:t>
      </w:r>
      <w:proofErr w:type="spellStart"/>
      <w:r w:rsidR="00713436">
        <w:t>gNB</w:t>
      </w:r>
      <w:proofErr w:type="spellEnd"/>
      <w:r w:rsidR="00713436">
        <w:t xml:space="preserve"> </w:t>
      </w:r>
      <w:r w:rsidR="00994C08">
        <w:t>indication</w:t>
      </w:r>
      <w:r w:rsidR="00960818">
        <w:t>/configuration</w:t>
      </w:r>
      <w:r w:rsidR="00994C08">
        <w:t xml:space="preserve"> of</w:t>
      </w:r>
      <w:r w:rsidR="00713436">
        <w:t xml:space="preserve"> UE hypothesis related to Alt-2 (</w:t>
      </w:r>
      <w:proofErr w:type="gramStart"/>
      <w:r w:rsidR="00713436">
        <w:t>e.g.</w:t>
      </w:r>
      <w:proofErr w:type="gramEnd"/>
      <w:r w:rsidR="00713436">
        <w:t xml:space="preserve"> whether reported beams associated to different Rx spatial filters, maximum number of supported layers, whether two beams can be used for </w:t>
      </w:r>
      <w:proofErr w:type="spellStart"/>
      <w:r w:rsidR="00713436">
        <w:t>sptial</w:t>
      </w:r>
      <w:proofErr w:type="spellEnd"/>
      <w:r w:rsidR="00713436">
        <w:t xml:space="preserve"> multiplexing or diversity). </w:t>
      </w:r>
    </w:p>
    <w:p w14:paraId="4598991C" w14:textId="77777777" w:rsidR="00E63761" w:rsidRDefault="00E63761" w:rsidP="007D75E1">
      <w:pPr>
        <w:rPr>
          <w:szCs w:val="20"/>
        </w:rPr>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w:t>
            </w:r>
            <w:proofErr w:type="gramStart"/>
            <w:r w:rsidRPr="003A4DBD">
              <w:rPr>
                <w:rFonts w:ascii="Times New Roman" w:hAnsi="Times New Roman" w:cs="Times New Roman"/>
                <w:sz w:val="16"/>
                <w:szCs w:val="16"/>
                <w:lang w:val="en-US"/>
              </w:rPr>
              <w:t>group</w:t>
            </w:r>
            <w:proofErr w:type="gramEnd"/>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 xml:space="preserve">Alt-1: UE reports panel ID / antenna-group ID or the reporting setting is associated with panel ID/antenna-group </w:t>
            </w:r>
            <w:proofErr w:type="gramStart"/>
            <w:r w:rsidRPr="003A4DBD">
              <w:rPr>
                <w:rFonts w:ascii="Times New Roman" w:hAnsi="Times New Roman" w:cs="Times New Roman"/>
                <w:sz w:val="16"/>
                <w:szCs w:val="16"/>
                <w:lang w:val="en-US"/>
              </w:rPr>
              <w:t>ID</w:t>
            </w:r>
            <w:proofErr w:type="gramEnd"/>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 xml:space="preserve">Alt-2: UE indicates if reported beams are associated to different RX spatial filters, or maximum number of supported layers corresponding to DL RS in a group, or whether two beams in a beam pair can be used for spatial multiplexing or </w:t>
            </w:r>
            <w:proofErr w:type="gramStart"/>
            <w:r w:rsidRPr="003A4DBD">
              <w:rPr>
                <w:rFonts w:ascii="Times New Roman" w:hAnsi="Times New Roman" w:cs="Times New Roman"/>
                <w:sz w:val="16"/>
                <w:szCs w:val="16"/>
                <w:lang w:val="en-US"/>
              </w:rPr>
              <w:t>diversity</w:t>
            </w:r>
            <w:proofErr w:type="gramEnd"/>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4AA0C365" w:rsidR="00F66280" w:rsidRDefault="00F66280" w:rsidP="005C10CA">
            <w:pPr>
              <w:snapToGrid w:val="0"/>
              <w:rPr>
                <w:sz w:val="16"/>
                <w:szCs w:val="16"/>
              </w:rPr>
            </w:pPr>
            <w:r>
              <w:rPr>
                <w:sz w:val="16"/>
                <w:szCs w:val="16"/>
              </w:rPr>
              <w:t xml:space="preserve">Alt1 (2 companies): </w:t>
            </w:r>
            <w:proofErr w:type="gramStart"/>
            <w:r>
              <w:rPr>
                <w:sz w:val="16"/>
                <w:szCs w:val="16"/>
              </w:rPr>
              <w:t>ZTE,  DOCOMO</w:t>
            </w:r>
            <w:proofErr w:type="gramEnd"/>
            <w:ins w:id="16" w:author="wangj" w:date="2021-05-18T14:52:00Z">
              <w:r w:rsidR="005163C9">
                <w:rPr>
                  <w:sz w:val="16"/>
                  <w:szCs w:val="16"/>
                </w:rPr>
                <w:t xml:space="preserve"> </w:t>
              </w:r>
              <w:r w:rsidR="005163C9">
                <w:rPr>
                  <w:sz w:val="16"/>
                  <w:szCs w:val="16"/>
                </w:rPr>
                <w:t>(only for Option1)</w:t>
              </w:r>
            </w:ins>
            <w:r>
              <w:rPr>
                <w:sz w:val="16"/>
                <w:szCs w:val="16"/>
              </w:rPr>
              <w:t>,</w:t>
            </w:r>
            <w:ins w:id="17"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0BB1FA69"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w:t>
            </w:r>
            <w:proofErr w:type="gramStart"/>
            <w:r>
              <w:rPr>
                <w:sz w:val="16"/>
                <w:szCs w:val="16"/>
              </w:rPr>
              <w:t xml:space="preserve">CATT </w:t>
            </w:r>
            <w:r w:rsidR="00582477">
              <w:rPr>
                <w:sz w:val="16"/>
                <w:szCs w:val="16"/>
              </w:rPr>
              <w:t>,</w:t>
            </w:r>
            <w:proofErr w:type="gramEnd"/>
            <w:r w:rsidR="00582477">
              <w:rPr>
                <w:sz w:val="16"/>
                <w:szCs w:val="16"/>
              </w:rPr>
              <w:t xml:space="preserve"> MTK (</w:t>
            </w:r>
            <w:r w:rsidR="00582477" w:rsidRPr="00582477">
              <w:rPr>
                <w:sz w:val="16"/>
                <w:szCs w:val="16"/>
              </w:rPr>
              <w:t>same/different spatial filters</w:t>
            </w:r>
            <w:r w:rsidR="00582477">
              <w:rPr>
                <w:sz w:val="16"/>
                <w:szCs w:val="16"/>
              </w:rPr>
              <w:t>)</w:t>
            </w:r>
          </w:p>
        </w:tc>
      </w:tr>
    </w:tbl>
    <w:p w14:paraId="20501E27" w14:textId="77777777" w:rsidR="00F66280" w:rsidRDefault="00F66280" w:rsidP="00385032">
      <w:pPr>
        <w:snapToGrid w:val="0"/>
        <w:rPr>
          <w:szCs w:val="20"/>
        </w:rPr>
      </w:pP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0FB40EB2" w:rsidR="00385032" w:rsidRDefault="00385032" w:rsidP="00C03B4E">
            <w:pPr>
              <w:snapToGrid w:val="0"/>
              <w:spacing w:line="264" w:lineRule="auto"/>
              <w:rPr>
                <w:szCs w:val="20"/>
              </w:rPr>
            </w:pPr>
            <w:r>
              <w:rPr>
                <w:szCs w:val="20"/>
              </w:rPr>
              <w:t>views</w:t>
            </w:r>
          </w:p>
        </w:tc>
      </w:tr>
      <w:tr w:rsidR="00385032" w14:paraId="07C39C77" w14:textId="77777777" w:rsidTr="003F36D7">
        <w:tc>
          <w:tcPr>
            <w:tcW w:w="1494" w:type="dxa"/>
          </w:tcPr>
          <w:p w14:paraId="7C266090" w14:textId="1C551349" w:rsidR="008D3E44" w:rsidRPr="00A158F5"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7537530" w14:textId="48BAC9C9" w:rsidR="005C1CB0" w:rsidRPr="005B1F32" w:rsidRDefault="00972176" w:rsidP="00C03B4E">
            <w:pPr>
              <w:snapToGrid w:val="0"/>
              <w:spacing w:line="264" w:lineRule="auto"/>
              <w:rPr>
                <w:rFonts w:eastAsiaTheme="minorEastAsia"/>
                <w:szCs w:val="20"/>
                <w:lang w:eastAsia="zh-CN"/>
              </w:rPr>
            </w:pPr>
            <w:r>
              <w:rPr>
                <w:rFonts w:eastAsiaTheme="minorEastAsia"/>
                <w:szCs w:val="20"/>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Default="00836411" w:rsidP="00E3206D">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54A855E" w14:textId="14CE2C78" w:rsidR="00D11CB5" w:rsidRDefault="00D11CB5" w:rsidP="00E3206D">
            <w:pPr>
              <w:snapToGrid w:val="0"/>
              <w:spacing w:line="264" w:lineRule="auto"/>
              <w:rPr>
                <w:rFonts w:eastAsiaTheme="minorEastAsia"/>
                <w:szCs w:val="20"/>
                <w:lang w:eastAsia="zh-CN"/>
              </w:rPr>
            </w:pPr>
          </w:p>
        </w:tc>
      </w:tr>
      <w:tr w:rsidR="00C810BC" w14:paraId="44436DC2" w14:textId="77777777" w:rsidTr="003F36D7">
        <w:tc>
          <w:tcPr>
            <w:tcW w:w="1494" w:type="dxa"/>
          </w:tcPr>
          <w:p w14:paraId="40B9CDC8" w14:textId="7062FEA0" w:rsidR="00C810BC" w:rsidRDefault="00C810BC" w:rsidP="00C810BC">
            <w:pPr>
              <w:snapToGrid w:val="0"/>
              <w:spacing w:line="264" w:lineRule="auto"/>
              <w:rPr>
                <w:rFonts w:eastAsia="宋体"/>
                <w:b/>
                <w:bCs/>
                <w:color w:val="4A442A" w:themeColor="background2" w:themeShade="40"/>
                <w:sz w:val="18"/>
                <w:szCs w:val="18"/>
              </w:rPr>
            </w:pPr>
            <w:r>
              <w:rPr>
                <w:rFonts w:eastAsia="Malgun Gothic" w:hint="eastAsia"/>
                <w:szCs w:val="20"/>
                <w:lang w:eastAsia="ko-KR"/>
              </w:rPr>
              <w:t>LGE</w:t>
            </w:r>
          </w:p>
        </w:tc>
        <w:tc>
          <w:tcPr>
            <w:tcW w:w="8144" w:type="dxa"/>
          </w:tcPr>
          <w:p w14:paraId="33183F5C" w14:textId="20CF3949" w:rsidR="00C810BC" w:rsidRDefault="00C810BC" w:rsidP="00C810BC">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to study.</w:t>
            </w:r>
          </w:p>
        </w:tc>
      </w:tr>
      <w:tr w:rsidR="002B7870" w14:paraId="45289030" w14:textId="77777777" w:rsidTr="003F36D7">
        <w:tc>
          <w:tcPr>
            <w:tcW w:w="1494" w:type="dxa"/>
          </w:tcPr>
          <w:p w14:paraId="112AA954" w14:textId="703E8339" w:rsidR="002B7870" w:rsidRDefault="002B7870"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2CAEB37D" w14:textId="221CD5C3" w:rsidR="002B7870" w:rsidRDefault="002B7870" w:rsidP="00C810BC">
            <w:pPr>
              <w:snapToGrid w:val="0"/>
              <w:spacing w:line="264" w:lineRule="auto"/>
              <w:rPr>
                <w:rFonts w:eastAsia="Malgun Gothic"/>
                <w:szCs w:val="20"/>
                <w:lang w:eastAsia="ko-KR"/>
              </w:rPr>
            </w:pPr>
            <w:r>
              <w:rPr>
                <w:rFonts w:eastAsia="Malgun Gothic"/>
                <w:szCs w:val="20"/>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A158F5" w:rsidRDefault="00320309"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7F3F07FF" w14:textId="77777777" w:rsidR="00320309" w:rsidRPr="005B1F32" w:rsidRDefault="00320309" w:rsidP="00FA266C">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w:t>
            </w:r>
          </w:p>
        </w:tc>
      </w:tr>
      <w:tr w:rsidR="00BF696F" w:rsidRPr="005B1F32" w14:paraId="1E49CC30" w14:textId="77777777" w:rsidTr="00320309">
        <w:tc>
          <w:tcPr>
            <w:tcW w:w="1494" w:type="dxa"/>
          </w:tcPr>
          <w:p w14:paraId="6E861B3B" w14:textId="404FB95B" w:rsidR="00BF696F" w:rsidRDefault="00BF696F" w:rsidP="00FA266C">
            <w:pPr>
              <w:snapToGrid w:val="0"/>
              <w:spacing w:line="264" w:lineRule="auto"/>
              <w:rPr>
                <w:rFonts w:eastAsiaTheme="minorEastAsia"/>
                <w:szCs w:val="20"/>
                <w:lang w:eastAsia="zh-CN"/>
              </w:rPr>
            </w:pPr>
            <w:r w:rsidRPr="00BF696F">
              <w:rPr>
                <w:rFonts w:eastAsiaTheme="minorEastAsia" w:hint="eastAsia"/>
                <w:szCs w:val="20"/>
                <w:lang w:eastAsia="zh-CN"/>
              </w:rPr>
              <w:t>MediaTek</w:t>
            </w:r>
          </w:p>
        </w:tc>
        <w:tc>
          <w:tcPr>
            <w:tcW w:w="8144" w:type="dxa"/>
          </w:tcPr>
          <w:p w14:paraId="29CFA716" w14:textId="4A66E32A" w:rsidR="00BF696F" w:rsidRDefault="00BF696F" w:rsidP="00FA266C">
            <w:pPr>
              <w:snapToGrid w:val="0"/>
              <w:spacing w:line="264" w:lineRule="auto"/>
              <w:rPr>
                <w:rFonts w:eastAsiaTheme="minorEastAsia"/>
                <w:szCs w:val="20"/>
                <w:lang w:eastAsia="zh-CN"/>
              </w:rPr>
            </w:pPr>
            <w:r>
              <w:rPr>
                <w:rFonts w:eastAsia="Malgun Gothic"/>
                <w:szCs w:val="20"/>
                <w:lang w:eastAsia="ko-KR"/>
              </w:rPr>
              <w:t>Support Alt2 (same or different filters).</w:t>
            </w:r>
          </w:p>
        </w:tc>
      </w:tr>
      <w:tr w:rsidR="00EE3D88" w:rsidRPr="005B1F32" w14:paraId="25492549" w14:textId="77777777" w:rsidTr="00320309">
        <w:tc>
          <w:tcPr>
            <w:tcW w:w="1494" w:type="dxa"/>
          </w:tcPr>
          <w:p w14:paraId="1580B110" w14:textId="5BCC989E" w:rsidR="00EE3D88" w:rsidRPr="00BF696F" w:rsidRDefault="00EE3D88" w:rsidP="00EE3D88">
            <w:pPr>
              <w:snapToGrid w:val="0"/>
              <w:spacing w:line="264" w:lineRule="auto"/>
              <w:rPr>
                <w:rFonts w:eastAsiaTheme="minorEastAsia"/>
                <w:szCs w:val="20"/>
                <w:lang w:eastAsia="zh-CN"/>
              </w:rPr>
            </w:pPr>
            <w:ins w:id="18" w:author="王 臣玺" w:date="2021-05-17T20:11:00Z">
              <w:r>
                <w:rPr>
                  <w:rFonts w:eastAsia="宋体" w:hint="eastAsia"/>
                  <w:b/>
                  <w:bCs/>
                  <w:color w:val="4A442A" w:themeColor="background2" w:themeShade="40"/>
                  <w:sz w:val="18"/>
                  <w:szCs w:val="18"/>
                  <w:lang w:eastAsia="zh-CN"/>
                </w:rPr>
                <w:t>v</w:t>
              </w:r>
              <w:r>
                <w:rPr>
                  <w:rFonts w:eastAsia="宋体"/>
                  <w:b/>
                  <w:bCs/>
                  <w:color w:val="4A442A" w:themeColor="background2" w:themeShade="40"/>
                  <w:sz w:val="18"/>
                  <w:szCs w:val="18"/>
                  <w:lang w:eastAsia="zh-CN"/>
                </w:rPr>
                <w:t>ivo</w:t>
              </w:r>
            </w:ins>
          </w:p>
        </w:tc>
        <w:tc>
          <w:tcPr>
            <w:tcW w:w="8144" w:type="dxa"/>
          </w:tcPr>
          <w:p w14:paraId="051582D7" w14:textId="5307BF9C" w:rsidR="00EE3D88" w:rsidRDefault="00EE3D88" w:rsidP="00EE3D88">
            <w:pPr>
              <w:snapToGrid w:val="0"/>
              <w:spacing w:line="264" w:lineRule="auto"/>
              <w:rPr>
                <w:rFonts w:eastAsia="Malgun Gothic"/>
                <w:szCs w:val="20"/>
                <w:lang w:eastAsia="ko-KR"/>
              </w:rPr>
            </w:pPr>
            <w:ins w:id="19" w:author="王 臣玺" w:date="2021-05-17T20:11:00Z">
              <w:r>
                <w:rPr>
                  <w:rFonts w:eastAsiaTheme="minorEastAsia"/>
                  <w:szCs w:val="20"/>
                  <w:lang w:eastAsia="zh-CN"/>
                </w:rPr>
                <w:t xml:space="preserve">Support Alt-2. But we think an indication of whether the reported beams are simultaneously received by the same spatial filter or multiple spatial filters in beam report is enough, and the </w:t>
              </w:r>
              <w:r w:rsidRPr="002E48F5">
                <w:rPr>
                  <w:rFonts w:eastAsiaTheme="minorEastAsia"/>
                  <w:szCs w:val="20"/>
                  <w:lang w:eastAsia="zh-CN"/>
                </w:rPr>
                <w:t>maximum number of supported layers</w:t>
              </w:r>
              <w:r>
                <w:rPr>
                  <w:rFonts w:eastAsiaTheme="minorEastAsia"/>
                  <w:szCs w:val="20"/>
                  <w:lang w:eastAsia="zh-CN"/>
                </w:rPr>
                <w:t xml:space="preserve"> can be left to CSI.</w:t>
              </w:r>
            </w:ins>
          </w:p>
        </w:tc>
      </w:tr>
      <w:tr w:rsidR="00164854" w:rsidRPr="005B1F32" w14:paraId="214D2252" w14:textId="77777777" w:rsidTr="00320309">
        <w:tc>
          <w:tcPr>
            <w:tcW w:w="1494" w:type="dxa"/>
          </w:tcPr>
          <w:p w14:paraId="680352C8" w14:textId="789566C7" w:rsidR="00164854" w:rsidRDefault="00164854" w:rsidP="00164854">
            <w:pPr>
              <w:snapToGrid w:val="0"/>
              <w:spacing w:line="264" w:lineRule="auto"/>
              <w:rPr>
                <w:rFonts w:eastAsia="宋体" w:hint="eastAsia"/>
                <w:b/>
                <w:bCs/>
                <w:color w:val="4A442A" w:themeColor="background2" w:themeShade="40"/>
                <w:sz w:val="18"/>
                <w:szCs w:val="18"/>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628B9E84" w14:textId="1694D87B" w:rsidR="00164854" w:rsidRDefault="00164854" w:rsidP="00164854">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k to study Alt2.</w:t>
            </w:r>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Q2: support interference measurement by taking into inter-beam interference within a </w:t>
            </w:r>
            <w:proofErr w:type="gramStart"/>
            <w:r w:rsidRPr="005C10CA">
              <w:rPr>
                <w:rFonts w:ascii="Times New Roman" w:hAnsi="Times New Roman" w:cs="Times New Roman"/>
                <w:sz w:val="16"/>
                <w:szCs w:val="16"/>
                <w:lang w:val="en-US"/>
              </w:rPr>
              <w:t>group</w:t>
            </w:r>
            <w:proofErr w:type="gramEnd"/>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9671E79" w:rsidR="00385032" w:rsidRDefault="00385032" w:rsidP="00C03B4E">
            <w:pPr>
              <w:snapToGrid w:val="0"/>
              <w:spacing w:line="264" w:lineRule="auto"/>
              <w:rPr>
                <w:szCs w:val="20"/>
              </w:rPr>
            </w:pPr>
            <w:r>
              <w:rPr>
                <w:szCs w:val="20"/>
              </w:rPr>
              <w:t>views</w:t>
            </w:r>
          </w:p>
        </w:tc>
      </w:tr>
      <w:tr w:rsidR="00385032" w14:paraId="455C52A1" w14:textId="77777777" w:rsidTr="00E14189">
        <w:tc>
          <w:tcPr>
            <w:tcW w:w="1494" w:type="dxa"/>
          </w:tcPr>
          <w:p w14:paraId="243E760F" w14:textId="41310C12" w:rsidR="00385032" w:rsidRPr="00123319"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22E0057" w14:textId="4E7D1F03" w:rsidR="00385032" w:rsidRDefault="00972176" w:rsidP="00AE2995">
            <w:pPr>
              <w:snapToGrid w:val="0"/>
              <w:spacing w:line="264" w:lineRule="auto"/>
              <w:rPr>
                <w:rFonts w:eastAsiaTheme="minorEastAsia"/>
                <w:szCs w:val="20"/>
                <w:lang w:eastAsia="zh-CN"/>
              </w:rPr>
            </w:pPr>
            <w:r>
              <w:rPr>
                <w:rFonts w:eastAsiaTheme="minorEastAsia"/>
                <w:szCs w:val="20"/>
                <w:lang w:eastAsia="zh-CN"/>
              </w:rPr>
              <w:t>As discussed in our contribution, Q2 is not feasible. No additional benefit for L1-SINR in addition to L1-RSRP and CSI.</w:t>
            </w:r>
          </w:p>
          <w:p w14:paraId="0B43DC05" w14:textId="6F25A4BE" w:rsidR="00972176" w:rsidRPr="00123319" w:rsidRDefault="00972176" w:rsidP="00AE2995">
            <w:pPr>
              <w:snapToGrid w:val="0"/>
              <w:spacing w:line="264" w:lineRule="auto"/>
              <w:rPr>
                <w:rFonts w:eastAsiaTheme="minorEastAsia"/>
                <w:szCs w:val="20"/>
                <w:lang w:eastAsia="zh-CN"/>
              </w:rPr>
            </w:pPr>
          </w:p>
        </w:tc>
      </w:tr>
      <w:tr w:rsidR="00836411" w14:paraId="642128C3" w14:textId="77777777" w:rsidTr="00E14189">
        <w:tc>
          <w:tcPr>
            <w:tcW w:w="1494" w:type="dxa"/>
          </w:tcPr>
          <w:p w14:paraId="0593CA3D" w14:textId="6725B773" w:rsidR="00836411" w:rsidRDefault="00836411" w:rsidP="00C03B4E">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71A51BB6" w14:textId="77777777"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11C24015" w14:textId="49E6EA7F"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tc>
      </w:tr>
      <w:tr w:rsidR="00C810BC" w14:paraId="575928E5" w14:textId="77777777" w:rsidTr="00E14189">
        <w:tc>
          <w:tcPr>
            <w:tcW w:w="1494" w:type="dxa"/>
          </w:tcPr>
          <w:p w14:paraId="092081A1" w14:textId="4CDD4CBE" w:rsidR="00C810BC" w:rsidRPr="00C810BC" w:rsidRDefault="00C810BC" w:rsidP="00C03B4E">
            <w:pPr>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t>LGE</w:t>
            </w:r>
          </w:p>
        </w:tc>
        <w:tc>
          <w:tcPr>
            <w:tcW w:w="8144" w:type="dxa"/>
          </w:tcPr>
          <w:p w14:paraId="3F19AEF1" w14:textId="2870133A" w:rsidR="00C810BC" w:rsidRPr="004E079B" w:rsidRDefault="004E079B" w:rsidP="00F915B1">
            <w:pPr>
              <w:snapToGrid w:val="0"/>
              <w:spacing w:line="264"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think the benefit for L1-SINR is clear since the </w:t>
            </w:r>
            <w:proofErr w:type="gramStart"/>
            <w:r>
              <w:rPr>
                <w:rFonts w:eastAsia="Malgun Gothic"/>
                <w:szCs w:val="20"/>
                <w:lang w:eastAsia="ko-KR"/>
              </w:rPr>
              <w:t>cross-beam</w:t>
            </w:r>
            <w:proofErr w:type="gramEnd"/>
            <w:r>
              <w:rPr>
                <w:rFonts w:eastAsia="Malgun Gothic"/>
                <w:szCs w:val="20"/>
                <w:lang w:eastAsia="ko-KR"/>
              </w:rPr>
              <w:t xml:space="preserve"> interference is not </w:t>
            </w:r>
            <w:r w:rsidR="00F915B1">
              <w:rPr>
                <w:rFonts w:eastAsia="Malgun Gothic"/>
                <w:szCs w:val="20"/>
                <w:lang w:eastAsia="ko-KR"/>
              </w:rPr>
              <w:t>reflected</w:t>
            </w:r>
            <w:r>
              <w:rPr>
                <w:rFonts w:eastAsia="Malgun Gothic"/>
                <w:szCs w:val="20"/>
                <w:lang w:eastAsia="ko-KR"/>
              </w:rPr>
              <w:t xml:space="preserve"> for L1-RSRP, where the simultaneous DL transmission with reported beam pair/group is the objective of WID. L1-SINR based metric for beam pair/group reporting</w:t>
            </w:r>
            <w:r w:rsidR="00FC202D">
              <w:rPr>
                <w:rFonts w:eastAsia="Malgun Gothic"/>
                <w:szCs w:val="20"/>
                <w:lang w:eastAsia="ko-KR"/>
              </w:rPr>
              <w:t xml:space="preserve"> should be supported in order to consider the cross-beam interference</w:t>
            </w:r>
            <w:r w:rsidR="00F915B1">
              <w:rPr>
                <w:rFonts w:eastAsia="Malgun Gothic"/>
                <w:szCs w:val="20"/>
                <w:lang w:eastAsia="ko-KR"/>
              </w:rPr>
              <w:t xml:space="preserve"> within the pair/group</w:t>
            </w:r>
            <w:r w:rsidR="00D140EB">
              <w:rPr>
                <w:rFonts w:eastAsia="Malgun Gothic"/>
                <w:szCs w:val="20"/>
                <w:lang w:eastAsia="ko-KR"/>
              </w:rPr>
              <w:t xml:space="preserve"> especially for option 2</w:t>
            </w:r>
            <w:r>
              <w:rPr>
                <w:rFonts w:eastAsia="Malgun Gothic"/>
                <w:szCs w:val="20"/>
                <w:lang w:eastAsia="ko-KR"/>
              </w:rPr>
              <w:t>.</w:t>
            </w:r>
          </w:p>
        </w:tc>
      </w:tr>
      <w:tr w:rsidR="00D859D9" w14:paraId="7AAD0850" w14:textId="77777777" w:rsidTr="00E14189">
        <w:tc>
          <w:tcPr>
            <w:tcW w:w="1494" w:type="dxa"/>
          </w:tcPr>
          <w:p w14:paraId="03979BBE" w14:textId="7922578D" w:rsidR="00D859D9" w:rsidRPr="00C810BC" w:rsidRDefault="00D859D9" w:rsidP="00C03B4E">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5E3AE3D5" w14:textId="77777777" w:rsidR="00D859D9" w:rsidRDefault="00D859D9" w:rsidP="00F915B1">
            <w:pPr>
              <w:snapToGrid w:val="0"/>
              <w:spacing w:line="264" w:lineRule="auto"/>
              <w:rPr>
                <w:rFonts w:eastAsia="Malgun Gothic"/>
                <w:szCs w:val="20"/>
                <w:lang w:eastAsia="ko-KR"/>
              </w:rPr>
            </w:pPr>
            <w:r>
              <w:rPr>
                <w:rFonts w:eastAsia="Malgun Gothic"/>
                <w:szCs w:val="20"/>
                <w:lang w:eastAsia="ko-KR"/>
              </w:rPr>
              <w:t>For Q1: support</w:t>
            </w:r>
          </w:p>
          <w:p w14:paraId="16C0A38C" w14:textId="77777777" w:rsidR="00D859D9" w:rsidRDefault="00D859D9" w:rsidP="00F915B1">
            <w:pPr>
              <w:snapToGrid w:val="0"/>
              <w:spacing w:line="264" w:lineRule="auto"/>
              <w:rPr>
                <w:rFonts w:eastAsia="Malgun Gothic"/>
                <w:szCs w:val="20"/>
                <w:lang w:eastAsia="ko-KR"/>
              </w:rPr>
            </w:pPr>
            <w:r>
              <w:rPr>
                <w:rFonts w:eastAsia="Malgun Gothic"/>
                <w:szCs w:val="20"/>
                <w:lang w:eastAsia="ko-KR"/>
              </w:rPr>
              <w:t>For Q2: support</w:t>
            </w:r>
          </w:p>
          <w:p w14:paraId="6A3E7F78" w14:textId="407715EC" w:rsidR="00D859D9" w:rsidRDefault="00D859D9" w:rsidP="00F915B1">
            <w:pPr>
              <w:snapToGrid w:val="0"/>
              <w:spacing w:line="264" w:lineRule="auto"/>
              <w:rPr>
                <w:rFonts w:eastAsia="Malgun Gothic"/>
                <w:szCs w:val="20"/>
                <w:lang w:eastAsia="ko-KR"/>
              </w:rPr>
            </w:pPr>
            <w:r>
              <w:rPr>
                <w:rFonts w:eastAsia="Malgun Gothic"/>
                <w:szCs w:val="20"/>
                <w:lang w:eastAsia="ko-KR"/>
              </w:rPr>
              <w:t xml:space="preserve">We believe one good use case of L1-SINR is for </w:t>
            </w:r>
            <w:proofErr w:type="gramStart"/>
            <w:r>
              <w:rPr>
                <w:rFonts w:eastAsia="Malgun Gothic"/>
                <w:szCs w:val="20"/>
                <w:lang w:eastAsia="ko-KR"/>
              </w:rPr>
              <w:t>cross-beam</w:t>
            </w:r>
            <w:proofErr w:type="gramEnd"/>
            <w:r>
              <w:rPr>
                <w:rFonts w:eastAsia="Malgun Gothic"/>
                <w:szCs w:val="20"/>
                <w:lang w:eastAsia="ko-KR"/>
              </w:rPr>
              <w:t xml:space="preserve"> interference measurement.</w:t>
            </w:r>
          </w:p>
        </w:tc>
      </w:tr>
      <w:tr w:rsidR="00320309" w:rsidRPr="00123319" w14:paraId="005F0819" w14:textId="77777777" w:rsidTr="00320309">
        <w:tc>
          <w:tcPr>
            <w:tcW w:w="1494" w:type="dxa"/>
          </w:tcPr>
          <w:p w14:paraId="3CD3394C" w14:textId="77777777" w:rsidR="00320309" w:rsidRPr="00123319" w:rsidRDefault="00320309"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0E49DC93" w14:textId="77777777" w:rsidR="00320309" w:rsidRDefault="00320309" w:rsidP="00FA266C">
            <w:pPr>
              <w:snapToGrid w:val="0"/>
              <w:spacing w:line="264" w:lineRule="auto"/>
              <w:rPr>
                <w:rFonts w:eastAsiaTheme="minorEastAsia"/>
                <w:szCs w:val="20"/>
                <w:lang w:eastAsia="zh-CN"/>
              </w:rPr>
            </w:pPr>
            <w:r>
              <w:rPr>
                <w:rFonts w:eastAsiaTheme="minorEastAsia"/>
                <w:szCs w:val="20"/>
                <w:lang w:eastAsia="zh-CN"/>
              </w:rPr>
              <w:t>For Q1</w:t>
            </w:r>
            <w:r>
              <w:rPr>
                <w:rFonts w:eastAsiaTheme="minorEastAsia" w:hint="eastAsia"/>
                <w:szCs w:val="20"/>
                <w:lang w:eastAsia="zh-CN"/>
              </w:rPr>
              <w:t>,</w:t>
            </w:r>
            <w:r>
              <w:rPr>
                <w:rFonts w:eastAsiaTheme="minorEastAsia"/>
                <w:szCs w:val="20"/>
                <w:lang w:eastAsia="zh-CN"/>
              </w:rPr>
              <w:t xml:space="preserve"> support the proposal.</w:t>
            </w:r>
          </w:p>
          <w:p w14:paraId="429F9D36" w14:textId="77777777" w:rsidR="00320309" w:rsidRPr="00123319" w:rsidRDefault="00320309" w:rsidP="00FA266C">
            <w:pPr>
              <w:snapToGrid w:val="0"/>
              <w:spacing w:line="264" w:lineRule="auto"/>
              <w:rPr>
                <w:rFonts w:eastAsiaTheme="minorEastAsia"/>
                <w:szCs w:val="20"/>
                <w:lang w:eastAsia="zh-CN"/>
              </w:rPr>
            </w:pPr>
            <w:r>
              <w:rPr>
                <w:rFonts w:eastAsiaTheme="minorEastAsia"/>
                <w:szCs w:val="20"/>
                <w:lang w:eastAsia="zh-CN"/>
              </w:rPr>
              <w:t>For Q2</w:t>
            </w:r>
            <w:r>
              <w:rPr>
                <w:rFonts w:eastAsiaTheme="minorEastAsia" w:hint="eastAsia"/>
                <w:szCs w:val="20"/>
                <w:lang w:eastAsia="zh-CN"/>
              </w:rPr>
              <w:t>,</w:t>
            </w:r>
            <w:r>
              <w:rPr>
                <w:rFonts w:eastAsiaTheme="minorEastAsia"/>
                <w:szCs w:val="20"/>
                <w:lang w:eastAsia="zh-CN"/>
              </w:rPr>
              <w:t xml:space="preserve"> support the proposal.</w:t>
            </w:r>
          </w:p>
        </w:tc>
      </w:tr>
      <w:tr w:rsidR="00EE3D88" w:rsidRPr="00123319" w14:paraId="5D8A4F7C" w14:textId="77777777" w:rsidTr="00320309">
        <w:tc>
          <w:tcPr>
            <w:tcW w:w="1494" w:type="dxa"/>
          </w:tcPr>
          <w:p w14:paraId="6ABD4809" w14:textId="77777777" w:rsidR="00EE3D88" w:rsidRDefault="00EE3D88" w:rsidP="00EE3D88">
            <w:pPr>
              <w:snapToGrid w:val="0"/>
              <w:spacing w:line="264" w:lineRule="auto"/>
              <w:rPr>
                <w:ins w:id="20" w:author="王 臣玺" w:date="2021-05-17T20:12:00Z"/>
                <w:rFonts w:eastAsia="宋体"/>
                <w:b/>
                <w:bCs/>
                <w:color w:val="4A442A" w:themeColor="background2" w:themeShade="40"/>
                <w:sz w:val="18"/>
                <w:szCs w:val="18"/>
                <w:lang w:eastAsia="zh-CN"/>
              </w:rPr>
            </w:pPr>
            <w:ins w:id="21" w:author="王 臣玺" w:date="2021-05-17T20:12:00Z">
              <w:r>
                <w:rPr>
                  <w:rFonts w:eastAsia="宋体" w:hint="eastAsia"/>
                  <w:b/>
                  <w:bCs/>
                  <w:color w:val="4A442A" w:themeColor="background2" w:themeShade="40"/>
                  <w:sz w:val="18"/>
                  <w:szCs w:val="18"/>
                  <w:lang w:eastAsia="zh-CN"/>
                </w:rPr>
                <w:t>v</w:t>
              </w:r>
              <w:r>
                <w:rPr>
                  <w:rFonts w:eastAsia="宋体"/>
                  <w:b/>
                  <w:bCs/>
                  <w:color w:val="4A442A" w:themeColor="background2" w:themeShade="40"/>
                  <w:sz w:val="18"/>
                  <w:szCs w:val="18"/>
                  <w:lang w:eastAsia="zh-CN"/>
                </w:rPr>
                <w:t>ivo</w:t>
              </w:r>
            </w:ins>
          </w:p>
          <w:p w14:paraId="63527DC3" w14:textId="4C9D2476" w:rsidR="00EE3D88" w:rsidRDefault="00EE3D88" w:rsidP="00EE3D88">
            <w:pPr>
              <w:snapToGrid w:val="0"/>
              <w:spacing w:line="264" w:lineRule="auto"/>
              <w:rPr>
                <w:rFonts w:eastAsiaTheme="minorEastAsia"/>
                <w:szCs w:val="20"/>
                <w:lang w:eastAsia="zh-CN"/>
              </w:rPr>
            </w:pPr>
          </w:p>
        </w:tc>
        <w:tc>
          <w:tcPr>
            <w:tcW w:w="8144" w:type="dxa"/>
          </w:tcPr>
          <w:p w14:paraId="6EAF7E39" w14:textId="7A815F73" w:rsidR="00EE3D88" w:rsidRDefault="00EE3D88" w:rsidP="00EE3D88">
            <w:pPr>
              <w:snapToGrid w:val="0"/>
              <w:spacing w:line="264" w:lineRule="auto"/>
              <w:rPr>
                <w:rFonts w:eastAsiaTheme="minorEastAsia"/>
                <w:szCs w:val="20"/>
                <w:lang w:eastAsia="zh-CN"/>
              </w:rPr>
            </w:pPr>
            <w:ins w:id="22" w:author="王 臣玺" w:date="2021-05-17T20:12:00Z">
              <w:r w:rsidRPr="00A42287">
                <w:rPr>
                  <w:rFonts w:eastAsiaTheme="minorEastAsia"/>
                  <w:szCs w:val="20"/>
                  <w:lang w:eastAsia="zh-CN"/>
                </w:rPr>
                <w:t xml:space="preserve">We </w:t>
              </w:r>
              <w:proofErr w:type="gramStart"/>
              <w:r w:rsidRPr="00A42287">
                <w:rPr>
                  <w:rFonts w:eastAsiaTheme="minorEastAsia"/>
                  <w:szCs w:val="20"/>
                  <w:lang w:eastAsia="zh-CN"/>
                </w:rPr>
                <w:t>don’t</w:t>
              </w:r>
              <w:proofErr w:type="gramEnd"/>
              <w:r w:rsidRPr="00A42287">
                <w:rPr>
                  <w:rFonts w:eastAsiaTheme="minorEastAsia"/>
                  <w:szCs w:val="20"/>
                  <w:lang w:eastAsia="zh-CN"/>
                </w:rPr>
                <w:t xml:space="preserve">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w:t>
              </w:r>
              <w:proofErr w:type="gramStart"/>
              <w:r w:rsidRPr="00A42287">
                <w:rPr>
                  <w:rFonts w:eastAsiaTheme="minorEastAsia"/>
                  <w:szCs w:val="20"/>
                  <w:lang w:eastAsia="zh-CN"/>
                </w:rPr>
                <w:t>it’s</w:t>
              </w:r>
              <w:proofErr w:type="gramEnd"/>
              <w:r w:rsidRPr="00A42287">
                <w:rPr>
                  <w:rFonts w:eastAsiaTheme="minorEastAsia"/>
                  <w:szCs w:val="20"/>
                  <w:lang w:eastAsia="zh-CN"/>
                </w:rPr>
                <w:t xml:space="preserve"> better to determine the procedure of MTRP beam report based on L1-RSRP firstly, and then discuss how to measure the inter-beam interference within a group.</w:t>
              </w:r>
            </w:ins>
          </w:p>
        </w:tc>
      </w:tr>
      <w:tr w:rsidR="003B7609" w:rsidRPr="00123319" w14:paraId="6355E5A1" w14:textId="77777777" w:rsidTr="00320309">
        <w:tc>
          <w:tcPr>
            <w:tcW w:w="1494" w:type="dxa"/>
          </w:tcPr>
          <w:p w14:paraId="68F1E3D1" w14:textId="0AD94599" w:rsidR="003B7609" w:rsidRDefault="003B7609" w:rsidP="003B7609">
            <w:pPr>
              <w:snapToGrid w:val="0"/>
              <w:spacing w:line="264" w:lineRule="auto"/>
              <w:rPr>
                <w:rFonts w:eastAsia="宋体" w:hint="eastAsia"/>
                <w:b/>
                <w:bCs/>
                <w:color w:val="4A442A" w:themeColor="background2" w:themeShade="40"/>
                <w:sz w:val="18"/>
                <w:szCs w:val="18"/>
                <w:lang w:eastAsia="zh-CN"/>
              </w:rPr>
            </w:pPr>
            <w:r w:rsidRPr="00D57DB9">
              <w:rPr>
                <w:rFonts w:eastAsiaTheme="minorEastAsia"/>
                <w:szCs w:val="20"/>
                <w:lang w:eastAsia="zh-CN"/>
              </w:rPr>
              <w:t>DOCOMO</w:t>
            </w:r>
          </w:p>
        </w:tc>
        <w:tc>
          <w:tcPr>
            <w:tcW w:w="8144" w:type="dxa"/>
          </w:tcPr>
          <w:p w14:paraId="4C4FAD90" w14:textId="77777777" w:rsidR="003B7609" w:rsidRDefault="003B7609" w:rsidP="003B7609">
            <w:pPr>
              <w:snapToGrid w:val="0"/>
              <w:spacing w:line="264" w:lineRule="auto"/>
              <w:rPr>
                <w:rFonts w:eastAsia="Malgun Gothic"/>
                <w:szCs w:val="20"/>
                <w:lang w:eastAsia="ko-KR"/>
              </w:rPr>
            </w:pPr>
            <w:r>
              <w:rPr>
                <w:rFonts w:eastAsia="Malgun Gothic"/>
                <w:szCs w:val="20"/>
                <w:lang w:eastAsia="ko-KR"/>
              </w:rPr>
              <w:t>For Q1: support</w:t>
            </w:r>
          </w:p>
          <w:p w14:paraId="22BDB859" w14:textId="27C242E2" w:rsidR="003B7609" w:rsidRPr="00A42287" w:rsidRDefault="003B7609" w:rsidP="003B7609">
            <w:pPr>
              <w:snapToGrid w:val="0"/>
              <w:spacing w:line="264" w:lineRule="auto"/>
              <w:rPr>
                <w:rFonts w:eastAsiaTheme="minorEastAsia"/>
                <w:szCs w:val="20"/>
                <w:lang w:eastAsia="zh-CN"/>
              </w:rPr>
            </w:pPr>
            <w:r>
              <w:rPr>
                <w:rFonts w:eastAsia="Malgun Gothic"/>
                <w:szCs w:val="20"/>
                <w:lang w:eastAsia="ko-KR"/>
              </w:rPr>
              <w:t xml:space="preserve">For Q2: support. And whether to consider </w:t>
            </w:r>
            <w:r w:rsidRPr="00D57DB9">
              <w:rPr>
                <w:rFonts w:eastAsia="Malgun Gothic"/>
                <w:szCs w:val="20"/>
                <w:lang w:eastAsia="ko-KR"/>
              </w:rPr>
              <w:t>inter-beam interference within a group</w:t>
            </w:r>
            <w:r>
              <w:rPr>
                <w:rFonts w:eastAsia="Malgun Gothic"/>
                <w:szCs w:val="20"/>
                <w:lang w:eastAsia="ko-KR"/>
              </w:rPr>
              <w:t xml:space="preserve"> for L1-SINR measurement can be RRC configured.</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w:t>
      </w:r>
      <w:proofErr w:type="gramStart"/>
      <w:r w:rsidRPr="00151E68">
        <w:t>e.g.</w:t>
      </w:r>
      <w:proofErr w:type="gramEnd"/>
      <w:r w:rsidRPr="00151E68">
        <w:t xml:space="preserve">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w:t>
            </w:r>
            <w:proofErr w:type="gramStart"/>
            <w:r w:rsidRPr="005C10CA">
              <w:rPr>
                <w:rFonts w:eastAsia="等线"/>
                <w:bCs/>
                <w:iCs/>
                <w:kern w:val="32"/>
                <w:sz w:val="16"/>
                <w:szCs w:val="16"/>
                <w:lang w:eastAsia="zh-CN"/>
              </w:rPr>
              <w:t>report</w:t>
            </w:r>
            <w:proofErr w:type="gramEnd"/>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The value of N is fixed by RRC </w:t>
            </w:r>
            <w:proofErr w:type="gramStart"/>
            <w:r w:rsidRPr="005C10CA">
              <w:rPr>
                <w:rFonts w:eastAsia="等线"/>
                <w:bCs/>
                <w:iCs/>
                <w:kern w:val="32"/>
                <w:sz w:val="16"/>
                <w:szCs w:val="16"/>
                <w:lang w:eastAsia="zh-CN"/>
              </w:rPr>
              <w:t>configuration</w:t>
            </w:r>
            <w:proofErr w:type="gramEnd"/>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w:t>
            </w:r>
            <w:proofErr w:type="gramStart"/>
            <w:r w:rsidRPr="005C10CA">
              <w:rPr>
                <w:rFonts w:eastAsia="等线"/>
                <w:bCs/>
                <w:iCs/>
                <w:kern w:val="32"/>
                <w:sz w:val="16"/>
                <w:szCs w:val="16"/>
                <w:lang w:eastAsia="zh-CN"/>
              </w:rPr>
              <w:t>UE</w:t>
            </w:r>
            <w:proofErr w:type="gramEnd"/>
            <w:r w:rsidRPr="005C10CA">
              <w:rPr>
                <w:rFonts w:eastAsia="等线"/>
                <w:bCs/>
                <w:iCs/>
                <w:kern w:val="32"/>
                <w:sz w:val="16"/>
                <w:szCs w:val="16"/>
                <w:lang w:eastAsia="zh-CN"/>
              </w:rPr>
              <w:t xml:space="preserv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OPPO,  SONY, MediaTek, LGE, Ericsson, CATT,  ETRI, Intel,  DOCOMO, Xiaomi, </w:t>
            </w:r>
          </w:p>
          <w:p w14:paraId="048B76B5" w14:textId="2C111A86"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3" w:author="Yushu Zhang" w:date="2021-05-17T09:50:00Z">
              <w:r w:rsidR="00C94E9F">
                <w:rPr>
                  <w:rFonts w:ascii="Times New Roman" w:hAnsi="Times New Roman" w:cs="Times New Roman"/>
                  <w:sz w:val="16"/>
                  <w:szCs w:val="16"/>
                  <w:lang w:val="en-US"/>
                </w:rPr>
                <w:t>Apple</w:t>
              </w:r>
            </w:ins>
            <w:ins w:id="24"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12"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C810BC">
        <w:tc>
          <w:tcPr>
            <w:tcW w:w="1426" w:type="dxa"/>
          </w:tcPr>
          <w:p w14:paraId="71C58E8B" w14:textId="3FAFFE9D" w:rsidR="001D6CE9" w:rsidRPr="001D6CE9" w:rsidRDefault="00C94E9F" w:rsidP="001D6CE9">
            <w:pPr>
              <w:rPr>
                <w:szCs w:val="20"/>
              </w:rPr>
            </w:pPr>
            <w:r>
              <w:rPr>
                <w:szCs w:val="20"/>
              </w:rPr>
              <w:t>Apple</w:t>
            </w:r>
          </w:p>
        </w:tc>
        <w:tc>
          <w:tcPr>
            <w:tcW w:w="8212" w:type="dxa"/>
          </w:tcPr>
          <w:p w14:paraId="2F59AA1D" w14:textId="77777777" w:rsidR="00B111BB" w:rsidRDefault="00C94E9F" w:rsidP="00C03B4E">
            <w:pPr>
              <w:snapToGrid w:val="0"/>
              <w:spacing w:line="264" w:lineRule="auto"/>
              <w:rPr>
                <w:szCs w:val="20"/>
                <w:lang w:val="x-none"/>
              </w:rPr>
            </w:pPr>
            <w:r>
              <w:rPr>
                <w:szCs w:val="20"/>
                <w:lang w:val="x-none"/>
              </w:rPr>
              <w:t xml:space="preserve">For Q1, we can accept offline proposal as </w:t>
            </w:r>
            <w:proofErr w:type="spellStart"/>
            <w:r>
              <w:rPr>
                <w:szCs w:val="20"/>
                <w:lang w:val="x-none"/>
              </w:rPr>
              <w:t>lont</w:t>
            </w:r>
            <w:proofErr w:type="spellEnd"/>
            <w:r>
              <w:rPr>
                <w:szCs w:val="20"/>
                <w:lang w:val="x-none"/>
              </w:rPr>
              <w:t xml:space="preserve"> as there is a UE capability</w:t>
            </w:r>
          </w:p>
          <w:p w14:paraId="24970066" w14:textId="77777777" w:rsidR="00C94E9F" w:rsidRDefault="00C94E9F" w:rsidP="00C03B4E">
            <w:pPr>
              <w:snapToGrid w:val="0"/>
              <w:spacing w:line="264" w:lineRule="auto"/>
              <w:rPr>
                <w:szCs w:val="20"/>
                <w:lang w:val="x-none"/>
              </w:rPr>
            </w:pPr>
          </w:p>
          <w:p w14:paraId="42FA68E6" w14:textId="7FA5D17E" w:rsidR="00C94E9F" w:rsidRPr="00F11896" w:rsidRDefault="00C94E9F" w:rsidP="00C03B4E">
            <w:pPr>
              <w:snapToGrid w:val="0"/>
              <w:spacing w:line="264" w:lineRule="auto"/>
              <w:rPr>
                <w:szCs w:val="20"/>
                <w:lang w:val="x-none"/>
              </w:rPr>
            </w:pPr>
            <w:r>
              <w:rPr>
                <w:szCs w:val="20"/>
                <w:lang w:val="x-none"/>
              </w:rPr>
              <w:t xml:space="preserve">For Q2, we support Alt2. </w:t>
            </w:r>
          </w:p>
        </w:tc>
      </w:tr>
      <w:tr w:rsidR="001D6CE9" w14:paraId="2F7A9170" w14:textId="77777777" w:rsidTr="00C810BC">
        <w:tc>
          <w:tcPr>
            <w:tcW w:w="1426" w:type="dxa"/>
          </w:tcPr>
          <w:p w14:paraId="78783A36" w14:textId="0327C7BD" w:rsidR="001D6CE9" w:rsidRPr="001D6CE9" w:rsidRDefault="00937C37" w:rsidP="00C03B4E">
            <w:pPr>
              <w:snapToGrid w:val="0"/>
              <w:spacing w:line="264" w:lineRule="auto"/>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8212" w:type="dxa"/>
          </w:tcPr>
          <w:p w14:paraId="50B1BDEF" w14:textId="5675621D" w:rsidR="001D6CE9" w:rsidRPr="000E5FB6" w:rsidRDefault="00937C37" w:rsidP="00F11896">
            <w:pPr>
              <w:snapToGrid w:val="0"/>
              <w:jc w:val="both"/>
              <w:rPr>
                <w:szCs w:val="20"/>
                <w:lang w:val="x-none"/>
              </w:rPr>
            </w:pPr>
            <w:r w:rsidRPr="000E5FB6">
              <w:rPr>
                <w:szCs w:val="20"/>
                <w:lang w:val="x-none"/>
              </w:rPr>
              <w:t xml:space="preserve">For Q1, we are not clear about the use case supporting </w:t>
            </w:r>
            <w:r w:rsidR="00BC3E82" w:rsidRPr="000E5FB6">
              <w:rPr>
                <w:szCs w:val="20"/>
                <w:lang w:val="x-none"/>
              </w:rPr>
              <w:t xml:space="preserve">more larger value of </w:t>
            </w:r>
            <w:proofErr w:type="spellStart"/>
            <w:r w:rsidR="00BC3E82" w:rsidRPr="000E5FB6">
              <w:rPr>
                <w:szCs w:val="20"/>
                <w:lang w:val="x-none"/>
              </w:rPr>
              <w:t>Nmax</w:t>
            </w:r>
            <w:proofErr w:type="spellEnd"/>
            <w:r w:rsidR="00BC3E82" w:rsidRPr="000E5FB6">
              <w:rPr>
                <w:szCs w:val="20"/>
                <w:lang w:val="x-none"/>
              </w:rPr>
              <w:t>, e.g., 3,4. But for the majority, we are fine if it is a UE capability.</w:t>
            </w:r>
          </w:p>
          <w:p w14:paraId="375E15E4" w14:textId="172FDEE4" w:rsidR="00BC3E82" w:rsidRPr="001D6CE9" w:rsidRDefault="00BC3E82" w:rsidP="00F11896">
            <w:pPr>
              <w:snapToGrid w:val="0"/>
              <w:jc w:val="both"/>
              <w:rPr>
                <w:rFonts w:eastAsiaTheme="minorEastAsia"/>
                <w:b/>
                <w:szCs w:val="20"/>
                <w:lang w:eastAsia="zh-CN"/>
              </w:rPr>
            </w:pPr>
          </w:p>
        </w:tc>
      </w:tr>
      <w:tr w:rsidR="00836411" w14:paraId="7DCE4598" w14:textId="77777777" w:rsidTr="00C810BC">
        <w:tc>
          <w:tcPr>
            <w:tcW w:w="1426" w:type="dxa"/>
          </w:tcPr>
          <w:p w14:paraId="048DD84D" w14:textId="6D50E0BC" w:rsidR="00836411" w:rsidRDefault="00836411" w:rsidP="00C03B4E">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212" w:type="dxa"/>
          </w:tcPr>
          <w:p w14:paraId="7B4DCF2C" w14:textId="77777777" w:rsid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Q1, we support Alt 2.</w:t>
            </w:r>
          </w:p>
          <w:p w14:paraId="50AFA809" w14:textId="4532983B" w:rsidR="00836411" w:rsidRP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Q2, we support Alt 1.</w:t>
            </w:r>
          </w:p>
        </w:tc>
      </w:tr>
      <w:tr w:rsidR="00C810BC" w14:paraId="11C812A1" w14:textId="77777777" w:rsidTr="00C810BC">
        <w:tc>
          <w:tcPr>
            <w:tcW w:w="1426" w:type="dxa"/>
          </w:tcPr>
          <w:p w14:paraId="451F6AE7" w14:textId="5ADF2DD6" w:rsidR="00C810BC" w:rsidRDefault="00C810BC" w:rsidP="00C810BC">
            <w:pPr>
              <w:snapToGrid w:val="0"/>
              <w:spacing w:line="264" w:lineRule="auto"/>
              <w:rPr>
                <w:rFonts w:eastAsia="宋体"/>
                <w:b/>
                <w:bCs/>
                <w:color w:val="4A442A" w:themeColor="background2" w:themeShade="40"/>
                <w:sz w:val="18"/>
                <w:szCs w:val="18"/>
              </w:rPr>
            </w:pPr>
            <w:r w:rsidRPr="00CA3B1A">
              <w:rPr>
                <w:rFonts w:eastAsia="Malgun Gothic" w:hint="eastAsia"/>
                <w:bCs/>
                <w:color w:val="4A442A" w:themeColor="background2" w:themeShade="40"/>
                <w:sz w:val="18"/>
                <w:szCs w:val="18"/>
                <w:lang w:eastAsia="ko-KR"/>
              </w:rPr>
              <w:t>LGE</w:t>
            </w:r>
          </w:p>
        </w:tc>
        <w:tc>
          <w:tcPr>
            <w:tcW w:w="8212" w:type="dxa"/>
          </w:tcPr>
          <w:p w14:paraId="6154EAFF" w14:textId="3EEE5657" w:rsidR="00C810BC" w:rsidRDefault="00C810BC" w:rsidP="00C810BC">
            <w:pPr>
              <w:snapToGrid w:val="0"/>
              <w:jc w:val="both"/>
              <w:rPr>
                <w:rFonts w:eastAsiaTheme="minorEastAsia"/>
                <w:szCs w:val="20"/>
                <w:lang w:val="x-none" w:eastAsia="zh-CN"/>
              </w:rPr>
            </w:pPr>
            <w:r>
              <w:rPr>
                <w:rFonts w:eastAsia="Malgun Gothic"/>
                <w:szCs w:val="20"/>
                <w:lang w:val="x-none" w:eastAsia="ko-KR"/>
              </w:rPr>
              <w:t>W</w:t>
            </w:r>
            <w:r>
              <w:rPr>
                <w:rFonts w:eastAsia="Malgun Gothic" w:hint="eastAsia"/>
                <w:szCs w:val="20"/>
                <w:lang w:val="x-none" w:eastAsia="ko-KR"/>
              </w:rPr>
              <w:t xml:space="preserve">e </w:t>
            </w:r>
            <w:r>
              <w:rPr>
                <w:rFonts w:eastAsia="Malgun Gothic"/>
                <w:szCs w:val="20"/>
                <w:lang w:val="x-none" w:eastAsia="ko-KR"/>
              </w:rPr>
              <w:t xml:space="preserve">are generally fine with the value of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vertAlign w:val="subscript"/>
                <w:lang w:val="x-none" w:eastAsia="ko-KR"/>
              </w:rPr>
              <w:t xml:space="preserve"> </w:t>
            </w:r>
            <w:r w:rsidRPr="00C40C59">
              <w:rPr>
                <w:rFonts w:eastAsia="Malgun Gothic"/>
                <w:szCs w:val="20"/>
                <w:lang w:val="x-none" w:eastAsia="ko-KR"/>
              </w:rPr>
              <w:t>in the proposal</w:t>
            </w:r>
            <w:r>
              <w:rPr>
                <w:rFonts w:eastAsia="Malgun Gothic"/>
                <w:szCs w:val="20"/>
                <w:lang w:val="x-none" w:eastAsia="ko-KR"/>
              </w:rPr>
              <w:t xml:space="preserve">, but some clarification on UE capability is needed. From our understanding,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lang w:val="x-none" w:eastAsia="ko-KR"/>
              </w:rPr>
              <w:t xml:space="preserve"> value has no impact on UE complexity since the complexity for L1-RSRP/SINR calculation and </w:t>
            </w:r>
            <w:proofErr w:type="spellStart"/>
            <w:r>
              <w:rPr>
                <w:rFonts w:eastAsia="Malgun Gothic"/>
                <w:szCs w:val="20"/>
                <w:lang w:val="x-none" w:eastAsia="ko-KR"/>
              </w:rPr>
              <w:t>comparsion</w:t>
            </w:r>
            <w:proofErr w:type="spellEnd"/>
            <w:r>
              <w:rPr>
                <w:rFonts w:eastAsia="Malgun Gothic"/>
                <w:szCs w:val="20"/>
                <w:lang w:val="x-none" w:eastAsia="ko-KR"/>
              </w:rPr>
              <w:t xml:space="preserve"> depends on the number of configured CMRs.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lang w:val="x-none" w:eastAsia="ko-KR"/>
              </w:rPr>
              <w:t xml:space="preserve"> value just determines UCI payload. Therefore, we don’t see the need of reporting this value as UE capability.</w:t>
            </w:r>
          </w:p>
        </w:tc>
      </w:tr>
      <w:tr w:rsidR="00D859D9" w14:paraId="6CC3E2FB" w14:textId="77777777" w:rsidTr="00C810BC">
        <w:tc>
          <w:tcPr>
            <w:tcW w:w="1426" w:type="dxa"/>
          </w:tcPr>
          <w:p w14:paraId="173C80FD" w14:textId="2AED842F" w:rsidR="00D859D9" w:rsidRPr="00CA3B1A" w:rsidRDefault="00D859D9" w:rsidP="00C810BC">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212" w:type="dxa"/>
          </w:tcPr>
          <w:p w14:paraId="45AA371E" w14:textId="77777777" w:rsidR="00D859D9" w:rsidRDefault="00D859D9" w:rsidP="00C810BC">
            <w:pPr>
              <w:snapToGrid w:val="0"/>
              <w:jc w:val="both"/>
              <w:rPr>
                <w:rFonts w:eastAsia="Malgun Gothic"/>
                <w:szCs w:val="20"/>
                <w:lang w:eastAsia="ko-KR"/>
              </w:rPr>
            </w:pPr>
            <w:r>
              <w:rPr>
                <w:rFonts w:eastAsia="Malgun Gothic"/>
                <w:szCs w:val="20"/>
                <w:lang w:eastAsia="ko-KR"/>
              </w:rPr>
              <w:t>For Q1: support Alt2</w:t>
            </w:r>
          </w:p>
          <w:p w14:paraId="3D107AD3" w14:textId="77777777" w:rsidR="00D859D9" w:rsidRDefault="00D859D9" w:rsidP="00C810BC">
            <w:pPr>
              <w:snapToGrid w:val="0"/>
              <w:jc w:val="both"/>
              <w:rPr>
                <w:rFonts w:eastAsia="Malgun Gothic"/>
                <w:szCs w:val="20"/>
                <w:lang w:eastAsia="ko-KR"/>
              </w:rPr>
            </w:pPr>
            <w:r>
              <w:rPr>
                <w:rFonts w:eastAsia="Malgun Gothic"/>
                <w:szCs w:val="20"/>
                <w:lang w:eastAsia="ko-KR"/>
              </w:rPr>
              <w:t xml:space="preserve">For Q2: support Alt2. Alt1 should clarify UE behavior if no N groups can be </w:t>
            </w:r>
            <w:proofErr w:type="gramStart"/>
            <w:r>
              <w:rPr>
                <w:rFonts w:eastAsia="Malgun Gothic"/>
                <w:szCs w:val="20"/>
                <w:lang w:eastAsia="ko-KR"/>
              </w:rPr>
              <w:t>found</w:t>
            </w:r>
            <w:proofErr w:type="gramEnd"/>
          </w:p>
          <w:p w14:paraId="072D37D7" w14:textId="15301FF5" w:rsidR="002F415C" w:rsidRPr="00D859D9" w:rsidRDefault="002F415C" w:rsidP="00C810BC">
            <w:pPr>
              <w:snapToGrid w:val="0"/>
              <w:jc w:val="both"/>
              <w:rPr>
                <w:rFonts w:eastAsia="Malgun Gothic"/>
                <w:szCs w:val="20"/>
                <w:lang w:eastAsia="ko-KR"/>
              </w:rPr>
            </w:pPr>
            <w:r>
              <w:rPr>
                <w:rFonts w:eastAsia="Malgun Gothic"/>
                <w:szCs w:val="20"/>
                <w:lang w:eastAsia="ko-KR"/>
              </w:rPr>
              <w:t>Fine with the offline proposal</w:t>
            </w:r>
          </w:p>
        </w:tc>
      </w:tr>
      <w:tr w:rsidR="00320309" w:rsidRPr="00F11896" w14:paraId="36CE9410" w14:textId="77777777" w:rsidTr="00320309">
        <w:tc>
          <w:tcPr>
            <w:tcW w:w="1426" w:type="dxa"/>
          </w:tcPr>
          <w:p w14:paraId="355E50B7" w14:textId="77777777" w:rsidR="00320309" w:rsidRPr="001D6CE9" w:rsidRDefault="00320309" w:rsidP="00FA266C">
            <w:pPr>
              <w:rPr>
                <w:szCs w:val="20"/>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12" w:type="dxa"/>
          </w:tcPr>
          <w:p w14:paraId="29838D40" w14:textId="1EE0CA7A" w:rsidR="00320309" w:rsidRPr="00F11896" w:rsidRDefault="00320309" w:rsidP="00FA266C">
            <w:pPr>
              <w:snapToGrid w:val="0"/>
              <w:spacing w:line="264" w:lineRule="auto"/>
              <w:rPr>
                <w:szCs w:val="20"/>
                <w:lang w:val="x-none"/>
              </w:rPr>
            </w:pPr>
            <w:r>
              <w:rPr>
                <w:rFonts w:eastAsiaTheme="minorEastAsia"/>
                <w:szCs w:val="20"/>
                <w:lang w:eastAsia="zh-CN"/>
              </w:rPr>
              <w:t>For Q1</w:t>
            </w:r>
            <w:r>
              <w:rPr>
                <w:rFonts w:eastAsiaTheme="minorEastAsia" w:hint="eastAsia"/>
                <w:szCs w:val="20"/>
                <w:lang w:eastAsia="zh-CN"/>
              </w:rPr>
              <w:t>,</w:t>
            </w:r>
            <w:r>
              <w:rPr>
                <w:rFonts w:eastAsiaTheme="minorEastAsia"/>
                <w:szCs w:val="20"/>
                <w:lang w:eastAsia="zh-CN"/>
              </w:rPr>
              <w:t xml:space="preserve"> support Alt 2.</w:t>
            </w:r>
          </w:p>
        </w:tc>
      </w:tr>
      <w:tr w:rsidR="00BF696F" w:rsidRPr="00F11896" w14:paraId="6896E1FA" w14:textId="77777777" w:rsidTr="00320309">
        <w:tc>
          <w:tcPr>
            <w:tcW w:w="1426" w:type="dxa"/>
          </w:tcPr>
          <w:p w14:paraId="519B017D" w14:textId="7F6830CC" w:rsidR="00BF696F" w:rsidRDefault="00BF696F" w:rsidP="00FA266C">
            <w:pPr>
              <w:rPr>
                <w:rFonts w:eastAsiaTheme="minorEastAsia"/>
                <w:szCs w:val="20"/>
                <w:lang w:eastAsia="zh-CN"/>
              </w:rPr>
            </w:pPr>
            <w:r>
              <w:rPr>
                <w:rFonts w:eastAsiaTheme="minorEastAsia"/>
                <w:szCs w:val="20"/>
                <w:lang w:eastAsia="zh-CN"/>
              </w:rPr>
              <w:t>MediaTek</w:t>
            </w:r>
          </w:p>
        </w:tc>
        <w:tc>
          <w:tcPr>
            <w:tcW w:w="8212" w:type="dxa"/>
          </w:tcPr>
          <w:p w14:paraId="708D50D9" w14:textId="77777777" w:rsidR="00BF696F" w:rsidRDefault="00BF696F" w:rsidP="00FA266C">
            <w:pPr>
              <w:snapToGrid w:val="0"/>
              <w:spacing w:line="264" w:lineRule="auto"/>
              <w:rPr>
                <w:rFonts w:eastAsiaTheme="minorEastAsia"/>
                <w:szCs w:val="20"/>
                <w:lang w:eastAsia="zh-CN"/>
              </w:rPr>
            </w:pPr>
            <w:proofErr w:type="spellStart"/>
            <w:r>
              <w:rPr>
                <w:rFonts w:eastAsiaTheme="minorEastAsia"/>
                <w:szCs w:val="20"/>
                <w:lang w:eastAsia="zh-CN"/>
              </w:rPr>
              <w:t>Supprot</w:t>
            </w:r>
            <w:proofErr w:type="spellEnd"/>
            <w:r>
              <w:rPr>
                <w:rFonts w:eastAsiaTheme="minorEastAsia"/>
                <w:szCs w:val="20"/>
                <w:lang w:eastAsia="zh-CN"/>
              </w:rPr>
              <w:t xml:space="preserve"> the </w:t>
            </w:r>
            <w:r w:rsidRPr="00BF696F">
              <w:rPr>
                <w:rFonts w:eastAsiaTheme="minorEastAsia"/>
                <w:szCs w:val="20"/>
                <w:lang w:eastAsia="zh-CN"/>
              </w:rPr>
              <w:t>Offline proposal</w:t>
            </w:r>
          </w:p>
          <w:p w14:paraId="4294FC11" w14:textId="32851B0E" w:rsidR="00BF696F" w:rsidRDefault="00BF696F" w:rsidP="00FA266C">
            <w:pPr>
              <w:snapToGrid w:val="0"/>
              <w:spacing w:line="264" w:lineRule="auto"/>
              <w:rPr>
                <w:rFonts w:eastAsiaTheme="minorEastAsia"/>
                <w:szCs w:val="20"/>
                <w:lang w:eastAsia="zh-CN"/>
              </w:rPr>
            </w:pPr>
            <w:r>
              <w:rPr>
                <w:rFonts w:eastAsiaTheme="minorEastAsia"/>
                <w:szCs w:val="20"/>
                <w:lang w:eastAsia="zh-CN"/>
              </w:rPr>
              <w:t xml:space="preserve">For Q2, support Alt1. How to handle </w:t>
            </w:r>
            <w:r w:rsidRPr="00BF696F">
              <w:rPr>
                <w:rFonts w:eastAsiaTheme="minorEastAsia"/>
                <w:szCs w:val="20"/>
                <w:lang w:eastAsia="zh-CN"/>
              </w:rPr>
              <w:t>if no N groups</w:t>
            </w:r>
            <w:r>
              <w:rPr>
                <w:rFonts w:eastAsiaTheme="minorEastAsia"/>
                <w:szCs w:val="20"/>
                <w:lang w:eastAsia="zh-CN"/>
              </w:rPr>
              <w:t xml:space="preserve"> with good qualities</w:t>
            </w:r>
            <w:r w:rsidRPr="00BF696F">
              <w:rPr>
                <w:rFonts w:eastAsiaTheme="minorEastAsia"/>
                <w:szCs w:val="20"/>
                <w:lang w:eastAsia="zh-CN"/>
              </w:rPr>
              <w:t xml:space="preserve"> can be found</w:t>
            </w:r>
            <w:r>
              <w:rPr>
                <w:rFonts w:eastAsiaTheme="minorEastAsia"/>
                <w:szCs w:val="20"/>
                <w:lang w:eastAsia="zh-CN"/>
              </w:rPr>
              <w:t xml:space="preserve"> can be up to UE </w:t>
            </w:r>
            <w:proofErr w:type="spellStart"/>
            <w:r>
              <w:rPr>
                <w:rFonts w:eastAsiaTheme="minorEastAsia"/>
                <w:szCs w:val="20"/>
                <w:lang w:eastAsia="zh-CN"/>
              </w:rPr>
              <w:t>impmentation</w:t>
            </w:r>
            <w:proofErr w:type="spellEnd"/>
            <w:r>
              <w:rPr>
                <w:rFonts w:eastAsiaTheme="minorEastAsia"/>
                <w:szCs w:val="20"/>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Default="00EE3D88" w:rsidP="00EE3D88">
            <w:pPr>
              <w:rPr>
                <w:rFonts w:eastAsiaTheme="minorEastAsia"/>
                <w:szCs w:val="20"/>
                <w:lang w:eastAsia="zh-CN"/>
              </w:rPr>
            </w:pPr>
            <w:r>
              <w:rPr>
                <w:rFonts w:eastAsia="宋体" w:hint="eastAsia"/>
                <w:b/>
                <w:bCs/>
                <w:color w:val="4A442A" w:themeColor="background2" w:themeShade="40"/>
                <w:sz w:val="18"/>
                <w:szCs w:val="18"/>
                <w:lang w:eastAsia="zh-CN"/>
              </w:rPr>
              <w:t>v</w:t>
            </w:r>
            <w:r>
              <w:rPr>
                <w:rFonts w:eastAsia="宋体"/>
                <w:b/>
                <w:bCs/>
                <w:color w:val="4A442A" w:themeColor="background2" w:themeShade="40"/>
                <w:sz w:val="18"/>
                <w:szCs w:val="18"/>
                <w:lang w:eastAsia="zh-CN"/>
              </w:rPr>
              <w:t>ivo</w:t>
            </w:r>
          </w:p>
        </w:tc>
        <w:tc>
          <w:tcPr>
            <w:tcW w:w="8212" w:type="dxa"/>
          </w:tcPr>
          <w:p w14:paraId="045DF0C6" w14:textId="77777777" w:rsidR="00EE3D88" w:rsidRDefault="00EE3D88" w:rsidP="00EE3D88">
            <w:pPr>
              <w:snapToGrid w:val="0"/>
              <w:spacing w:line="264" w:lineRule="auto"/>
              <w:jc w:val="both"/>
              <w:rPr>
                <w:szCs w:val="20"/>
              </w:rPr>
            </w:pPr>
            <w:r>
              <w:rPr>
                <w:rFonts w:eastAsiaTheme="minorEastAsia"/>
                <w:szCs w:val="20"/>
                <w:lang w:val="x-none" w:eastAsia="zh-CN"/>
              </w:rPr>
              <w:t xml:space="preserve">For Q1, we support the </w:t>
            </w:r>
            <w:r w:rsidRPr="00AF5784">
              <w:rPr>
                <w:szCs w:val="20"/>
              </w:rPr>
              <w:t>maximum number of beam groups (N) in a single CSI-report is a UE capability</w:t>
            </w:r>
            <w:r>
              <w:rPr>
                <w:szCs w:val="20"/>
              </w:rPr>
              <w:t xml:space="preserve">, but we think it may take </w:t>
            </w:r>
            <w:r w:rsidRPr="00AF5784">
              <w:rPr>
                <w:szCs w:val="20"/>
              </w:rPr>
              <w:t xml:space="preserve">value from </w:t>
            </w:r>
            <w:proofErr w:type="spellStart"/>
            <w:r w:rsidRPr="00AF5784">
              <w:rPr>
                <w:szCs w:val="20"/>
              </w:rPr>
              <w:t>N</w:t>
            </w:r>
            <w:r w:rsidRPr="00AF5784">
              <w:rPr>
                <w:szCs w:val="20"/>
                <w:vertAlign w:val="subscript"/>
              </w:rPr>
              <w:t>max</w:t>
            </w:r>
            <w:proofErr w:type="spellEnd"/>
            <w:r>
              <w:rPr>
                <w:szCs w:val="20"/>
              </w:rPr>
              <w:t xml:space="preserve"> = {1,2} in Rel.17. Number of UCI bits would be doubled if we support N as large as 4. The motivation is unclear in FR2 for such big UCI overhead increase.  </w:t>
            </w:r>
          </w:p>
          <w:p w14:paraId="22EA939A" w14:textId="77777777" w:rsidR="00EE3D88" w:rsidRDefault="00EE3D88" w:rsidP="00EE3D88">
            <w:pPr>
              <w:snapToGrid w:val="0"/>
              <w:spacing w:line="264" w:lineRule="auto"/>
              <w:rPr>
                <w:szCs w:val="20"/>
              </w:rPr>
            </w:pPr>
          </w:p>
          <w:p w14:paraId="4D2182F6" w14:textId="1C2D5337" w:rsidR="00EE3D88" w:rsidRDefault="00EE3D88" w:rsidP="00EE3D88">
            <w:pPr>
              <w:snapToGrid w:val="0"/>
              <w:spacing w:line="264" w:lineRule="auto"/>
              <w:rPr>
                <w:rFonts w:eastAsiaTheme="minorEastAsia"/>
                <w:szCs w:val="20"/>
                <w:lang w:eastAsia="zh-CN"/>
              </w:rPr>
            </w:pPr>
            <w:r>
              <w:rPr>
                <w:rFonts w:eastAsiaTheme="minorEastAsia"/>
                <w:szCs w:val="20"/>
                <w:lang w:eastAsia="zh-CN"/>
              </w:rPr>
              <w:t xml:space="preserve">For Q2, we support Alt2. </w:t>
            </w:r>
          </w:p>
        </w:tc>
      </w:tr>
      <w:tr w:rsidR="00820DE2" w:rsidRPr="00F11896" w14:paraId="50FC8309" w14:textId="77777777" w:rsidTr="00320309">
        <w:tc>
          <w:tcPr>
            <w:tcW w:w="1426" w:type="dxa"/>
          </w:tcPr>
          <w:p w14:paraId="1F4150CA" w14:textId="283055A2" w:rsidR="00820DE2" w:rsidRDefault="00820DE2" w:rsidP="00820DE2">
            <w:pPr>
              <w:rPr>
                <w:rFonts w:eastAsia="宋体"/>
                <w:b/>
                <w:bCs/>
                <w:color w:val="4A442A" w:themeColor="background2" w:themeShade="40"/>
                <w:sz w:val="18"/>
                <w:szCs w:val="18"/>
                <w:lang w:eastAsia="zh-CN"/>
              </w:rPr>
            </w:pPr>
            <w:r>
              <w:rPr>
                <w:rFonts w:eastAsiaTheme="minorEastAsia"/>
                <w:szCs w:val="20"/>
                <w:lang w:eastAsia="zh-CN"/>
              </w:rPr>
              <w:t>Samsung</w:t>
            </w:r>
          </w:p>
        </w:tc>
        <w:tc>
          <w:tcPr>
            <w:tcW w:w="8212" w:type="dxa"/>
          </w:tcPr>
          <w:p w14:paraId="6151F434" w14:textId="77777777" w:rsidR="00820DE2" w:rsidRDefault="00820DE2" w:rsidP="00820DE2">
            <w:pPr>
              <w:snapToGrid w:val="0"/>
              <w:spacing w:line="264" w:lineRule="auto"/>
              <w:rPr>
                <w:rFonts w:eastAsiaTheme="minorEastAsia"/>
                <w:szCs w:val="20"/>
                <w:lang w:eastAsia="zh-CN"/>
              </w:rPr>
            </w:pPr>
            <w:r>
              <w:rPr>
                <w:rFonts w:eastAsiaTheme="minorEastAsia"/>
                <w:szCs w:val="20"/>
                <w:lang w:eastAsia="zh-CN"/>
              </w:rPr>
              <w:t xml:space="preserve">For Q1, we support Alt. </w:t>
            </w:r>
            <w:proofErr w:type="gramStart"/>
            <w:r>
              <w:rPr>
                <w:rFonts w:eastAsiaTheme="minorEastAsia"/>
                <w:szCs w:val="20"/>
                <w:lang w:eastAsia="zh-CN"/>
              </w:rPr>
              <w:t>2</w:t>
            </w:r>
            <w:proofErr w:type="gramEnd"/>
          </w:p>
          <w:p w14:paraId="27C523D6" w14:textId="20124C41" w:rsidR="00820DE2" w:rsidRDefault="00820DE2" w:rsidP="00820DE2">
            <w:pPr>
              <w:snapToGrid w:val="0"/>
              <w:spacing w:line="264" w:lineRule="auto"/>
              <w:jc w:val="both"/>
              <w:rPr>
                <w:rFonts w:eastAsiaTheme="minorEastAsia"/>
                <w:szCs w:val="20"/>
                <w:lang w:val="x-none" w:eastAsia="zh-CN"/>
              </w:rPr>
            </w:pPr>
            <w:r>
              <w:rPr>
                <w:rFonts w:eastAsiaTheme="minorEastAsia"/>
                <w:szCs w:val="20"/>
                <w:lang w:eastAsia="zh-CN"/>
              </w:rPr>
              <w:t>For Q2, support Alt. 2</w:t>
            </w:r>
          </w:p>
        </w:tc>
      </w:tr>
      <w:tr w:rsidR="009504B4" w:rsidRPr="00F11896" w14:paraId="5B2D35E7" w14:textId="77777777" w:rsidTr="00320309">
        <w:tc>
          <w:tcPr>
            <w:tcW w:w="1426" w:type="dxa"/>
          </w:tcPr>
          <w:p w14:paraId="1136B3A0" w14:textId="69540D0C" w:rsidR="009504B4" w:rsidRDefault="009504B4" w:rsidP="009504B4">
            <w:pPr>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212" w:type="dxa"/>
          </w:tcPr>
          <w:p w14:paraId="7A95AD7B" w14:textId="58856245" w:rsidR="009504B4" w:rsidRDefault="009504B4" w:rsidP="009504B4">
            <w:pPr>
              <w:snapToGrid w:val="0"/>
              <w:spacing w:line="264" w:lineRule="auto"/>
              <w:rPr>
                <w:rFonts w:eastAsiaTheme="minorEastAsia"/>
                <w:szCs w:val="20"/>
                <w:lang w:eastAsia="zh-CN"/>
              </w:rPr>
            </w:pPr>
            <w:r>
              <w:rPr>
                <w:rFonts w:eastAsiaTheme="minorEastAsia"/>
                <w:szCs w:val="20"/>
                <w:lang w:eastAsia="zh-CN"/>
              </w:rPr>
              <w:t>Support the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w:t>
            </w:r>
            <w:proofErr w:type="gramStart"/>
            <w:r w:rsidRPr="005C10CA">
              <w:rPr>
                <w:rFonts w:ascii="Times New Roman" w:hAnsi="Times New Roman" w:cs="Times New Roman"/>
                <w:sz w:val="16"/>
                <w:szCs w:val="16"/>
                <w:lang w:val="en-US"/>
              </w:rPr>
              <w:t>2</w:t>
            </w:r>
            <w:proofErr w:type="gramEnd"/>
            <w:r w:rsidRPr="005C10CA">
              <w:rPr>
                <w:rFonts w:ascii="Times New Roman" w:hAnsi="Times New Roman" w:cs="Times New Roman"/>
                <w:sz w:val="16"/>
                <w:szCs w:val="16"/>
                <w:lang w:val="en-US"/>
              </w:rPr>
              <w:t xml:space="preserve"> </w:t>
            </w:r>
          </w:p>
          <w:p w14:paraId="7CAACDE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afe"/>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lastRenderedPageBreak/>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lastRenderedPageBreak/>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Alt-1: based on </w:t>
            </w:r>
            <w:proofErr w:type="gramStart"/>
            <w:r w:rsidRPr="005C10CA">
              <w:rPr>
                <w:rFonts w:ascii="Times New Roman" w:hAnsi="Times New Roman" w:cs="Times New Roman"/>
                <w:sz w:val="16"/>
                <w:szCs w:val="16"/>
                <w:lang w:val="en-US"/>
              </w:rPr>
              <w:t>throughput</w:t>
            </w:r>
            <w:proofErr w:type="gramEnd"/>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 xml:space="preserve">Mapping of CMR subset/set to </w:t>
            </w:r>
            <w:proofErr w:type="gramStart"/>
            <w:r w:rsidRPr="005C10CA">
              <w:rPr>
                <w:sz w:val="16"/>
                <w:szCs w:val="16"/>
              </w:rPr>
              <w:t>TRP</w:t>
            </w:r>
            <w:proofErr w:type="gramEnd"/>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 xml:space="preserve">eam reporting criteria that </w:t>
            </w:r>
            <w:proofErr w:type="gramStart"/>
            <w:r w:rsidRPr="005C10CA">
              <w:rPr>
                <w:rFonts w:eastAsia="宋体"/>
                <w:b w:val="0"/>
                <w:color w:val="auto"/>
                <w:sz w:val="16"/>
                <w:szCs w:val="16"/>
                <w:lang w:eastAsia="zh-CN"/>
              </w:rPr>
              <w:t>imposes</w:t>
            </w:r>
            <w:proofErr w:type="gramEnd"/>
            <w:r w:rsidRPr="005C10CA">
              <w:rPr>
                <w:rFonts w:eastAsia="宋体"/>
                <w:b w:val="0"/>
                <w:color w:val="auto"/>
                <w:sz w:val="16"/>
                <w:szCs w:val="16"/>
                <w:lang w:eastAsia="zh-CN"/>
              </w:rPr>
              <w:t xml:space="preserve">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afe"/>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lastRenderedPageBreak/>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7B234326"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25" w:author="Huawei" w:date="2021-05-17T18:13:00Z">
              <w:r w:rsidR="00320309">
                <w:rPr>
                  <w:sz w:val="16"/>
                  <w:szCs w:val="16"/>
                </w:rPr>
                <w:t xml:space="preserve">, Huawei, </w:t>
              </w:r>
              <w:proofErr w:type="spellStart"/>
              <w:r w:rsidR="00320309">
                <w:rPr>
                  <w:sz w:val="16"/>
                  <w:szCs w:val="16"/>
                </w:rPr>
                <w:t>HiSilicon</w:t>
              </w:r>
            </w:ins>
            <w:proofErr w:type="spellEnd"/>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Alt1: max value is </w:t>
            </w:r>
            <w:proofErr w:type="gramStart"/>
            <w:r w:rsidRPr="00077AA7">
              <w:rPr>
                <w:rFonts w:ascii="Times New Roman" w:hAnsi="Times New Roman"/>
                <w:sz w:val="16"/>
                <w:szCs w:val="16"/>
                <w:lang w:val="en-US"/>
              </w:rPr>
              <w:t>2</w:t>
            </w:r>
            <w:proofErr w:type="gramEnd"/>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Alt2: max value is a UE capability, including possible candidate value of </w:t>
            </w:r>
            <w:proofErr w:type="gramStart"/>
            <w:r w:rsidRPr="00077AA7">
              <w:rPr>
                <w:rFonts w:ascii="Times New Roman" w:hAnsi="Times New Roman"/>
                <w:sz w:val="16"/>
                <w:szCs w:val="16"/>
                <w:lang w:val="en-US"/>
              </w:rPr>
              <w:t>1</w:t>
            </w:r>
            <w:proofErr w:type="gramEnd"/>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45C5662E"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w:t>
            </w:r>
            <w:proofErr w:type="gramStart"/>
            <w:r>
              <w:rPr>
                <w:sz w:val="16"/>
                <w:szCs w:val="16"/>
              </w:rPr>
              <w:t>capability</w:t>
            </w:r>
            <w:proofErr w:type="gramEnd"/>
            <w:r>
              <w:rPr>
                <w:sz w:val="16"/>
                <w:szCs w:val="16"/>
              </w:rPr>
              <w:t xml:space="preserve">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or S-</w:t>
            </w:r>
            <w:proofErr w:type="gramStart"/>
            <w:r w:rsidR="001371EB">
              <w:rPr>
                <w:rFonts w:ascii="Times New Roman" w:hAnsi="Times New Roman"/>
                <w:sz w:val="16"/>
                <w:szCs w:val="16"/>
                <w:lang w:val="en-US"/>
              </w:rPr>
              <w:t>DCI</w:t>
            </w:r>
            <w:proofErr w:type="gramEnd"/>
            <w:r w:rsidR="001371EB">
              <w:rPr>
                <w:rFonts w:ascii="Times New Roman" w:hAnsi="Times New Roman"/>
                <w:sz w:val="16"/>
                <w:szCs w:val="16"/>
                <w:lang w:val="en-US"/>
              </w:rPr>
              <w:t xml:space="preserve">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C165A32"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26"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27"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25EA08B4"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w:t>
            </w:r>
            <w:proofErr w:type="gramStart"/>
            <w:r w:rsidR="00285B8C" w:rsidRPr="002853E9">
              <w:rPr>
                <w:rFonts w:ascii="Times New Roman" w:hAnsi="Times New Roman" w:cs="Times New Roman"/>
                <w:sz w:val="16"/>
                <w:szCs w:val="16"/>
                <w:lang w:val="en-US"/>
              </w:rPr>
              <w:t xml:space="preserve">MediaTek, </w:t>
            </w:r>
            <w:r w:rsidR="00E85844" w:rsidRPr="002853E9">
              <w:rPr>
                <w:rFonts w:ascii="Times New Roman" w:hAnsi="Times New Roman" w:cs="Times New Roman"/>
                <w:sz w:val="16"/>
                <w:szCs w:val="16"/>
                <w:lang w:val="en-US"/>
              </w:rPr>
              <w:t xml:space="preserve"> AT</w:t>
            </w:r>
            <w:proofErr w:type="gramEnd"/>
            <w:r w:rsidR="00E85844" w:rsidRPr="002853E9">
              <w:rPr>
                <w:rFonts w:ascii="Times New Roman" w:hAnsi="Times New Roman" w:cs="Times New Roman"/>
                <w:sz w:val="16"/>
                <w:szCs w:val="16"/>
                <w:lang w:val="en-US"/>
              </w:rPr>
              <w:t xml:space="preserve">&amp;T,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8"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p>
          <w:p w14:paraId="3DEA542C" w14:textId="4778501B"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29"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690F0B06"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proofErr w:type="gramStart"/>
            <w:r w:rsidR="005E7DC1">
              <w:rPr>
                <w:rFonts w:ascii="Times New Roman" w:hAnsi="Times New Roman" w:cs="Times New Roman"/>
                <w:sz w:val="16"/>
                <w:szCs w:val="16"/>
                <w:lang w:val="en-US"/>
              </w:rPr>
              <w:t>)</w:t>
            </w:r>
            <w:r w:rsidR="00E478AD">
              <w:rPr>
                <w:rFonts w:ascii="Times New Roman" w:hAnsi="Times New Roman" w:cs="Times New Roman"/>
                <w:sz w:val="16"/>
                <w:szCs w:val="16"/>
                <w:lang w:val="en-US"/>
              </w:rPr>
              <w:t xml:space="preserve"> </w:t>
            </w:r>
            <w:ins w:id="30" w:author="wangj" w:date="2021-05-18T14:10:00Z">
              <w:r w:rsidR="00E478AD">
                <w:rPr>
                  <w:rFonts w:ascii="Times New Roman" w:hAnsi="Times New Roman" w:cs="Times New Roman"/>
                  <w:sz w:val="16"/>
                  <w:szCs w:val="16"/>
                  <w:lang w:val="en-US"/>
                </w:rPr>
                <w:t>,</w:t>
              </w:r>
              <w:proofErr w:type="gramEnd"/>
              <w:r w:rsidR="00E478AD">
                <w:rPr>
                  <w:rFonts w:ascii="Times New Roman" w:hAnsi="Times New Roman" w:cs="Times New Roman"/>
                  <w:sz w:val="16"/>
                  <w:szCs w:val="16"/>
                  <w:lang w:val="en-US"/>
                </w:rPr>
                <w:t xml:space="preserve"> DOCOMO</w:t>
              </w:r>
            </w:ins>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w:t>
            </w:r>
            <w:proofErr w:type="gramStart"/>
            <w:r>
              <w:rPr>
                <w:sz w:val="16"/>
                <w:szCs w:val="16"/>
              </w:rPr>
              <w:t>RS</w:t>
            </w:r>
            <w:proofErr w:type="gramEnd"/>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w:t>
            </w:r>
            <w:proofErr w:type="gramStart"/>
            <w:r>
              <w:rPr>
                <w:rFonts w:ascii="Times New Roman" w:hAnsi="Times New Roman"/>
                <w:sz w:val="16"/>
                <w:szCs w:val="16"/>
                <w:u w:val="single"/>
                <w:lang w:val="en-US"/>
              </w:rPr>
              <w:t>state</w:t>
            </w:r>
            <w:r w:rsidR="001A376F">
              <w:rPr>
                <w:rFonts w:ascii="Times New Roman" w:hAnsi="Times New Roman"/>
                <w:sz w:val="16"/>
                <w:szCs w:val="16"/>
                <w:u w:val="single"/>
                <w:lang w:val="en-US"/>
              </w:rPr>
              <w:t>s</w:t>
            </w:r>
            <w:proofErr w:type="gramEnd"/>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based on both TCI </w:t>
            </w:r>
            <w:proofErr w:type="gramStart"/>
            <w:r>
              <w:rPr>
                <w:rFonts w:ascii="Times New Roman" w:hAnsi="Times New Roman"/>
                <w:sz w:val="16"/>
                <w:szCs w:val="16"/>
                <w:lang w:val="en-US"/>
              </w:rPr>
              <w:t>states</w:t>
            </w:r>
            <w:proofErr w:type="gramEnd"/>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w:t>
            </w:r>
            <w:proofErr w:type="gramStart"/>
            <w:r>
              <w:rPr>
                <w:rFonts w:ascii="Times New Roman" w:hAnsi="Times New Roman"/>
                <w:sz w:val="16"/>
                <w:szCs w:val="16"/>
                <w:lang w:val="en-US"/>
              </w:rPr>
              <w:t>j</w:t>
            </w:r>
            <w:proofErr w:type="gramEnd"/>
            <w:r>
              <w:rPr>
                <w:rFonts w:ascii="Times New Roman" w:hAnsi="Times New Roman"/>
                <w:sz w:val="16"/>
                <w:szCs w:val="16"/>
                <w:lang w:val="en-US"/>
              </w:rPr>
              <w:t xml:space="preserve">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 xml:space="preserve">in </w:t>
            </w:r>
            <w:proofErr w:type="gramStart"/>
            <w:r w:rsidR="005E7DC1">
              <w:rPr>
                <w:rFonts w:ascii="Times New Roman" w:hAnsi="Times New Roman"/>
                <w:sz w:val="16"/>
                <w:szCs w:val="16"/>
                <w:lang w:val="en-US"/>
              </w:rPr>
              <w:t>spec</w:t>
            </w:r>
            <w:proofErr w:type="gramEnd"/>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w:t>
            </w:r>
            <w:proofErr w:type="gramStart"/>
            <w:r>
              <w:rPr>
                <w:rFonts w:ascii="Times New Roman" w:hAnsi="Times New Roman"/>
                <w:sz w:val="16"/>
                <w:szCs w:val="16"/>
                <w:lang w:val="en-US"/>
              </w:rPr>
              <w:t>RAN2</w:t>
            </w:r>
            <w:proofErr w:type="gramEnd"/>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6F2EF6D" w:rsidR="00F733F2" w:rsidRDefault="00224971" w:rsidP="00224971">
            <w:pPr>
              <w:snapToGrid w:val="0"/>
              <w:rPr>
                <w:sz w:val="16"/>
                <w:szCs w:val="16"/>
              </w:rPr>
            </w:pPr>
            <w:r>
              <w:rPr>
                <w:sz w:val="16"/>
                <w:szCs w:val="16"/>
              </w:rPr>
              <w:lastRenderedPageBreak/>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ins w:id="31" w:author="wangj" w:date="2021-05-18T14:10:00Z">
              <w:r w:rsidR="00E478AD">
                <w:rPr>
                  <w:sz w:val="16"/>
                  <w:szCs w:val="16"/>
                </w:rPr>
                <w:t>, DOCOMO</w:t>
              </w:r>
            </w:ins>
          </w:p>
          <w:p w14:paraId="4EF9C06A" w14:textId="77777777" w:rsidR="00DD7B6F" w:rsidRDefault="00DD7B6F" w:rsidP="00224971">
            <w:pPr>
              <w:snapToGrid w:val="0"/>
              <w:rPr>
                <w:sz w:val="16"/>
                <w:szCs w:val="16"/>
              </w:rPr>
            </w:pPr>
          </w:p>
          <w:p w14:paraId="5E578BEE" w14:textId="643B0BAF" w:rsidR="00DD7B6F" w:rsidRDefault="00DD7B6F" w:rsidP="00224971">
            <w:pPr>
              <w:snapToGrid w:val="0"/>
              <w:rPr>
                <w:sz w:val="16"/>
                <w:szCs w:val="16"/>
              </w:rPr>
            </w:pPr>
            <w:r>
              <w:rPr>
                <w:sz w:val="16"/>
                <w:szCs w:val="16"/>
              </w:rPr>
              <w:lastRenderedPageBreak/>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ins w:id="32"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w:t>
            </w:r>
            <w:proofErr w:type="gramStart"/>
            <w:r w:rsidRPr="005E0380">
              <w:rPr>
                <w:rFonts w:ascii="Times New Roman" w:hAnsi="Times New Roman"/>
                <w:sz w:val="16"/>
                <w:szCs w:val="16"/>
                <w:lang w:val="en-US"/>
              </w:rPr>
              <w:t>disjoint</w:t>
            </w:r>
            <w:proofErr w:type="gramEnd"/>
            <w:r w:rsidRPr="005E0380">
              <w:rPr>
                <w:rFonts w:ascii="Times New Roman" w:hAnsi="Times New Roman"/>
                <w:sz w:val="16"/>
                <w:szCs w:val="16"/>
                <w:lang w:val="en-US"/>
              </w:rPr>
              <w:t xml:space="preserve">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 xml:space="preserve">is </w:t>
            </w:r>
            <w:proofErr w:type="gramStart"/>
            <w:r w:rsidRPr="005E0380">
              <w:rPr>
                <w:rFonts w:ascii="Times New Roman" w:hAnsi="Times New Roman"/>
                <w:sz w:val="16"/>
                <w:szCs w:val="16"/>
                <w:lang w:val="en-US"/>
              </w:rPr>
              <w:t>optional</w:t>
            </w:r>
            <w:proofErr w:type="gramEnd"/>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If not configured, UE supports triggering of A-CSI to obtain new </w:t>
            </w:r>
            <w:proofErr w:type="gramStart"/>
            <w:r w:rsidRPr="005E0380">
              <w:rPr>
                <w:rFonts w:ascii="Times New Roman" w:hAnsi="Times New Roman"/>
                <w:sz w:val="16"/>
                <w:szCs w:val="16"/>
                <w:lang w:val="en-US"/>
              </w:rPr>
              <w:t>beams</w:t>
            </w:r>
            <w:proofErr w:type="gramEnd"/>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 xml:space="preserve">SR </w:t>
            </w:r>
            <w:proofErr w:type="gramStart"/>
            <w:r w:rsidRPr="005E0380">
              <w:rPr>
                <w:rFonts w:ascii="Times New Roman" w:hAnsi="Times New Roman"/>
                <w:sz w:val="16"/>
                <w:szCs w:val="16"/>
                <w:lang w:val="en-US"/>
              </w:rPr>
              <w:t>configuration</w:t>
            </w:r>
            <w:proofErr w:type="gramEnd"/>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w:t>
            </w:r>
            <w:proofErr w:type="gramStart"/>
            <w:r w:rsidRPr="005E0380">
              <w:rPr>
                <w:rFonts w:ascii="Times New Roman" w:hAnsi="Times New Roman"/>
                <w:sz w:val="16"/>
                <w:szCs w:val="16"/>
                <w:lang w:val="en-US"/>
              </w:rPr>
              <w:t>configuration</w:t>
            </w:r>
            <w:proofErr w:type="gramEnd"/>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33"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xml:space="preserve">, </w:t>
            </w:r>
            <w:r w:rsidR="00102936" w:rsidRPr="005E0380">
              <w:rPr>
                <w:sz w:val="16"/>
                <w:szCs w:val="16"/>
              </w:rPr>
              <w:t xml:space="preserve"> vivo</w:t>
            </w:r>
            <w:proofErr w:type="gramEnd"/>
            <w:r w:rsidR="00102936" w:rsidRPr="005E0380">
              <w:rPr>
                <w:sz w:val="16"/>
                <w:szCs w:val="16"/>
              </w:rPr>
              <w:t xml:space="preserve">,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w:t>
            </w:r>
            <w:proofErr w:type="gramStart"/>
            <w:r w:rsidR="0077460B" w:rsidRPr="005E0380">
              <w:rPr>
                <w:sz w:val="16"/>
                <w:szCs w:val="16"/>
              </w:rPr>
              <w:t xml:space="preserve">Qualcomm, </w:t>
            </w:r>
            <w:r w:rsidR="00A768A0" w:rsidRPr="005E0380">
              <w:rPr>
                <w:sz w:val="16"/>
                <w:szCs w:val="16"/>
              </w:rPr>
              <w:t xml:space="preserve"> OPPO</w:t>
            </w:r>
            <w:proofErr w:type="gramEnd"/>
            <w:r w:rsidR="00A768A0" w:rsidRPr="005E0380">
              <w:rPr>
                <w:sz w:val="16"/>
                <w:szCs w:val="16"/>
              </w:rPr>
              <w:t xml:space="preserve">,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34"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w:t>
            </w:r>
            <w:proofErr w:type="gramStart"/>
            <w:r w:rsidR="00CB3ECA">
              <w:rPr>
                <w:rFonts w:ascii="Times New Roman" w:hAnsi="Times New Roman"/>
                <w:sz w:val="16"/>
                <w:szCs w:val="16"/>
                <w:lang w:val="en-US"/>
              </w:rPr>
              <w:t>e.g.</w:t>
            </w:r>
            <w:proofErr w:type="gramEnd"/>
            <w:r w:rsidR="00CB3ECA">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 xml:space="preserve">selection when 2 spatial filters are </w:t>
            </w:r>
            <w:proofErr w:type="gramStart"/>
            <w:r w:rsidR="00CB3ECA">
              <w:rPr>
                <w:rFonts w:ascii="Times New Roman" w:hAnsi="Times New Roman"/>
                <w:sz w:val="16"/>
                <w:szCs w:val="16"/>
                <w:lang w:val="en-US"/>
              </w:rPr>
              <w:t>activated</w:t>
            </w:r>
            <w:proofErr w:type="gramEnd"/>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7F16E8B"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ins w:id="35" w:author="wangj" w:date="2021-05-18T14:10:00Z">
              <w:r w:rsidR="00E478AD">
                <w:rPr>
                  <w:sz w:val="16"/>
                  <w:szCs w:val="16"/>
                </w:rPr>
                <w:t>DOCOMO</w:t>
              </w:r>
            </w:ins>
          </w:p>
          <w:p w14:paraId="6DA79636" w14:textId="3D7C6F0C"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 xml:space="preserve">leave it to </w:t>
            </w:r>
            <w:proofErr w:type="gramStart"/>
            <w:r w:rsidR="00B8417B" w:rsidRPr="005E0380">
              <w:rPr>
                <w:rFonts w:ascii="Times New Roman" w:hAnsi="Times New Roman"/>
                <w:sz w:val="16"/>
                <w:szCs w:val="16"/>
                <w:lang w:val="en-US"/>
              </w:rPr>
              <w:t>RAN2</w:t>
            </w:r>
            <w:proofErr w:type="gramEnd"/>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42AA52A"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6" w:author="Huawei" w:date="2021-05-17T18:14:00Z">
              <w:r w:rsidR="00FA266C">
                <w:rPr>
                  <w:sz w:val="16"/>
                  <w:szCs w:val="16"/>
                </w:rPr>
                <w:t xml:space="preserve">Huawei, </w:t>
              </w:r>
              <w:proofErr w:type="spellStart"/>
              <w:r w:rsidR="00FA266C">
                <w:rPr>
                  <w:sz w:val="16"/>
                  <w:szCs w:val="16"/>
                </w:rPr>
                <w:t>HiSilicon</w:t>
              </w:r>
            </w:ins>
            <w:proofErr w:type="spellEnd"/>
            <w:ins w:id="37" w:author="wangj" w:date="2021-05-18T14:10:00Z">
              <w:r w:rsidR="00E478AD">
                <w:rPr>
                  <w:sz w:val="16"/>
                  <w:szCs w:val="16"/>
                </w:rPr>
                <w:t>, DOCOMO</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E55B5B9"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ins w:id="38" w:author="wangj" w:date="2021-05-18T14:10:00Z">
              <w:r w:rsidR="00FD2F76">
                <w:rPr>
                  <w:sz w:val="16"/>
                  <w:szCs w:val="16"/>
                </w:rPr>
                <w:t>, DOCOMO</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only 1 failed TRP, irrespective of 1 or 2 TRP </w:t>
            </w:r>
            <w:proofErr w:type="gramStart"/>
            <w:r w:rsidRPr="005E0380">
              <w:rPr>
                <w:rFonts w:ascii="Times New Roman" w:hAnsi="Times New Roman"/>
                <w:sz w:val="16"/>
                <w:szCs w:val="16"/>
                <w:lang w:val="en-US"/>
              </w:rPr>
              <w:t>failure</w:t>
            </w:r>
            <w:proofErr w:type="gramEnd"/>
          </w:p>
          <w:p w14:paraId="1C07D46B" w14:textId="03CAEEE2"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each failed </w:t>
            </w:r>
            <w:proofErr w:type="gramStart"/>
            <w:r w:rsidRPr="005E0380">
              <w:rPr>
                <w:rFonts w:ascii="Times New Roman" w:hAnsi="Times New Roman"/>
                <w:sz w:val="16"/>
                <w:szCs w:val="16"/>
                <w:lang w:val="en-US"/>
              </w:rPr>
              <w:t>TRP</w:t>
            </w:r>
            <w:proofErr w:type="gramEnd"/>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6FC06132"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w:t>
            </w:r>
            <w:proofErr w:type="gramStart"/>
            <w:r w:rsidRPr="005E0380">
              <w:rPr>
                <w:sz w:val="16"/>
                <w:szCs w:val="16"/>
              </w:rPr>
              <w:t>found</w:t>
            </w:r>
            <w:proofErr w:type="gramEnd"/>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41FBF9F5"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ins w:id="43" w:author="wangj" w:date="2021-05-18T14:10:00Z">
              <w:r w:rsidR="00FD2F76">
                <w:rPr>
                  <w:sz w:val="16"/>
                  <w:szCs w:val="16"/>
                </w:rPr>
                <w:t>, DOCOMO</w:t>
              </w:r>
            </w:ins>
          </w:p>
          <w:p w14:paraId="19C8269A" w14:textId="77777777" w:rsidR="00102936" w:rsidRPr="005E0380" w:rsidRDefault="00102936" w:rsidP="00C06111">
            <w:pPr>
              <w:snapToGrid w:val="0"/>
              <w:rPr>
                <w:sz w:val="16"/>
                <w:szCs w:val="16"/>
              </w:rPr>
            </w:pPr>
          </w:p>
          <w:p w14:paraId="194EB0C1" w14:textId="5D07789D"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44" w:author="Huawei" w:date="2021-05-17T18:14:00Z">
              <w:r w:rsidR="00FA266C">
                <w:rPr>
                  <w:sz w:val="16"/>
                  <w:szCs w:val="16"/>
                </w:rPr>
                <w:t xml:space="preserve">, Huawei, </w:t>
              </w:r>
              <w:proofErr w:type="spellStart"/>
              <w:r w:rsidR="00FA266C">
                <w:rPr>
                  <w:sz w:val="16"/>
                  <w:szCs w:val="16"/>
                </w:rPr>
                <w:t>HiSilicon</w:t>
              </w:r>
            </w:ins>
            <w:proofErr w:type="spellEnd"/>
            <w:ins w:id="45" w:author="wangj" w:date="2021-05-18T14:10:00Z">
              <w:r w:rsidR="00FD2F76">
                <w:rPr>
                  <w:sz w:val="16"/>
                  <w:szCs w:val="16"/>
                </w:rPr>
                <w:t>, DOCOMO</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26BF4B63"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46"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47" w:author="wangj" w:date="2021-05-18T14:10:00Z">
              <w:r w:rsidR="00FD2F76">
                <w:rPr>
                  <w:rFonts w:ascii="Times New Roman" w:hAnsi="Times New Roman" w:cs="Times New Roman"/>
                  <w:sz w:val="16"/>
                  <w:szCs w:val="16"/>
                  <w:lang w:val="en-US"/>
                </w:rPr>
                <w:t>, DOCOMO</w:t>
              </w:r>
            </w:ins>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CBRA based </w:t>
            </w:r>
            <w:proofErr w:type="gramStart"/>
            <w:r>
              <w:rPr>
                <w:rFonts w:ascii="Times New Roman" w:hAnsi="Times New Roman"/>
                <w:sz w:val="16"/>
                <w:szCs w:val="16"/>
                <w:lang w:val="en-US"/>
              </w:rPr>
              <w:t>RACH</w:t>
            </w:r>
            <w:proofErr w:type="gramEnd"/>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lastRenderedPageBreak/>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lastRenderedPageBreak/>
              <w:t>Support: vivo</w:t>
            </w:r>
          </w:p>
          <w:p w14:paraId="29137674" w14:textId="062EF4EF" w:rsidR="00FD3804" w:rsidRDefault="00D10FA0" w:rsidP="005E0380">
            <w:pPr>
              <w:snapToGrid w:val="0"/>
              <w:rPr>
                <w:sz w:val="16"/>
                <w:szCs w:val="16"/>
              </w:rPr>
            </w:pPr>
            <w:r>
              <w:rPr>
                <w:sz w:val="16"/>
                <w:szCs w:val="16"/>
              </w:rPr>
              <w:lastRenderedPageBreak/>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LRR has higher priority than normal </w:t>
            </w:r>
            <w:proofErr w:type="gramStart"/>
            <w:r>
              <w:rPr>
                <w:rFonts w:ascii="Times New Roman" w:hAnsi="Times New Roman"/>
                <w:sz w:val="16"/>
                <w:szCs w:val="16"/>
                <w:lang w:val="en-US"/>
              </w:rPr>
              <w:t>SR</w:t>
            </w:r>
            <w:proofErr w:type="gramEnd"/>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48"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CD37F2">
        <w:rPr>
          <w:b/>
          <w:szCs w:val="20"/>
          <w:highlight w:val="yellow"/>
        </w:rPr>
        <w:t xml:space="preserve">Offline </w:t>
      </w:r>
      <w:r w:rsidR="00A64BB7" w:rsidRPr="00CD37F2">
        <w:rPr>
          <w:b/>
          <w:szCs w:val="20"/>
          <w:highlight w:val="yellow"/>
        </w:rPr>
        <w:t>Proposal</w:t>
      </w:r>
      <w:r w:rsidRPr="00CD37F2">
        <w:rPr>
          <w:b/>
          <w:szCs w:val="20"/>
          <w:highlight w:val="yellow"/>
        </w:rPr>
        <w:t xml:space="preserve"> (RAN1#104b-e)</w:t>
      </w:r>
      <w:r w:rsidR="00A64BB7">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CEEDC3E" w:rsidR="00363457" w:rsidRDefault="00363457"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w:t>
            </w:r>
            <w:r w:rsidR="00820DE2">
              <w:rPr>
                <w:sz w:val="16"/>
                <w:szCs w:val="16"/>
              </w:rPr>
              <w:t>p</w:t>
            </w:r>
            <w:r>
              <w:rPr>
                <w:sz w:val="16"/>
                <w:szCs w:val="16"/>
              </w:rPr>
              <w:t>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xml:space="preserve">), </w:t>
            </w:r>
            <w:r>
              <w:rPr>
                <w:sz w:val="16"/>
                <w:szCs w:val="16"/>
              </w:rPr>
              <w:lastRenderedPageBreak/>
              <w:t>LGE, APT</w:t>
            </w:r>
            <w:ins w:id="49"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proofErr w:type="gramStart"/>
            <w:r>
              <w:rPr>
                <w:sz w:val="16"/>
                <w:szCs w:val="16"/>
              </w:rPr>
              <w:t>)</w:t>
            </w:r>
            <w:ins w:id="50" w:author="Huawei" w:date="2021-05-17T18:14:00Z">
              <w:r w:rsidR="00FA266C">
                <w:rPr>
                  <w:sz w:val="16"/>
                  <w:szCs w:val="16"/>
                </w:rPr>
                <w:t xml:space="preserve"> ,</w:t>
              </w:r>
              <w:proofErr w:type="gramEnd"/>
              <w:r w:rsidR="00FA266C">
                <w:rPr>
                  <w:sz w:val="16"/>
                  <w:szCs w:val="16"/>
                </w:rPr>
                <w:t xml:space="preserve"> Huawei, </w:t>
              </w:r>
              <w:proofErr w:type="spellStart"/>
              <w:r w:rsidR="00FA266C">
                <w:rPr>
                  <w:sz w:val="16"/>
                  <w:szCs w:val="16"/>
                </w:rPr>
                <w:t>HiSilicon</w:t>
              </w:r>
            </w:ins>
            <w:proofErr w:type="spellEnd"/>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51"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Default="00C94E9F" w:rsidP="00C06111">
            <w:pPr>
              <w:snapToGrid w:val="0"/>
              <w:spacing w:line="264" w:lineRule="auto"/>
              <w:rPr>
                <w:szCs w:val="20"/>
              </w:rPr>
            </w:pPr>
            <w:r>
              <w:rPr>
                <w:szCs w:val="20"/>
              </w:rPr>
              <w:t>Apple</w:t>
            </w:r>
          </w:p>
        </w:tc>
        <w:tc>
          <w:tcPr>
            <w:tcW w:w="8144" w:type="dxa"/>
          </w:tcPr>
          <w:p w14:paraId="59BA171A" w14:textId="77777777" w:rsidR="00C74FC7" w:rsidRDefault="00C94E9F" w:rsidP="00C06111">
            <w:pPr>
              <w:snapToGrid w:val="0"/>
              <w:spacing w:line="264" w:lineRule="auto"/>
              <w:rPr>
                <w:szCs w:val="20"/>
              </w:rPr>
            </w:pPr>
            <w:r>
              <w:rPr>
                <w:szCs w:val="20"/>
              </w:rPr>
              <w:t>In our view, by default this is allowed, which is subjected to UE capability.</w:t>
            </w:r>
          </w:p>
          <w:p w14:paraId="6F7B07B3" w14:textId="77777777" w:rsidR="00C94E9F" w:rsidRDefault="00C94E9F" w:rsidP="00C06111">
            <w:pPr>
              <w:snapToGrid w:val="0"/>
              <w:spacing w:line="264" w:lineRule="auto"/>
              <w:rPr>
                <w:szCs w:val="20"/>
              </w:rPr>
            </w:pPr>
          </w:p>
          <w:p w14:paraId="596C1714" w14:textId="0AFF735E" w:rsidR="00C94E9F" w:rsidRDefault="00C94E9F" w:rsidP="00C06111">
            <w:pPr>
              <w:snapToGrid w:val="0"/>
              <w:spacing w:line="264" w:lineRule="auto"/>
              <w:rPr>
                <w:szCs w:val="20"/>
              </w:rPr>
            </w:pPr>
            <w:r>
              <w:rPr>
                <w:szCs w:val="20"/>
              </w:rPr>
              <w:t>We would like to understand why such restriction is needed. Could proponents clarify it?</w:t>
            </w:r>
          </w:p>
        </w:tc>
      </w:tr>
      <w:tr w:rsidR="00C74FC7" w14:paraId="3E703F01" w14:textId="77777777" w:rsidTr="00C74FC7">
        <w:tc>
          <w:tcPr>
            <w:tcW w:w="1494" w:type="dxa"/>
          </w:tcPr>
          <w:p w14:paraId="7560674C" w14:textId="5F84A512" w:rsidR="00C74FC7" w:rsidRDefault="00836411" w:rsidP="00C06111">
            <w:pPr>
              <w:snapToGrid w:val="0"/>
              <w:spacing w:line="264" w:lineRule="auto"/>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0E67C7FF" w14:textId="67C24360" w:rsidR="00C74FC7" w:rsidRPr="000815BC" w:rsidRDefault="00836411" w:rsidP="00836411">
            <w:pPr>
              <w:tabs>
                <w:tab w:val="left" w:pos="750"/>
              </w:tabs>
              <w:snapToGrid w:val="0"/>
              <w:spacing w:line="264" w:lineRule="auto"/>
              <w:rPr>
                <w:szCs w:val="20"/>
              </w:rPr>
            </w:pPr>
            <w:r>
              <w:rPr>
                <w:szCs w:val="20"/>
              </w:rPr>
              <w:t>Support.</w:t>
            </w:r>
          </w:p>
        </w:tc>
      </w:tr>
      <w:tr w:rsidR="001C42DC" w14:paraId="358516AE" w14:textId="77777777" w:rsidTr="00C74FC7">
        <w:tc>
          <w:tcPr>
            <w:tcW w:w="1494" w:type="dxa"/>
          </w:tcPr>
          <w:p w14:paraId="5F02E65A" w14:textId="36BD8604" w:rsidR="001C42DC" w:rsidRPr="001C42DC" w:rsidRDefault="001C42DC" w:rsidP="00C06111">
            <w:pPr>
              <w:snapToGrid w:val="0"/>
              <w:spacing w:line="264" w:lineRule="auto"/>
              <w:rPr>
                <w:szCs w:val="20"/>
              </w:rPr>
            </w:pPr>
            <w:r w:rsidRPr="001C42DC">
              <w:rPr>
                <w:rFonts w:hint="eastAsia"/>
                <w:szCs w:val="20"/>
              </w:rPr>
              <w:t>A</w:t>
            </w:r>
            <w:r w:rsidRPr="001C42DC">
              <w:rPr>
                <w:szCs w:val="20"/>
              </w:rPr>
              <w:t>PT</w:t>
            </w:r>
            <w:r>
              <w:rPr>
                <w:szCs w:val="20"/>
              </w:rPr>
              <w:t>/FGI</w:t>
            </w:r>
          </w:p>
        </w:tc>
        <w:tc>
          <w:tcPr>
            <w:tcW w:w="8144" w:type="dxa"/>
          </w:tcPr>
          <w:p w14:paraId="0D4BF1BA" w14:textId="18481825" w:rsidR="001C42DC" w:rsidRPr="001C42DC" w:rsidRDefault="001C42DC" w:rsidP="00836411">
            <w:pPr>
              <w:tabs>
                <w:tab w:val="left" w:pos="750"/>
              </w:tabs>
              <w:snapToGrid w:val="0"/>
              <w:spacing w:line="264" w:lineRule="auto"/>
              <w:rPr>
                <w:rFonts w:eastAsia="PMingLiU"/>
                <w:szCs w:val="20"/>
                <w:lang w:eastAsia="zh-TW"/>
              </w:rPr>
            </w:pPr>
            <w:r>
              <w:rPr>
                <w:rFonts w:eastAsia="PMingLiU"/>
                <w:szCs w:val="20"/>
                <w:lang w:eastAsia="zh-TW"/>
              </w:rPr>
              <w:t xml:space="preserve">Support </w:t>
            </w:r>
          </w:p>
        </w:tc>
      </w:tr>
      <w:tr w:rsidR="00C810BC" w14:paraId="22D1961B" w14:textId="77777777" w:rsidTr="00C74FC7">
        <w:tc>
          <w:tcPr>
            <w:tcW w:w="1494" w:type="dxa"/>
          </w:tcPr>
          <w:p w14:paraId="2FA8DF68" w14:textId="68F5D2F5" w:rsidR="00C810BC" w:rsidRPr="001C42DC" w:rsidRDefault="00C810BC" w:rsidP="00C810BC">
            <w:pPr>
              <w:snapToGrid w:val="0"/>
              <w:spacing w:line="264" w:lineRule="auto"/>
              <w:rPr>
                <w:szCs w:val="20"/>
              </w:rPr>
            </w:pPr>
            <w:r w:rsidRPr="00465766">
              <w:rPr>
                <w:rFonts w:eastAsia="Malgun Gothic" w:hint="eastAsia"/>
                <w:bCs/>
                <w:color w:val="4A442A" w:themeColor="background2" w:themeShade="40"/>
                <w:sz w:val="18"/>
                <w:szCs w:val="18"/>
                <w:lang w:eastAsia="ko-KR"/>
              </w:rPr>
              <w:t>LGE</w:t>
            </w:r>
          </w:p>
        </w:tc>
        <w:tc>
          <w:tcPr>
            <w:tcW w:w="8144" w:type="dxa"/>
          </w:tcPr>
          <w:p w14:paraId="7C8F5C37" w14:textId="2C46E4F9" w:rsidR="00C810BC" w:rsidRDefault="00C810BC" w:rsidP="00C810BC">
            <w:pPr>
              <w:tabs>
                <w:tab w:val="left" w:pos="750"/>
              </w:tabs>
              <w:snapToGrid w:val="0"/>
              <w:spacing w:line="264" w:lineRule="auto"/>
              <w:rPr>
                <w:rFonts w:eastAsia="PMingLiU"/>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think simultaneous c</w:t>
            </w:r>
            <w:r w:rsidRPr="00465766">
              <w:rPr>
                <w:rFonts w:eastAsia="Malgun Gothic"/>
                <w:szCs w:val="20"/>
                <w:lang w:eastAsia="ko-KR"/>
              </w:rPr>
              <w:t xml:space="preserve">onfiguration of cell-specific BFR and TRP-specific BFR </w:t>
            </w:r>
            <w:r>
              <w:rPr>
                <w:rFonts w:eastAsia="Malgun Gothic"/>
                <w:szCs w:val="20"/>
                <w:lang w:eastAsia="ko-KR"/>
              </w:rPr>
              <w:t xml:space="preserve">is valid at least for </w:t>
            </w:r>
            <w:proofErr w:type="spellStart"/>
            <w:r>
              <w:rPr>
                <w:rFonts w:eastAsia="Malgun Gothic"/>
                <w:szCs w:val="20"/>
                <w:lang w:eastAsia="ko-KR"/>
              </w:rPr>
              <w:t>SpCell</w:t>
            </w:r>
            <w:proofErr w:type="spellEnd"/>
            <w:r>
              <w:rPr>
                <w:rFonts w:eastAsia="Malgun Gothic"/>
                <w:szCs w:val="20"/>
                <w:lang w:eastAsia="ko-KR"/>
              </w:rPr>
              <w:t xml:space="preserve">, </w:t>
            </w:r>
            <w:proofErr w:type="gramStart"/>
            <w:r>
              <w:rPr>
                <w:rFonts w:eastAsia="Malgun Gothic"/>
                <w:szCs w:val="20"/>
                <w:lang w:eastAsia="ko-KR"/>
              </w:rPr>
              <w:t>in order to</w:t>
            </w:r>
            <w:proofErr w:type="gramEnd"/>
            <w:r>
              <w:rPr>
                <w:rFonts w:eastAsia="Malgun Gothic"/>
                <w:szCs w:val="20"/>
                <w:lang w:eastAsia="ko-KR"/>
              </w:rPr>
              <w:t xml:space="preserve"> support RACH-based BFRQ in </w:t>
            </w:r>
            <w:proofErr w:type="spellStart"/>
            <w:r>
              <w:rPr>
                <w:rFonts w:eastAsia="Malgun Gothic"/>
                <w:szCs w:val="20"/>
                <w:lang w:eastAsia="ko-KR"/>
              </w:rPr>
              <w:t>SpCell</w:t>
            </w:r>
            <w:proofErr w:type="spellEnd"/>
            <w:r w:rsidR="00B72C05">
              <w:rPr>
                <w:rFonts w:eastAsia="Malgun Gothic"/>
                <w:szCs w:val="20"/>
                <w:lang w:eastAsia="ko-KR"/>
              </w:rPr>
              <w:t>, in addition to TRP-specific BFRQ</w:t>
            </w:r>
            <w:r>
              <w:rPr>
                <w:rFonts w:eastAsia="Malgun Gothic"/>
                <w:szCs w:val="20"/>
                <w:lang w:eastAsia="ko-KR"/>
              </w:rPr>
              <w:t>.</w:t>
            </w:r>
          </w:p>
        </w:tc>
      </w:tr>
      <w:tr w:rsidR="0048254A" w14:paraId="77868D9C" w14:textId="77777777" w:rsidTr="00C74FC7">
        <w:tc>
          <w:tcPr>
            <w:tcW w:w="1494" w:type="dxa"/>
          </w:tcPr>
          <w:p w14:paraId="2FBB13C3" w14:textId="258A139C" w:rsidR="0048254A" w:rsidRPr="00465766" w:rsidRDefault="0048254A" w:rsidP="00C810BC">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36F1DBB5" w14:textId="0148D2B7" w:rsidR="0048254A" w:rsidRDefault="0048254A" w:rsidP="00C810BC">
            <w:pPr>
              <w:tabs>
                <w:tab w:val="left" w:pos="750"/>
              </w:tabs>
              <w:snapToGrid w:val="0"/>
              <w:spacing w:line="264" w:lineRule="auto"/>
              <w:rPr>
                <w:rFonts w:eastAsia="Malgun Gothic"/>
                <w:szCs w:val="20"/>
                <w:lang w:eastAsia="ko-KR"/>
              </w:rPr>
            </w:pPr>
            <w:r>
              <w:rPr>
                <w:rFonts w:eastAsia="Malgun Gothic"/>
                <w:szCs w:val="20"/>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Pr>
                <w:rFonts w:eastAsia="Malgun Gothic"/>
                <w:szCs w:val="20"/>
                <w:lang w:eastAsia="ko-KR"/>
              </w:rPr>
              <w:t>So</w:t>
            </w:r>
            <w:proofErr w:type="gramEnd"/>
            <w:r>
              <w:rPr>
                <w:rFonts w:eastAsia="Malgun Gothic"/>
                <w:szCs w:val="20"/>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B40DBB"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1A1704AD" w14:textId="77777777" w:rsidR="00FA266C" w:rsidRPr="00B40DBB" w:rsidRDefault="00FA266C" w:rsidP="00FA266C">
            <w:pPr>
              <w:snapToGrid w:val="0"/>
              <w:spacing w:line="264" w:lineRule="auto"/>
              <w:rPr>
                <w:rFonts w:eastAsiaTheme="minorEastAsia"/>
                <w:szCs w:val="20"/>
                <w:lang w:eastAsia="zh-CN"/>
              </w:rPr>
            </w:pPr>
            <w:r>
              <w:rPr>
                <w:rFonts w:eastAsiaTheme="minorEastAsia"/>
                <w:szCs w:val="20"/>
                <w:lang w:eastAsia="zh-CN"/>
              </w:rPr>
              <w:t xml:space="preserve">We share similar view as LG. </w:t>
            </w:r>
          </w:p>
        </w:tc>
      </w:tr>
      <w:tr w:rsidR="006B384C" w:rsidRPr="00B40DBB" w14:paraId="0E3B718B" w14:textId="77777777" w:rsidTr="00FA266C">
        <w:tc>
          <w:tcPr>
            <w:tcW w:w="1494" w:type="dxa"/>
          </w:tcPr>
          <w:p w14:paraId="5331C177" w14:textId="197FA3A9" w:rsidR="006B384C" w:rsidRDefault="006B384C"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36D7C208" w14:textId="3F1A4276" w:rsidR="006B384C" w:rsidRDefault="006B384C" w:rsidP="006B384C">
            <w:pPr>
              <w:tabs>
                <w:tab w:val="left" w:pos="750"/>
              </w:tabs>
              <w:snapToGrid w:val="0"/>
              <w:spacing w:line="264" w:lineRule="auto"/>
              <w:rPr>
                <w:rFonts w:eastAsiaTheme="minorEastAsia"/>
                <w:szCs w:val="20"/>
                <w:lang w:eastAsia="zh-CN"/>
              </w:rPr>
            </w:pPr>
            <w:proofErr w:type="spellStart"/>
            <w:r>
              <w:rPr>
                <w:szCs w:val="20"/>
              </w:rPr>
              <w:t>Supprot</w:t>
            </w:r>
            <w:proofErr w:type="spellEnd"/>
            <w:r>
              <w:rPr>
                <w:szCs w:val="20"/>
              </w:rPr>
              <w:t xml:space="preserve"> for </w:t>
            </w:r>
            <w:proofErr w:type="spellStart"/>
            <w:r w:rsidRPr="006B384C">
              <w:rPr>
                <w:szCs w:val="20"/>
              </w:rPr>
              <w:t>SpCell</w:t>
            </w:r>
            <w:proofErr w:type="spellEnd"/>
            <w:r w:rsidRPr="006B384C">
              <w:rPr>
                <w:szCs w:val="20"/>
              </w:rPr>
              <w:t xml:space="preserve"> only</w:t>
            </w:r>
            <w:r>
              <w:rPr>
                <w:szCs w:val="20"/>
              </w:rPr>
              <w:t xml:space="preserve">, i.e., </w:t>
            </w:r>
            <w:r w:rsidRPr="006B384C">
              <w:rPr>
                <w:szCs w:val="20"/>
              </w:rPr>
              <w:t>RACH-based BFR</w:t>
            </w:r>
            <w:r>
              <w:rPr>
                <w:szCs w:val="20"/>
              </w:rPr>
              <w:t xml:space="preserve"> + TRP-specific BFR can be allowed for </w:t>
            </w:r>
            <w:proofErr w:type="spellStart"/>
            <w:r>
              <w:rPr>
                <w:szCs w:val="20"/>
              </w:rPr>
              <w:t>SpCell</w:t>
            </w:r>
            <w:proofErr w:type="spellEnd"/>
          </w:p>
        </w:tc>
      </w:tr>
      <w:tr w:rsidR="00EE3D88" w:rsidRPr="00B40DBB" w14:paraId="2EA1447A" w14:textId="77777777" w:rsidTr="00FA266C">
        <w:tc>
          <w:tcPr>
            <w:tcW w:w="1494" w:type="dxa"/>
          </w:tcPr>
          <w:p w14:paraId="1D41251F" w14:textId="1C4BBA45" w:rsidR="00EE3D88"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6739C757" w14:textId="44980899" w:rsidR="00EE3D88" w:rsidRPr="00EE3D88" w:rsidRDefault="00EE3D88" w:rsidP="00EE3D88">
            <w:pPr>
              <w:tabs>
                <w:tab w:val="left" w:pos="750"/>
              </w:tabs>
              <w:snapToGrid w:val="0"/>
              <w:spacing w:line="264" w:lineRule="auto"/>
              <w:rPr>
                <w:rFonts w:eastAsiaTheme="minorEastAsia"/>
                <w:szCs w:val="20"/>
                <w:lang w:eastAsia="zh-CN"/>
              </w:rPr>
            </w:pPr>
            <w:r w:rsidRPr="00A42287">
              <w:rPr>
                <w:rFonts w:eastAsia="PMingLiU"/>
                <w:szCs w:val="20"/>
                <w:lang w:eastAsia="zh-TW"/>
              </w:rPr>
              <w:t xml:space="preserve">We would like to postpone the discussion of this issue until the procedure of TRP-specific BFR is </w:t>
            </w:r>
            <w:r>
              <w:rPr>
                <w:rFonts w:eastAsia="PMingLiU"/>
                <w:szCs w:val="20"/>
                <w:lang w:eastAsia="zh-TW"/>
              </w:rPr>
              <w:t>clearer</w:t>
            </w:r>
            <w:r w:rsidRPr="00A42287">
              <w:rPr>
                <w:rFonts w:eastAsia="PMingLiU"/>
                <w:szCs w:val="20"/>
                <w:lang w:eastAsia="zh-TW"/>
              </w:rPr>
              <w:t xml:space="preserve">. </w:t>
            </w:r>
            <w:r>
              <w:rPr>
                <w:rFonts w:eastAsia="PMingLiU"/>
                <w:szCs w:val="20"/>
                <w:lang w:eastAsia="zh-TW"/>
              </w:rPr>
              <w:t>W</w:t>
            </w:r>
            <w:r w:rsidRPr="00A42287">
              <w:rPr>
                <w:rFonts w:eastAsia="PMingLiU"/>
                <w:szCs w:val="20"/>
                <w:lang w:eastAsia="zh-TW"/>
              </w:rPr>
              <w:t xml:space="preserve">ithout the basic design and common understanding of how TRP-specific BFR procedure works, it </w:t>
            </w:r>
            <w:r>
              <w:rPr>
                <w:rFonts w:eastAsia="PMingLiU"/>
                <w:szCs w:val="20"/>
                <w:lang w:eastAsia="zh-TW"/>
              </w:rPr>
              <w:t>would be too</w:t>
            </w:r>
            <w:r w:rsidRPr="00A42287">
              <w:rPr>
                <w:rFonts w:eastAsia="PMingLiU"/>
                <w:szCs w:val="20"/>
                <w:lang w:eastAsia="zh-TW"/>
              </w:rPr>
              <w:t xml:space="preserve"> complicated to </w:t>
            </w:r>
            <w:r>
              <w:rPr>
                <w:rFonts w:eastAsia="PMingLiU"/>
                <w:szCs w:val="20"/>
                <w:lang w:eastAsia="zh-TW"/>
              </w:rPr>
              <w:t>consider how TRP specific BFR and cell specific BFR are bundled.</w:t>
            </w:r>
          </w:p>
        </w:tc>
      </w:tr>
      <w:tr w:rsidR="00820DE2" w:rsidRPr="00B40DBB" w14:paraId="16DE6A55" w14:textId="77777777" w:rsidTr="00FA266C">
        <w:tc>
          <w:tcPr>
            <w:tcW w:w="1494" w:type="dxa"/>
          </w:tcPr>
          <w:p w14:paraId="38429922" w14:textId="356EE93E" w:rsidR="00820DE2" w:rsidRDefault="00820DE2" w:rsidP="00820DE2">
            <w:pPr>
              <w:snapToGrid w:val="0"/>
              <w:spacing w:line="264" w:lineRule="auto"/>
              <w:rPr>
                <w:rFonts w:eastAsiaTheme="minorEastAsia"/>
                <w:szCs w:val="20"/>
                <w:lang w:eastAsia="zh-CN"/>
              </w:rPr>
            </w:pPr>
            <w:r>
              <w:rPr>
                <w:rFonts w:eastAsiaTheme="minorEastAsia"/>
                <w:szCs w:val="20"/>
                <w:lang w:eastAsia="zh-CN"/>
              </w:rPr>
              <w:t>Samsung</w:t>
            </w:r>
          </w:p>
        </w:tc>
        <w:tc>
          <w:tcPr>
            <w:tcW w:w="8144" w:type="dxa"/>
          </w:tcPr>
          <w:p w14:paraId="6DF97A86" w14:textId="7AF6C829" w:rsidR="00820DE2" w:rsidRPr="00A42287" w:rsidRDefault="00820DE2" w:rsidP="00820DE2">
            <w:pPr>
              <w:tabs>
                <w:tab w:val="left" w:pos="750"/>
              </w:tabs>
              <w:snapToGrid w:val="0"/>
              <w:spacing w:line="264" w:lineRule="auto"/>
              <w:rPr>
                <w:rFonts w:eastAsia="PMingLiU"/>
                <w:szCs w:val="20"/>
                <w:lang w:eastAsia="zh-TW"/>
              </w:rPr>
            </w:pPr>
            <w:r>
              <w:rPr>
                <w:szCs w:val="20"/>
              </w:rPr>
              <w:t xml:space="preserve">Corrected a typo in our views. Support </w:t>
            </w:r>
            <w:proofErr w:type="spellStart"/>
            <w:r>
              <w:rPr>
                <w:szCs w:val="20"/>
              </w:rPr>
              <w:t>SpCell</w:t>
            </w:r>
            <w:proofErr w:type="spellEnd"/>
            <w:r>
              <w:rPr>
                <w:szCs w:val="20"/>
              </w:rPr>
              <w:t xml:space="preserve"> BFR when two TRP BFRs occur within </w:t>
            </w:r>
            <w:proofErr w:type="gramStart"/>
            <w:r>
              <w:rPr>
                <w:szCs w:val="20"/>
              </w:rPr>
              <w:t>a time period</w:t>
            </w:r>
            <w:proofErr w:type="gramEnd"/>
            <w:r>
              <w:rPr>
                <w:szCs w:val="20"/>
              </w:rPr>
              <w:t>.</w:t>
            </w:r>
          </w:p>
        </w:tc>
      </w:tr>
      <w:tr w:rsidR="002F21E7" w:rsidRPr="00B40DBB" w14:paraId="0E32C8F8" w14:textId="77777777" w:rsidTr="00FA266C">
        <w:tc>
          <w:tcPr>
            <w:tcW w:w="1494" w:type="dxa"/>
          </w:tcPr>
          <w:p w14:paraId="7BE249AE" w14:textId="529273E5" w:rsidR="002F21E7" w:rsidRDefault="002F21E7" w:rsidP="002F21E7">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57750702" w14:textId="77777777" w:rsidR="002F21E7" w:rsidRDefault="002F21E7" w:rsidP="002F21E7">
            <w:pPr>
              <w:tabs>
                <w:tab w:val="left" w:pos="750"/>
              </w:tabs>
              <w:snapToGrid w:val="0"/>
              <w:spacing w:line="264" w:lineRule="auto"/>
              <w:rPr>
                <w:rFonts w:eastAsiaTheme="minorEastAsia"/>
                <w:szCs w:val="20"/>
                <w:lang w:eastAsia="zh-CN"/>
              </w:rPr>
            </w:pPr>
            <w:r>
              <w:rPr>
                <w:rFonts w:eastAsiaTheme="minorEastAsia" w:hint="eastAsia"/>
                <w:szCs w:val="20"/>
                <w:lang w:eastAsia="zh-CN"/>
              </w:rPr>
              <w:t>W</w:t>
            </w:r>
            <w:r>
              <w:rPr>
                <w:rFonts w:eastAsiaTheme="minorEastAsia"/>
                <w:szCs w:val="20"/>
                <w:lang w:eastAsia="zh-CN"/>
              </w:rPr>
              <w:t>e should clarify what does ‘</w:t>
            </w:r>
            <w:r w:rsidRPr="0029082C">
              <w:rPr>
                <w:rFonts w:eastAsiaTheme="minorEastAsia"/>
                <w:szCs w:val="20"/>
                <w:lang w:eastAsia="zh-CN"/>
              </w:rPr>
              <w:t>cell-specific and TRP-specific BFR can be configured in the same CC</w:t>
            </w:r>
            <w:r>
              <w:rPr>
                <w:rFonts w:eastAsiaTheme="minorEastAsia"/>
                <w:szCs w:val="20"/>
                <w:lang w:eastAsia="zh-CN"/>
              </w:rPr>
              <w:t>’ mean.</w:t>
            </w:r>
          </w:p>
          <w:p w14:paraId="3F9ACA5E" w14:textId="77777777" w:rsidR="002F21E7" w:rsidRDefault="002F21E7" w:rsidP="002F21E7">
            <w:pPr>
              <w:tabs>
                <w:tab w:val="left" w:pos="750"/>
              </w:tabs>
              <w:snapToGrid w:val="0"/>
              <w:spacing w:line="264" w:lineRule="auto"/>
              <w:rPr>
                <w:rFonts w:eastAsiaTheme="minorEastAsia"/>
                <w:szCs w:val="20"/>
                <w:lang w:eastAsia="zh-CN"/>
              </w:rPr>
            </w:pPr>
            <w:r>
              <w:rPr>
                <w:rFonts w:eastAsiaTheme="minorEastAsia" w:hint="eastAsia"/>
                <w:szCs w:val="20"/>
                <w:lang w:eastAsia="zh-CN"/>
              </w:rPr>
              <w:t>I</w:t>
            </w:r>
            <w:r>
              <w:rPr>
                <w:rFonts w:eastAsiaTheme="minorEastAsia"/>
                <w:szCs w:val="20"/>
                <w:lang w:eastAsia="zh-CN"/>
              </w:rPr>
              <w:t>f it means that UE can be configured with 3 sets of BFD-RSs (2 sets for TRP-specific BFR, 1 set for cell-specific BFR), we do not support it.</w:t>
            </w:r>
          </w:p>
          <w:p w14:paraId="333187C8" w14:textId="30524E8B" w:rsidR="002F21E7" w:rsidRDefault="002F21E7" w:rsidP="002F21E7">
            <w:pPr>
              <w:tabs>
                <w:tab w:val="left" w:pos="750"/>
              </w:tabs>
              <w:snapToGrid w:val="0"/>
              <w:spacing w:line="264" w:lineRule="auto"/>
              <w:rPr>
                <w:szCs w:val="20"/>
              </w:rPr>
            </w:pPr>
            <w:r>
              <w:rPr>
                <w:rFonts w:eastAsiaTheme="minorEastAsia" w:hint="eastAsia"/>
                <w:szCs w:val="20"/>
                <w:lang w:eastAsia="zh-CN"/>
              </w:rPr>
              <w:t>B</w:t>
            </w:r>
            <w:r>
              <w:rPr>
                <w:rFonts w:eastAsiaTheme="minorEastAsia"/>
                <w:szCs w:val="20"/>
                <w:lang w:eastAsia="zh-CN"/>
              </w:rPr>
              <w:t xml:space="preserve">ut if it means that in case of two TRPs failure for </w:t>
            </w:r>
            <w:r w:rsidRPr="0029082C">
              <w:rPr>
                <w:rFonts w:eastAsiaTheme="minorEastAsia"/>
                <w:szCs w:val="20"/>
                <w:lang w:eastAsia="zh-CN"/>
              </w:rPr>
              <w:t>TRP-specific BFR</w:t>
            </w:r>
            <w:r>
              <w:rPr>
                <w:rFonts w:eastAsiaTheme="minorEastAsia"/>
                <w:szCs w:val="20"/>
                <w:lang w:eastAsia="zh-CN"/>
              </w:rPr>
              <w:t xml:space="preserve"> on </w:t>
            </w:r>
            <w:proofErr w:type="spellStart"/>
            <w:r>
              <w:rPr>
                <w:rFonts w:eastAsiaTheme="minorEastAsia"/>
                <w:szCs w:val="20"/>
                <w:lang w:eastAsia="zh-CN"/>
              </w:rPr>
              <w:t>SpCell</w:t>
            </w:r>
            <w:proofErr w:type="spellEnd"/>
            <w:r>
              <w:rPr>
                <w:rFonts w:eastAsiaTheme="minorEastAsia"/>
                <w:szCs w:val="20"/>
                <w:lang w:eastAsia="zh-CN"/>
              </w:rPr>
              <w:t>, RACH-based BFR can be performed, we can support it.</w:t>
            </w:r>
          </w:p>
        </w:tc>
      </w:tr>
    </w:tbl>
    <w:p w14:paraId="69CC426E" w14:textId="77777777"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Alt1: max value is </w:t>
            </w:r>
            <w:proofErr w:type="gramStart"/>
            <w:r w:rsidRPr="00077AA7">
              <w:rPr>
                <w:rFonts w:ascii="Times New Roman" w:hAnsi="Times New Roman"/>
                <w:sz w:val="16"/>
                <w:szCs w:val="16"/>
                <w:lang w:val="en-US"/>
              </w:rPr>
              <w:t>2</w:t>
            </w:r>
            <w:proofErr w:type="gramEnd"/>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Alt2: max value is a UE capability, including possible candidate value of </w:t>
            </w:r>
            <w:proofErr w:type="gramStart"/>
            <w:r w:rsidRPr="00077AA7">
              <w:rPr>
                <w:rFonts w:ascii="Times New Roman" w:hAnsi="Times New Roman"/>
                <w:sz w:val="16"/>
                <w:szCs w:val="16"/>
                <w:lang w:val="en-US"/>
              </w:rPr>
              <w:t>1</w:t>
            </w:r>
            <w:proofErr w:type="gramEnd"/>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B768E37"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52"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p>
          <w:p w14:paraId="0FA83E60" w14:textId="24A93940" w:rsidR="00363457" w:rsidRPr="00077AA7" w:rsidRDefault="00363457" w:rsidP="008A6953">
            <w:pPr>
              <w:pStyle w:val="afe"/>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53"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229FA420" w:rsidR="00363457" w:rsidRDefault="00836411" w:rsidP="008E53D5">
            <w:pPr>
              <w:snapToGrid w:val="0"/>
              <w:spacing w:line="264" w:lineRule="auto"/>
              <w:rPr>
                <w:szCs w:val="20"/>
              </w:rPr>
            </w:pPr>
            <w:proofErr w:type="spellStart"/>
            <w:r>
              <w:rPr>
                <w:rFonts w:eastAsia="宋体" w:hint="eastAsia"/>
                <w:b/>
                <w:bCs/>
                <w:color w:val="4A442A" w:themeColor="background2" w:themeShade="40"/>
                <w:sz w:val="18"/>
                <w:szCs w:val="18"/>
              </w:rPr>
              <w:lastRenderedPageBreak/>
              <w:t>L</w:t>
            </w:r>
            <w:r>
              <w:rPr>
                <w:rFonts w:eastAsia="宋体"/>
                <w:b/>
                <w:bCs/>
                <w:color w:val="4A442A" w:themeColor="background2" w:themeShade="40"/>
                <w:sz w:val="18"/>
                <w:szCs w:val="18"/>
              </w:rPr>
              <w:t>enovo&amp;MotM</w:t>
            </w:r>
            <w:proofErr w:type="spellEnd"/>
          </w:p>
        </w:tc>
        <w:tc>
          <w:tcPr>
            <w:tcW w:w="8144" w:type="dxa"/>
          </w:tcPr>
          <w:p w14:paraId="3233E3E1" w14:textId="14AF469C" w:rsidR="00363457"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363457" w14:paraId="45379443" w14:textId="77777777" w:rsidTr="008E53D5">
        <w:tc>
          <w:tcPr>
            <w:tcW w:w="1494" w:type="dxa"/>
          </w:tcPr>
          <w:p w14:paraId="7AC848DB" w14:textId="4F513CDB" w:rsidR="00363457" w:rsidRPr="006E34FA" w:rsidRDefault="006E34FA" w:rsidP="008E53D5">
            <w:pPr>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70A00047" w14:textId="5C23B926" w:rsidR="00363457" w:rsidRPr="006E34FA" w:rsidRDefault="006E34FA" w:rsidP="008E53D5">
            <w:pPr>
              <w:snapToGrid w:val="0"/>
              <w:spacing w:line="264" w:lineRule="auto"/>
              <w:rPr>
                <w:rFonts w:eastAsia="PMingLiU"/>
                <w:szCs w:val="20"/>
                <w:lang w:eastAsia="zh-TW"/>
              </w:rPr>
            </w:pPr>
            <w:r>
              <w:rPr>
                <w:rFonts w:eastAsia="PMingLiU"/>
                <w:szCs w:val="20"/>
                <w:lang w:eastAsia="zh-TW"/>
              </w:rPr>
              <w:t xml:space="preserve">Support </w:t>
            </w:r>
          </w:p>
        </w:tc>
      </w:tr>
      <w:tr w:rsidR="00C810BC" w14:paraId="1D308C89" w14:textId="77777777" w:rsidTr="008E53D5">
        <w:tc>
          <w:tcPr>
            <w:tcW w:w="1494" w:type="dxa"/>
          </w:tcPr>
          <w:p w14:paraId="790FA60D" w14:textId="2F893D6B" w:rsidR="00C810BC" w:rsidRDefault="00C810BC" w:rsidP="00C810BC">
            <w:pPr>
              <w:snapToGrid w:val="0"/>
              <w:spacing w:line="264" w:lineRule="auto"/>
              <w:rPr>
                <w:rFonts w:eastAsia="PMingLiU"/>
                <w:szCs w:val="20"/>
                <w:lang w:eastAsia="zh-TW"/>
              </w:rPr>
            </w:pPr>
            <w:r>
              <w:rPr>
                <w:rFonts w:eastAsia="Malgun Gothic" w:hint="eastAsia"/>
                <w:szCs w:val="20"/>
                <w:lang w:eastAsia="ko-KR"/>
              </w:rPr>
              <w:t>LGE</w:t>
            </w:r>
          </w:p>
        </w:tc>
        <w:tc>
          <w:tcPr>
            <w:tcW w:w="8144" w:type="dxa"/>
          </w:tcPr>
          <w:p w14:paraId="68624651" w14:textId="3F060677"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upport.</w:t>
            </w:r>
          </w:p>
        </w:tc>
      </w:tr>
      <w:tr w:rsidR="00AF17C5" w14:paraId="18248A62" w14:textId="77777777" w:rsidTr="008E53D5">
        <w:tc>
          <w:tcPr>
            <w:tcW w:w="1494" w:type="dxa"/>
          </w:tcPr>
          <w:p w14:paraId="531B8062" w14:textId="0FA547BD" w:rsidR="00AF17C5" w:rsidRDefault="00AF17C5" w:rsidP="00C810BC">
            <w:pPr>
              <w:snapToGrid w:val="0"/>
              <w:spacing w:line="264" w:lineRule="auto"/>
              <w:rPr>
                <w:rFonts w:eastAsia="Malgun Gothic"/>
                <w:szCs w:val="20"/>
                <w:lang w:eastAsia="ko-KR"/>
              </w:rPr>
            </w:pPr>
            <w:proofErr w:type="spellStart"/>
            <w:r>
              <w:rPr>
                <w:rFonts w:eastAsia="Malgun Gothic"/>
                <w:szCs w:val="20"/>
                <w:lang w:eastAsia="ko-KR"/>
              </w:rPr>
              <w:t>Qualocmm</w:t>
            </w:r>
            <w:proofErr w:type="spellEnd"/>
          </w:p>
        </w:tc>
        <w:tc>
          <w:tcPr>
            <w:tcW w:w="8144" w:type="dxa"/>
          </w:tcPr>
          <w:p w14:paraId="611906BE" w14:textId="693E95C7" w:rsidR="00AF17C5" w:rsidRDefault="00AF17C5" w:rsidP="00C810BC">
            <w:pPr>
              <w:snapToGrid w:val="0"/>
              <w:spacing w:line="264" w:lineRule="auto"/>
              <w:rPr>
                <w:rFonts w:eastAsia="Malgun Gothic"/>
                <w:szCs w:val="20"/>
                <w:lang w:eastAsia="ko-KR"/>
              </w:rPr>
            </w:pPr>
            <w:r>
              <w:rPr>
                <w:rFonts w:eastAsia="Malgun Gothic"/>
                <w:szCs w:val="20"/>
                <w:lang w:eastAsia="ko-KR"/>
              </w:rPr>
              <w:t>Support</w:t>
            </w:r>
          </w:p>
        </w:tc>
      </w:tr>
      <w:tr w:rsidR="006B384C" w14:paraId="2B1634E6" w14:textId="77777777" w:rsidTr="008E53D5">
        <w:tc>
          <w:tcPr>
            <w:tcW w:w="1494" w:type="dxa"/>
          </w:tcPr>
          <w:p w14:paraId="1FDF439C" w14:textId="0DF82A3C" w:rsidR="006B384C" w:rsidRDefault="006B384C" w:rsidP="00C810BC">
            <w:pPr>
              <w:snapToGrid w:val="0"/>
              <w:spacing w:line="264" w:lineRule="auto"/>
              <w:rPr>
                <w:rFonts w:eastAsia="Malgun Gothic"/>
                <w:szCs w:val="20"/>
                <w:lang w:eastAsia="ko-KR"/>
              </w:rPr>
            </w:pPr>
            <w:r>
              <w:rPr>
                <w:rFonts w:eastAsia="Malgun Gothic"/>
                <w:szCs w:val="20"/>
                <w:lang w:eastAsia="ko-KR"/>
              </w:rPr>
              <w:t>MediaTek</w:t>
            </w:r>
          </w:p>
        </w:tc>
        <w:tc>
          <w:tcPr>
            <w:tcW w:w="8144" w:type="dxa"/>
          </w:tcPr>
          <w:p w14:paraId="53317304" w14:textId="48C0B9EB" w:rsidR="006B384C" w:rsidRDefault="006B384C" w:rsidP="00C810BC">
            <w:pPr>
              <w:snapToGrid w:val="0"/>
              <w:spacing w:line="264" w:lineRule="auto"/>
              <w:rPr>
                <w:rFonts w:eastAsia="Malgun Gothic"/>
                <w:szCs w:val="20"/>
                <w:lang w:eastAsia="ko-KR"/>
              </w:rPr>
            </w:pPr>
            <w:r>
              <w:rPr>
                <w:rFonts w:eastAsia="Malgun Gothic"/>
                <w:szCs w:val="20"/>
                <w:lang w:eastAsia="ko-KR"/>
              </w:rPr>
              <w:t>Support</w:t>
            </w:r>
            <w:r w:rsidR="00582477">
              <w:rPr>
                <w:rFonts w:eastAsia="Malgun Gothic"/>
                <w:szCs w:val="20"/>
                <w:lang w:eastAsia="ko-KR"/>
              </w:rPr>
              <w:t xml:space="preserve"> o</w:t>
            </w:r>
            <w:r w:rsidR="00582477" w:rsidRPr="00582477">
              <w:rPr>
                <w:rFonts w:eastAsia="Malgun Gothic"/>
                <w:szCs w:val="20"/>
                <w:lang w:eastAsia="ko-KR"/>
              </w:rPr>
              <w:t>ffline proposal</w:t>
            </w:r>
          </w:p>
        </w:tc>
      </w:tr>
      <w:tr w:rsidR="00EE3D88" w14:paraId="0C76CD41" w14:textId="77777777" w:rsidTr="008E53D5">
        <w:tc>
          <w:tcPr>
            <w:tcW w:w="1494" w:type="dxa"/>
          </w:tcPr>
          <w:p w14:paraId="47734A7C" w14:textId="5A2BBBEA" w:rsidR="00EE3D88" w:rsidRDefault="00EE3D88" w:rsidP="00C810BC">
            <w:pPr>
              <w:snapToGrid w:val="0"/>
              <w:spacing w:line="264" w:lineRule="auto"/>
              <w:rPr>
                <w:rFonts w:eastAsia="Malgun Gothic"/>
                <w:szCs w:val="20"/>
                <w:lang w:eastAsia="ko-KR"/>
              </w:rPr>
            </w:pPr>
            <w:r>
              <w:rPr>
                <w:rFonts w:eastAsia="Malgun Gothic"/>
                <w:szCs w:val="20"/>
                <w:lang w:eastAsia="ko-KR"/>
              </w:rPr>
              <w:t>vivo</w:t>
            </w:r>
          </w:p>
        </w:tc>
        <w:tc>
          <w:tcPr>
            <w:tcW w:w="8144" w:type="dxa"/>
          </w:tcPr>
          <w:p w14:paraId="2CFD4CC4" w14:textId="15257647" w:rsidR="00EE3D88" w:rsidRPr="00EE3D88" w:rsidRDefault="00EE3D88" w:rsidP="00C810BC">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656084" w14:paraId="0774C4FC" w14:textId="77777777" w:rsidTr="008E53D5">
        <w:tc>
          <w:tcPr>
            <w:tcW w:w="1494" w:type="dxa"/>
          </w:tcPr>
          <w:p w14:paraId="5DEA700D" w14:textId="3A4A680F" w:rsidR="00656084" w:rsidRDefault="00656084" w:rsidP="00656084">
            <w:pPr>
              <w:snapToGrid w:val="0"/>
              <w:spacing w:line="264" w:lineRule="auto"/>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05D996A4" w14:textId="5386E675" w:rsidR="00656084" w:rsidRDefault="00656084" w:rsidP="00656084">
            <w:pPr>
              <w:snapToGrid w:val="0"/>
              <w:spacing w:line="264" w:lineRule="auto"/>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upport</w:t>
            </w: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w:t>
            </w:r>
            <w:proofErr w:type="gramStart"/>
            <w:r>
              <w:rPr>
                <w:sz w:val="16"/>
                <w:szCs w:val="16"/>
              </w:rPr>
              <w:t>capability</w:t>
            </w:r>
            <w:proofErr w:type="gramEnd"/>
            <w:r>
              <w:rPr>
                <w:sz w:val="16"/>
                <w:szCs w:val="16"/>
              </w:rPr>
              <w:t xml:space="preserve">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54"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Default="00845BED" w:rsidP="00937C37">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937C37">
            <w:pPr>
              <w:snapToGrid w:val="0"/>
              <w:spacing w:line="264" w:lineRule="auto"/>
              <w:rPr>
                <w:szCs w:val="20"/>
              </w:rPr>
            </w:pPr>
            <w:r>
              <w:rPr>
                <w:szCs w:val="20"/>
              </w:rPr>
              <w:t>Technical views</w:t>
            </w:r>
          </w:p>
        </w:tc>
      </w:tr>
      <w:tr w:rsidR="00845BED" w14:paraId="0B7FB6E2" w14:textId="77777777" w:rsidTr="00937C37">
        <w:tc>
          <w:tcPr>
            <w:tcW w:w="1494" w:type="dxa"/>
          </w:tcPr>
          <w:p w14:paraId="1DFFE433" w14:textId="6C9FAC63" w:rsidR="00845BED" w:rsidRPr="00C94E55" w:rsidRDefault="00C94E9F" w:rsidP="00937C37">
            <w:pPr>
              <w:jc w:val="center"/>
              <w:rPr>
                <w:szCs w:val="20"/>
              </w:rPr>
            </w:pPr>
            <w:r>
              <w:rPr>
                <w:szCs w:val="20"/>
              </w:rPr>
              <w:t>Apple</w:t>
            </w:r>
          </w:p>
        </w:tc>
        <w:tc>
          <w:tcPr>
            <w:tcW w:w="8144" w:type="dxa"/>
          </w:tcPr>
          <w:p w14:paraId="7CE22A5A" w14:textId="2EC9B4B2" w:rsidR="00845BED" w:rsidRDefault="00C94E9F" w:rsidP="00937C37">
            <w:pPr>
              <w:snapToGrid w:val="0"/>
              <w:spacing w:line="264" w:lineRule="auto"/>
              <w:rPr>
                <w:szCs w:val="20"/>
              </w:rPr>
            </w:pPr>
            <w:r>
              <w:rPr>
                <w:szCs w:val="20"/>
              </w:rPr>
              <w:t xml:space="preserve">Support to define a clear rule for </w:t>
            </w:r>
            <w:proofErr w:type="spellStart"/>
            <w:r>
              <w:rPr>
                <w:szCs w:val="20"/>
              </w:rPr>
              <w:t>mDCI</w:t>
            </w:r>
            <w:proofErr w:type="spellEnd"/>
            <w:r>
              <w:rPr>
                <w:szCs w:val="20"/>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Default="00C810BC" w:rsidP="00C810BC">
            <w:pPr>
              <w:jc w:val="center"/>
              <w:rPr>
                <w:szCs w:val="20"/>
              </w:rPr>
            </w:pPr>
            <w:r>
              <w:rPr>
                <w:rFonts w:eastAsia="Malgun Gothic" w:hint="eastAsia"/>
                <w:szCs w:val="20"/>
                <w:lang w:eastAsia="ko-KR"/>
              </w:rPr>
              <w:t>LGE</w:t>
            </w:r>
          </w:p>
        </w:tc>
        <w:tc>
          <w:tcPr>
            <w:tcW w:w="8144" w:type="dxa"/>
          </w:tcPr>
          <w:p w14:paraId="7008D2C4" w14:textId="3F6B045D" w:rsidR="00C810BC" w:rsidRDefault="00C810BC" w:rsidP="00C810BC">
            <w:pPr>
              <w:snapToGrid w:val="0"/>
              <w:spacing w:line="264" w:lineRule="auto"/>
              <w:rPr>
                <w:szCs w:val="20"/>
              </w:rPr>
            </w:pPr>
            <w:r>
              <w:rPr>
                <w:rFonts w:eastAsia="Malgun Gothic"/>
                <w:szCs w:val="20"/>
                <w:lang w:eastAsia="ko-KR"/>
              </w:rPr>
              <w:t>S</w:t>
            </w:r>
            <w:r>
              <w:rPr>
                <w:rFonts w:eastAsia="Malgun Gothic" w:hint="eastAsia"/>
                <w:szCs w:val="20"/>
                <w:lang w:eastAsia="ko-KR"/>
              </w:rPr>
              <w:t xml:space="preserve">upport. </w:t>
            </w:r>
          </w:p>
        </w:tc>
      </w:tr>
      <w:tr w:rsidR="00943FF0" w14:paraId="4F1F297E" w14:textId="77777777" w:rsidTr="00937C37">
        <w:tc>
          <w:tcPr>
            <w:tcW w:w="1494" w:type="dxa"/>
          </w:tcPr>
          <w:p w14:paraId="6FEA41A2" w14:textId="0A86F6F6" w:rsidR="00943FF0" w:rsidRDefault="00943FF0" w:rsidP="00C810BC">
            <w:pPr>
              <w:jc w:val="center"/>
              <w:rPr>
                <w:rFonts w:eastAsia="Malgun Gothic"/>
                <w:szCs w:val="20"/>
                <w:lang w:eastAsia="ko-KR"/>
              </w:rPr>
            </w:pPr>
            <w:r>
              <w:rPr>
                <w:rFonts w:eastAsia="Malgun Gothic"/>
                <w:szCs w:val="20"/>
                <w:lang w:eastAsia="ko-KR"/>
              </w:rPr>
              <w:t>Qualcomm</w:t>
            </w:r>
          </w:p>
        </w:tc>
        <w:tc>
          <w:tcPr>
            <w:tcW w:w="8144" w:type="dxa"/>
          </w:tcPr>
          <w:p w14:paraId="08E4DDD7" w14:textId="78A259D8" w:rsidR="00943FF0" w:rsidRDefault="00943FF0" w:rsidP="00C810BC">
            <w:pPr>
              <w:snapToGrid w:val="0"/>
              <w:spacing w:line="264" w:lineRule="auto"/>
              <w:rPr>
                <w:rFonts w:eastAsia="Malgun Gothic"/>
                <w:szCs w:val="20"/>
                <w:lang w:eastAsia="ko-KR"/>
              </w:rPr>
            </w:pPr>
            <w:r>
              <w:rPr>
                <w:rFonts w:eastAsia="Malgun Gothic"/>
                <w:szCs w:val="20"/>
                <w:lang w:eastAsia="ko-KR"/>
              </w:rPr>
              <w:t>Support to clarify</w:t>
            </w:r>
          </w:p>
        </w:tc>
      </w:tr>
      <w:tr w:rsidR="006B384C" w14:paraId="4AD77818" w14:textId="77777777" w:rsidTr="00937C37">
        <w:tc>
          <w:tcPr>
            <w:tcW w:w="1494" w:type="dxa"/>
          </w:tcPr>
          <w:p w14:paraId="60F62F2C" w14:textId="47271426" w:rsidR="006B384C" w:rsidRDefault="006B384C" w:rsidP="00C810BC">
            <w:pPr>
              <w:jc w:val="center"/>
              <w:rPr>
                <w:rFonts w:eastAsia="Malgun Gothic"/>
                <w:szCs w:val="20"/>
                <w:lang w:eastAsia="ko-KR"/>
              </w:rPr>
            </w:pPr>
            <w:r>
              <w:rPr>
                <w:rFonts w:eastAsia="Malgun Gothic"/>
                <w:szCs w:val="20"/>
                <w:lang w:eastAsia="ko-KR"/>
              </w:rPr>
              <w:t>MediaTek</w:t>
            </w:r>
          </w:p>
        </w:tc>
        <w:tc>
          <w:tcPr>
            <w:tcW w:w="8144" w:type="dxa"/>
          </w:tcPr>
          <w:p w14:paraId="5F7C9E73" w14:textId="413CD111" w:rsidR="006B384C" w:rsidRDefault="006B384C" w:rsidP="00C810BC">
            <w:pPr>
              <w:snapToGrid w:val="0"/>
              <w:spacing w:line="264" w:lineRule="auto"/>
              <w:rPr>
                <w:rFonts w:eastAsia="Malgun Gothic"/>
                <w:szCs w:val="20"/>
                <w:lang w:eastAsia="ko-KR"/>
              </w:rPr>
            </w:pPr>
            <w:proofErr w:type="spellStart"/>
            <w:r>
              <w:rPr>
                <w:rFonts w:eastAsia="Malgun Gothic"/>
                <w:szCs w:val="20"/>
                <w:lang w:eastAsia="ko-KR"/>
              </w:rPr>
              <w:t>Supprot</w:t>
            </w:r>
            <w:proofErr w:type="spellEnd"/>
          </w:p>
        </w:tc>
      </w:tr>
      <w:tr w:rsidR="00300D85" w14:paraId="162A94EE" w14:textId="77777777" w:rsidTr="00937C37">
        <w:tc>
          <w:tcPr>
            <w:tcW w:w="1494" w:type="dxa"/>
          </w:tcPr>
          <w:p w14:paraId="429C7B8C" w14:textId="20D7DAD8" w:rsidR="00300D85" w:rsidRDefault="00300D85" w:rsidP="00300D85">
            <w:pPr>
              <w:jc w:val="center"/>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083C8E45" w14:textId="13F3582E" w:rsidR="00300D85" w:rsidRDefault="00300D85" w:rsidP="00300D85">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 Implicit configuration BFD-RS set k for S-</w:t>
            </w:r>
            <w:proofErr w:type="gramStart"/>
            <w:r>
              <w:rPr>
                <w:rFonts w:ascii="Times New Roman" w:hAnsi="Times New Roman"/>
                <w:sz w:val="16"/>
                <w:szCs w:val="16"/>
                <w:lang w:val="en-US"/>
              </w:rPr>
              <w:t>DCI</w:t>
            </w:r>
            <w:proofErr w:type="gramEnd"/>
            <w:r>
              <w:rPr>
                <w:rFonts w:ascii="Times New Roman" w:hAnsi="Times New Roman"/>
                <w:sz w:val="16"/>
                <w:szCs w:val="16"/>
                <w:lang w:val="en-US"/>
              </w:rPr>
              <w:t xml:space="preserve">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2EDD7B52" w14:textId="77777777" w:rsidR="0035403D" w:rsidRDefault="0035403D"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55" w:author="Alex Liou" w:date="2021-05-17T18:57:00Z">
              <w:r w:rsidR="00D727D0">
                <w:rPr>
                  <w:rFonts w:ascii="Times New Roman" w:hAnsi="Times New Roman" w:cs="Times New Roman"/>
                  <w:sz w:val="16"/>
                  <w:szCs w:val="16"/>
                  <w:lang w:val="en-US"/>
                </w:rPr>
                <w:t>/FGI</w:t>
              </w:r>
            </w:ins>
            <w:ins w:id="56"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ins w:id="57"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del w:id="58"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ins w:id="59"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60"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B640E41" w14:textId="0F0A95E5"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xml:space="preserve">,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ins w:id="61"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lastRenderedPageBreak/>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C94E55" w:rsidRDefault="002E6D3A" w:rsidP="002E6D3A">
            <w:pPr>
              <w:tabs>
                <w:tab w:val="left" w:pos="1217"/>
              </w:tabs>
              <w:jc w:val="both"/>
              <w:rPr>
                <w:szCs w:val="20"/>
              </w:rPr>
            </w:pPr>
            <w:r>
              <w:rPr>
                <w:szCs w:val="20"/>
              </w:rPr>
              <w:t>Qualcomm</w:t>
            </w:r>
          </w:p>
        </w:tc>
        <w:tc>
          <w:tcPr>
            <w:tcW w:w="8144" w:type="dxa"/>
          </w:tcPr>
          <w:p w14:paraId="6849EB3A" w14:textId="286F3351" w:rsidR="00836411" w:rsidRPr="00836411" w:rsidRDefault="002E6D3A" w:rsidP="00A37564">
            <w:pPr>
              <w:snapToGrid w:val="0"/>
              <w:spacing w:line="264" w:lineRule="auto"/>
              <w:rPr>
                <w:rFonts w:eastAsiaTheme="minorEastAsia"/>
                <w:szCs w:val="20"/>
                <w:lang w:eastAsia="zh-CN"/>
              </w:rPr>
            </w:pPr>
            <w:r>
              <w:rPr>
                <w:rFonts w:eastAsiaTheme="minorEastAsia"/>
                <w:szCs w:val="20"/>
                <w:lang w:eastAsia="zh-CN"/>
              </w:rPr>
              <w:t xml:space="preserve">We are fine for Q1-Q3. In Q3, another name can be used to </w:t>
            </w:r>
            <w:proofErr w:type="spellStart"/>
            <w:r>
              <w:rPr>
                <w:rFonts w:eastAsiaTheme="minorEastAsia"/>
                <w:szCs w:val="20"/>
                <w:lang w:eastAsia="zh-CN"/>
              </w:rPr>
              <w:t>diffentiate</w:t>
            </w:r>
            <w:proofErr w:type="spellEnd"/>
            <w:r>
              <w:rPr>
                <w:rFonts w:eastAsiaTheme="minorEastAsia"/>
                <w:szCs w:val="20"/>
                <w:lang w:eastAsia="zh-CN"/>
              </w:rPr>
              <w:t xml:space="preserve"> from </w:t>
            </w:r>
            <w:proofErr w:type="spellStart"/>
            <w:r>
              <w:rPr>
                <w:rFonts w:eastAsiaTheme="minorEastAsia"/>
                <w:szCs w:val="20"/>
                <w:lang w:eastAsia="zh-CN"/>
              </w:rPr>
              <w:t>mDCI</w:t>
            </w:r>
            <w:proofErr w:type="spellEnd"/>
            <w:r>
              <w:rPr>
                <w:rFonts w:eastAsiaTheme="minorEastAsia"/>
                <w:szCs w:val="20"/>
                <w:lang w:eastAsia="zh-CN"/>
              </w:rPr>
              <w:t xml:space="preserve">, </w:t>
            </w:r>
            <w:proofErr w:type="gramStart"/>
            <w:r>
              <w:rPr>
                <w:rFonts w:eastAsiaTheme="minorEastAsia"/>
                <w:szCs w:val="20"/>
                <w:lang w:eastAsia="zh-CN"/>
              </w:rPr>
              <w:t>e.g.</w:t>
            </w:r>
            <w:proofErr w:type="gramEnd"/>
            <w:r>
              <w:rPr>
                <w:rFonts w:eastAsiaTheme="minorEastAsia"/>
                <w:szCs w:val="20"/>
                <w:lang w:eastAsia="zh-CN"/>
              </w:rPr>
              <w:t xml:space="preserve"> </w:t>
            </w:r>
            <w:proofErr w:type="spellStart"/>
            <w:r>
              <w:rPr>
                <w:rFonts w:eastAsiaTheme="minorEastAsia"/>
                <w:szCs w:val="20"/>
                <w:lang w:eastAsia="zh-CN"/>
              </w:rPr>
              <w:t>CORESETPoolIndex-sDCI</w:t>
            </w:r>
            <w:proofErr w:type="spellEnd"/>
          </w:p>
        </w:tc>
      </w:tr>
      <w:tr w:rsidR="00FA266C" w:rsidRPr="00836411" w14:paraId="034AF6F9" w14:textId="77777777" w:rsidTr="00FA266C">
        <w:tc>
          <w:tcPr>
            <w:tcW w:w="1494" w:type="dxa"/>
          </w:tcPr>
          <w:p w14:paraId="1E43629F" w14:textId="77777777" w:rsidR="00FA266C" w:rsidRPr="00C94E55" w:rsidRDefault="00FA266C" w:rsidP="00FA266C">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8144" w:type="dxa"/>
          </w:tcPr>
          <w:p w14:paraId="1A2B1ED8" w14:textId="77777777" w:rsidR="00FA266C" w:rsidRPr="00836411" w:rsidRDefault="00FA266C" w:rsidP="00FA266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Q2 and Q3, support the proposal.</w:t>
            </w:r>
          </w:p>
        </w:tc>
      </w:tr>
      <w:tr w:rsidR="006B384C" w:rsidRPr="00836411" w14:paraId="51E253FB" w14:textId="77777777" w:rsidTr="00FA266C">
        <w:tc>
          <w:tcPr>
            <w:tcW w:w="1494" w:type="dxa"/>
          </w:tcPr>
          <w:p w14:paraId="3E3F25AD" w14:textId="72BCA24A" w:rsidR="006B384C" w:rsidRDefault="006B384C" w:rsidP="00FA266C">
            <w:pPr>
              <w:rPr>
                <w:rFonts w:eastAsiaTheme="minorEastAsia"/>
                <w:szCs w:val="20"/>
                <w:lang w:eastAsia="zh-CN"/>
              </w:rPr>
            </w:pPr>
            <w:r>
              <w:rPr>
                <w:rFonts w:eastAsiaTheme="minorEastAsia"/>
                <w:szCs w:val="20"/>
                <w:lang w:eastAsia="zh-CN"/>
              </w:rPr>
              <w:t>MediaTek</w:t>
            </w:r>
          </w:p>
        </w:tc>
        <w:tc>
          <w:tcPr>
            <w:tcW w:w="8144" w:type="dxa"/>
          </w:tcPr>
          <w:p w14:paraId="1795336B" w14:textId="6BBC1984" w:rsidR="006B384C" w:rsidRDefault="006B384C" w:rsidP="00FA266C">
            <w:pPr>
              <w:snapToGrid w:val="0"/>
              <w:spacing w:line="264" w:lineRule="auto"/>
              <w:rPr>
                <w:rFonts w:eastAsiaTheme="minorEastAsia"/>
                <w:szCs w:val="20"/>
                <w:lang w:eastAsia="zh-CN"/>
              </w:rPr>
            </w:pPr>
            <w:proofErr w:type="spellStart"/>
            <w:r>
              <w:rPr>
                <w:rFonts w:eastAsiaTheme="minorEastAsia"/>
                <w:szCs w:val="20"/>
                <w:lang w:eastAsia="zh-CN"/>
              </w:rPr>
              <w:t>Supprot</w:t>
            </w:r>
            <w:proofErr w:type="spellEnd"/>
            <w:r>
              <w:rPr>
                <w:rFonts w:eastAsiaTheme="minorEastAsia"/>
                <w:szCs w:val="20"/>
                <w:lang w:eastAsia="zh-CN"/>
              </w:rPr>
              <w:t xml:space="preserve"> for Q1, Q2, and Q3. </w:t>
            </w:r>
          </w:p>
        </w:tc>
      </w:tr>
      <w:tr w:rsidR="00EE3D88" w:rsidRPr="00836411" w14:paraId="10083B19" w14:textId="77777777" w:rsidTr="00FA266C">
        <w:tc>
          <w:tcPr>
            <w:tcW w:w="1494" w:type="dxa"/>
          </w:tcPr>
          <w:p w14:paraId="49FF75FF" w14:textId="3B196B5F" w:rsidR="00EE3D88" w:rsidRDefault="00EE3D88" w:rsidP="00EE3D88">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685E985E" w14:textId="5938E757" w:rsidR="00EE3D88" w:rsidRDefault="00EE3D88" w:rsidP="00EE3D88">
            <w:pPr>
              <w:snapToGrid w:val="0"/>
              <w:spacing w:line="264" w:lineRule="auto"/>
              <w:rPr>
                <w:rFonts w:eastAsiaTheme="minorEastAsia"/>
                <w:szCs w:val="20"/>
                <w:lang w:eastAsia="zh-CN"/>
              </w:rPr>
            </w:pPr>
            <w:r>
              <w:rPr>
                <w:rFonts w:eastAsiaTheme="minorEastAsia"/>
                <w:szCs w:val="20"/>
                <w:lang w:eastAsia="zh-CN"/>
              </w:rPr>
              <w:t>We support explicit configuration for MDCI and SDCI, and implicit configuration at least for MDCI.</w:t>
            </w:r>
          </w:p>
        </w:tc>
      </w:tr>
      <w:tr w:rsidR="004901F6" w:rsidRPr="00836411" w14:paraId="266C51BD" w14:textId="77777777" w:rsidTr="00FA266C">
        <w:tc>
          <w:tcPr>
            <w:tcW w:w="1494" w:type="dxa"/>
          </w:tcPr>
          <w:p w14:paraId="6F56EAA1" w14:textId="796684D7" w:rsidR="004901F6" w:rsidRDefault="004901F6" w:rsidP="004901F6">
            <w:pPr>
              <w:rPr>
                <w:rFonts w:eastAsiaTheme="minorEastAsia" w:hint="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747422EA" w14:textId="6D031620" w:rsidR="004901F6" w:rsidRDefault="004901F6" w:rsidP="004901F6">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upport Q1 and Q2. </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5A95D74B"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62" w:author="wangj" w:date="2021-05-18T14:55:00Z">
              <w:r w:rsidR="009E7F88">
                <w:rPr>
                  <w:rFonts w:ascii="Times New Roman" w:hAnsi="Times New Roman" w:cs="Times New Roman"/>
                  <w:sz w:val="16"/>
                  <w:szCs w:val="16"/>
                  <w:lang w:val="en-US"/>
                </w:rPr>
                <w:t>, DOCOMO</w:t>
              </w:r>
            </w:ins>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C94E55" w:rsidRDefault="00C94E9F" w:rsidP="008E53D5">
            <w:pPr>
              <w:jc w:val="center"/>
              <w:rPr>
                <w:szCs w:val="20"/>
              </w:rPr>
            </w:pPr>
            <w:r>
              <w:rPr>
                <w:szCs w:val="20"/>
              </w:rPr>
              <w:t>Apple</w:t>
            </w:r>
          </w:p>
        </w:tc>
        <w:tc>
          <w:tcPr>
            <w:tcW w:w="8144" w:type="dxa"/>
          </w:tcPr>
          <w:p w14:paraId="79338B08" w14:textId="28076F22" w:rsidR="008E53D5" w:rsidRDefault="00C94E9F" w:rsidP="008E53D5">
            <w:pPr>
              <w:snapToGrid w:val="0"/>
              <w:spacing w:line="264" w:lineRule="auto"/>
              <w:rPr>
                <w:szCs w:val="20"/>
              </w:rPr>
            </w:pPr>
            <w:r>
              <w:rPr>
                <w:szCs w:val="20"/>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Default="00836411" w:rsidP="008E53D5">
            <w:pPr>
              <w:jc w:val="center"/>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1B1DA038" w14:textId="311333CC" w:rsidR="00836411"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ame view with Apple, </w:t>
            </w:r>
            <w:proofErr w:type="gramStart"/>
            <w:r>
              <w:rPr>
                <w:rFonts w:eastAsiaTheme="minorEastAsia"/>
                <w:szCs w:val="20"/>
                <w:lang w:eastAsia="zh-CN"/>
              </w:rPr>
              <w:t>don’t</w:t>
            </w:r>
            <w:proofErr w:type="gramEnd"/>
            <w:r>
              <w:rPr>
                <w:rFonts w:eastAsiaTheme="minorEastAsia"/>
                <w:szCs w:val="20"/>
                <w:lang w:eastAsia="zh-CN"/>
              </w:rPr>
              <w:t xml:space="preserve"> support.</w:t>
            </w:r>
          </w:p>
        </w:tc>
      </w:tr>
      <w:tr w:rsidR="00C810BC" w14:paraId="3C7C91A1" w14:textId="77777777" w:rsidTr="008E53D5">
        <w:tc>
          <w:tcPr>
            <w:tcW w:w="1494" w:type="dxa"/>
          </w:tcPr>
          <w:p w14:paraId="47E62461" w14:textId="3ECFE28E" w:rsidR="00C810BC" w:rsidRDefault="00C810BC" w:rsidP="00C810BC">
            <w:pPr>
              <w:jc w:val="center"/>
              <w:rPr>
                <w:rFonts w:eastAsia="宋体"/>
                <w:b/>
                <w:bCs/>
                <w:color w:val="4A442A" w:themeColor="background2" w:themeShade="40"/>
                <w:sz w:val="18"/>
                <w:szCs w:val="18"/>
              </w:rPr>
            </w:pPr>
            <w:r>
              <w:rPr>
                <w:rFonts w:eastAsia="Malgun Gothic" w:hint="eastAsia"/>
                <w:szCs w:val="20"/>
                <w:lang w:eastAsia="ko-KR"/>
              </w:rPr>
              <w:t>LGE</w:t>
            </w:r>
          </w:p>
        </w:tc>
        <w:tc>
          <w:tcPr>
            <w:tcW w:w="8144" w:type="dxa"/>
          </w:tcPr>
          <w:p w14:paraId="630E73C7" w14:textId="4833252C" w:rsidR="00C810BC" w:rsidRDefault="00C810BC" w:rsidP="00C810BC">
            <w:pPr>
              <w:snapToGrid w:val="0"/>
              <w:spacing w:line="264" w:lineRule="auto"/>
              <w:rPr>
                <w:rFonts w:eastAsiaTheme="minorEastAsia"/>
                <w:szCs w:val="20"/>
                <w:lang w:eastAsia="zh-CN"/>
              </w:rPr>
            </w:pPr>
            <w:r>
              <w:rPr>
                <w:rFonts w:eastAsia="Malgun Gothic"/>
                <w:szCs w:val="20"/>
                <w:lang w:eastAsia="ko-KR"/>
              </w:rPr>
              <w:t>Agree with Apple and Lenovo/</w:t>
            </w:r>
            <w:proofErr w:type="spellStart"/>
            <w:r>
              <w:rPr>
                <w:rFonts w:eastAsia="Malgun Gothic"/>
                <w:szCs w:val="20"/>
                <w:lang w:eastAsia="ko-KR"/>
              </w:rPr>
              <w:t>MotM</w:t>
            </w:r>
            <w:proofErr w:type="spellEnd"/>
            <w:r>
              <w:rPr>
                <w:rFonts w:eastAsia="Malgun Gothic"/>
                <w:szCs w:val="20"/>
                <w:lang w:eastAsia="ko-KR"/>
              </w:rPr>
              <w:t>.</w:t>
            </w:r>
          </w:p>
        </w:tc>
      </w:tr>
      <w:tr w:rsidR="008D0D54" w14:paraId="4F989981" w14:textId="77777777" w:rsidTr="008E53D5">
        <w:tc>
          <w:tcPr>
            <w:tcW w:w="1494" w:type="dxa"/>
          </w:tcPr>
          <w:p w14:paraId="2FE000B3" w14:textId="2F715CCF" w:rsidR="008D0D54" w:rsidRDefault="008D0D54" w:rsidP="00C810BC">
            <w:pPr>
              <w:jc w:val="center"/>
              <w:rPr>
                <w:rFonts w:eastAsia="Malgun Gothic"/>
                <w:szCs w:val="20"/>
                <w:lang w:eastAsia="ko-KR"/>
              </w:rPr>
            </w:pPr>
            <w:r>
              <w:rPr>
                <w:rFonts w:eastAsia="Malgun Gothic"/>
                <w:szCs w:val="20"/>
                <w:lang w:eastAsia="ko-KR"/>
              </w:rPr>
              <w:t>Qualcomm</w:t>
            </w:r>
          </w:p>
        </w:tc>
        <w:tc>
          <w:tcPr>
            <w:tcW w:w="8144" w:type="dxa"/>
          </w:tcPr>
          <w:p w14:paraId="3F87962A" w14:textId="1C870041" w:rsidR="008D0D54" w:rsidRDefault="008D0D54" w:rsidP="00C810BC">
            <w:pPr>
              <w:snapToGrid w:val="0"/>
              <w:spacing w:line="264" w:lineRule="auto"/>
              <w:rPr>
                <w:rFonts w:eastAsia="Malgun Gothic"/>
                <w:szCs w:val="20"/>
                <w:lang w:eastAsia="ko-KR"/>
              </w:rPr>
            </w:pPr>
            <w:r>
              <w:rPr>
                <w:rFonts w:eastAsia="Malgun Gothic"/>
                <w:szCs w:val="20"/>
                <w:lang w:eastAsia="ko-KR"/>
              </w:rPr>
              <w:t xml:space="preserve">No need. </w:t>
            </w:r>
            <w:proofErr w:type="spellStart"/>
            <w:r>
              <w:rPr>
                <w:rFonts w:eastAsia="Malgun Gothic"/>
                <w:szCs w:val="20"/>
                <w:lang w:eastAsia="ko-KR"/>
              </w:rPr>
              <w:t>gNB</w:t>
            </w:r>
            <w:proofErr w:type="spellEnd"/>
            <w:r>
              <w:rPr>
                <w:rFonts w:eastAsia="Malgun Gothic"/>
                <w:szCs w:val="20"/>
                <w:lang w:eastAsia="ko-KR"/>
              </w:rPr>
              <w:t xml:space="preserve"> can choose implicit way</w:t>
            </w:r>
          </w:p>
        </w:tc>
      </w:tr>
      <w:tr w:rsidR="009E7F88" w14:paraId="05AD0800" w14:textId="77777777" w:rsidTr="008E53D5">
        <w:tc>
          <w:tcPr>
            <w:tcW w:w="1494" w:type="dxa"/>
          </w:tcPr>
          <w:p w14:paraId="7E3F71C4" w14:textId="5426757E" w:rsidR="009E7F88" w:rsidRDefault="009E7F88" w:rsidP="009E7F88">
            <w:pPr>
              <w:jc w:val="center"/>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62FC5746" w14:textId="6276418E" w:rsidR="009E7F88" w:rsidRDefault="009E7F88" w:rsidP="009E7F88">
            <w:pPr>
              <w:snapToGrid w:val="0"/>
              <w:spacing w:line="264" w:lineRule="auto"/>
              <w:rPr>
                <w:rFonts w:eastAsia="Malgun Gothic"/>
                <w:szCs w:val="20"/>
                <w:lang w:eastAsia="ko-KR"/>
              </w:rPr>
            </w:pPr>
            <w:r>
              <w:rPr>
                <w:rFonts w:eastAsiaTheme="minorEastAsia" w:hint="eastAsia"/>
                <w:szCs w:val="20"/>
                <w:lang w:eastAsia="zh-CN"/>
              </w:rPr>
              <w:t>W</w:t>
            </w:r>
            <w:r>
              <w:rPr>
                <w:rFonts w:eastAsiaTheme="minorEastAsia"/>
                <w:szCs w:val="20"/>
                <w:lang w:eastAsia="zh-CN"/>
              </w:rPr>
              <w:t>e can further study it. It is useful in case of explicit BFD-RS configuration.</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For a CORESET with two activated TCI states (</w:t>
      </w:r>
      <w:proofErr w:type="gramStart"/>
      <w:r>
        <w:t>e.g.</w:t>
      </w:r>
      <w:proofErr w:type="gramEnd"/>
      <w:r>
        <w:t xml:space="preserve">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845BED" w:rsidRDefault="004632C6" w:rsidP="004632C6">
      <w:pPr>
        <w:spacing w:line="264" w:lineRule="auto"/>
        <w:rPr>
          <w:b/>
          <w:szCs w:val="20"/>
          <w:highlight w:val="yellow"/>
        </w:rPr>
      </w:pPr>
      <w:r w:rsidRPr="00845BED">
        <w:rPr>
          <w:b/>
          <w:szCs w:val="20"/>
          <w:highlight w:val="yellow"/>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 xml:space="preserve">TCI </w:t>
      </w:r>
      <w:proofErr w:type="gramStart"/>
      <w:r w:rsidRPr="00DC41B6">
        <w:rPr>
          <w:rFonts w:ascii="Times New Roman" w:hAnsi="Times New Roman" w:cs="Times New Roman"/>
          <w:sz w:val="20"/>
          <w:szCs w:val="20"/>
          <w:lang w:val="en-US"/>
        </w:rPr>
        <w:t>states</w:t>
      </w:r>
      <w:proofErr w:type="gramEnd"/>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w:t>
      </w:r>
      <w:proofErr w:type="gramStart"/>
      <w:r w:rsidRPr="00273788">
        <w:rPr>
          <w:rFonts w:ascii="Times New Roman" w:hAnsi="Times New Roman" w:cs="Times New Roman"/>
          <w:sz w:val="20"/>
          <w:szCs w:val="20"/>
          <w:lang w:val="en-US"/>
        </w:rPr>
        <w:t>e.g.</w:t>
      </w:r>
      <w:proofErr w:type="gramEnd"/>
      <w:r w:rsidRPr="00273788">
        <w:rPr>
          <w:rFonts w:ascii="Times New Roman" w:hAnsi="Times New Roman" w:cs="Times New Roman"/>
          <w:sz w:val="20"/>
          <w:szCs w:val="20"/>
          <w:lang w:val="en-US"/>
        </w:rPr>
        <w:t xml:space="preserve">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w:t>
            </w:r>
            <w:proofErr w:type="gramStart"/>
            <w:r>
              <w:rPr>
                <w:sz w:val="16"/>
                <w:szCs w:val="16"/>
              </w:rPr>
              <w:t>RS</w:t>
            </w:r>
            <w:proofErr w:type="gramEnd"/>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w:t>
            </w:r>
            <w:proofErr w:type="gramStart"/>
            <w:r>
              <w:rPr>
                <w:rFonts w:ascii="Times New Roman" w:hAnsi="Times New Roman"/>
                <w:sz w:val="16"/>
                <w:szCs w:val="16"/>
                <w:u w:val="single"/>
                <w:lang w:val="en-US"/>
              </w:rPr>
              <w:t>states</w:t>
            </w:r>
            <w:proofErr w:type="gramEnd"/>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based on both TCI </w:t>
            </w:r>
            <w:proofErr w:type="gramStart"/>
            <w:r>
              <w:rPr>
                <w:rFonts w:ascii="Times New Roman" w:hAnsi="Times New Roman"/>
                <w:sz w:val="16"/>
                <w:szCs w:val="16"/>
                <w:lang w:val="en-US"/>
              </w:rPr>
              <w:t>states</w:t>
            </w:r>
            <w:proofErr w:type="gramEnd"/>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C94E55" w:rsidRDefault="00C94E9F" w:rsidP="008E53D5">
            <w:pPr>
              <w:jc w:val="center"/>
              <w:rPr>
                <w:szCs w:val="20"/>
              </w:rPr>
            </w:pPr>
            <w:r>
              <w:rPr>
                <w:szCs w:val="20"/>
              </w:rPr>
              <w:t>Apple</w:t>
            </w:r>
          </w:p>
        </w:tc>
        <w:tc>
          <w:tcPr>
            <w:tcW w:w="8144" w:type="dxa"/>
          </w:tcPr>
          <w:p w14:paraId="7F3C0B04" w14:textId="7519A714" w:rsidR="008E53D5" w:rsidRDefault="00C94E9F" w:rsidP="008E53D5">
            <w:pPr>
              <w:snapToGrid w:val="0"/>
              <w:spacing w:line="264" w:lineRule="auto"/>
              <w:rPr>
                <w:szCs w:val="20"/>
              </w:rPr>
            </w:pPr>
            <w:r>
              <w:rPr>
                <w:szCs w:val="20"/>
              </w:rPr>
              <w:t>As announced by Chair in last meeting, it is to be handled in SFN AI</w:t>
            </w:r>
          </w:p>
        </w:tc>
      </w:tr>
      <w:tr w:rsidR="002C1B53" w14:paraId="15CE3B3D" w14:textId="77777777" w:rsidTr="008E53D5">
        <w:tc>
          <w:tcPr>
            <w:tcW w:w="1494" w:type="dxa"/>
          </w:tcPr>
          <w:p w14:paraId="31B3C35A" w14:textId="0820F556" w:rsidR="002C1B53" w:rsidRPr="002C1B53" w:rsidRDefault="002C1B53" w:rsidP="008E53D5">
            <w:pPr>
              <w:jc w:val="center"/>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585A2870" w14:textId="624113D2" w:rsidR="002C1B53" w:rsidRPr="002C1B53" w:rsidRDefault="002C1B53" w:rsidP="008E53D5">
            <w:pPr>
              <w:snapToGrid w:val="0"/>
              <w:spacing w:line="264" w:lineRule="auto"/>
              <w:rPr>
                <w:rFonts w:eastAsia="PMingLiU"/>
                <w:szCs w:val="20"/>
                <w:lang w:eastAsia="zh-TW"/>
              </w:rPr>
            </w:pPr>
            <w:r>
              <w:rPr>
                <w:rFonts w:eastAsia="PMingLiU"/>
                <w:szCs w:val="20"/>
                <w:lang w:eastAsia="zh-TW"/>
              </w:rPr>
              <w:t>We have the same understanding as Apple</w:t>
            </w:r>
          </w:p>
        </w:tc>
      </w:tr>
      <w:tr w:rsidR="00C810BC" w14:paraId="24D9D7B4" w14:textId="77777777" w:rsidTr="008E53D5">
        <w:tc>
          <w:tcPr>
            <w:tcW w:w="1494" w:type="dxa"/>
          </w:tcPr>
          <w:p w14:paraId="2BCB1230" w14:textId="3C36647C" w:rsidR="00C810BC" w:rsidRDefault="00C810BC" w:rsidP="00C810BC">
            <w:pPr>
              <w:jc w:val="center"/>
              <w:rPr>
                <w:rFonts w:eastAsia="PMingLiU"/>
                <w:szCs w:val="20"/>
                <w:lang w:eastAsia="zh-TW"/>
              </w:rPr>
            </w:pPr>
            <w:r>
              <w:rPr>
                <w:rFonts w:eastAsia="Malgun Gothic" w:hint="eastAsia"/>
                <w:szCs w:val="20"/>
                <w:lang w:eastAsia="ko-KR"/>
              </w:rPr>
              <w:t>LGE</w:t>
            </w:r>
          </w:p>
        </w:tc>
        <w:tc>
          <w:tcPr>
            <w:tcW w:w="8144" w:type="dxa"/>
          </w:tcPr>
          <w:p w14:paraId="28858206" w14:textId="0DB9BBFF"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w:t>
            </w:r>
          </w:p>
        </w:tc>
      </w:tr>
      <w:tr w:rsidR="00C12519" w14:paraId="4277B208" w14:textId="77777777" w:rsidTr="008E53D5">
        <w:tc>
          <w:tcPr>
            <w:tcW w:w="1494" w:type="dxa"/>
          </w:tcPr>
          <w:p w14:paraId="5AA6399B" w14:textId="11946062" w:rsidR="00C12519" w:rsidRDefault="00C12519" w:rsidP="00C810BC">
            <w:pPr>
              <w:jc w:val="center"/>
              <w:rPr>
                <w:rFonts w:eastAsia="Malgun Gothic"/>
                <w:szCs w:val="20"/>
                <w:lang w:eastAsia="ko-KR"/>
              </w:rPr>
            </w:pPr>
            <w:r>
              <w:rPr>
                <w:rFonts w:eastAsia="Malgun Gothic"/>
                <w:szCs w:val="20"/>
                <w:lang w:eastAsia="ko-KR"/>
              </w:rPr>
              <w:t>Qualcomm</w:t>
            </w:r>
          </w:p>
        </w:tc>
        <w:tc>
          <w:tcPr>
            <w:tcW w:w="8144" w:type="dxa"/>
          </w:tcPr>
          <w:p w14:paraId="35FCE8B2" w14:textId="449F08C3" w:rsidR="00C12519" w:rsidRDefault="00C12519" w:rsidP="00C810BC">
            <w:pPr>
              <w:snapToGrid w:val="0"/>
              <w:spacing w:line="264" w:lineRule="auto"/>
              <w:rPr>
                <w:rFonts w:eastAsia="Malgun Gothic"/>
                <w:szCs w:val="20"/>
                <w:lang w:eastAsia="ko-KR"/>
              </w:rPr>
            </w:pPr>
            <w:r>
              <w:rPr>
                <w:rFonts w:eastAsia="Malgun Gothic"/>
                <w:szCs w:val="20"/>
                <w:lang w:eastAsia="ko-KR"/>
              </w:rPr>
              <w:t>Support</w:t>
            </w:r>
          </w:p>
        </w:tc>
      </w:tr>
      <w:tr w:rsidR="00E55E36" w14:paraId="14B57F03" w14:textId="77777777" w:rsidTr="008E53D5">
        <w:tc>
          <w:tcPr>
            <w:tcW w:w="1494" w:type="dxa"/>
          </w:tcPr>
          <w:p w14:paraId="7B7DE420" w14:textId="670DFA72" w:rsidR="00E55E36" w:rsidRDefault="00E55E36" w:rsidP="00E55E36">
            <w:pPr>
              <w:jc w:val="center"/>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27A58A40" w14:textId="1E4DCBF8" w:rsidR="00E55E36" w:rsidRDefault="00E55E36" w:rsidP="00E55E36">
            <w:pPr>
              <w:snapToGrid w:val="0"/>
              <w:spacing w:line="264" w:lineRule="auto"/>
              <w:rPr>
                <w:rFonts w:eastAsia="Malgun Gothic"/>
                <w:szCs w:val="20"/>
                <w:lang w:eastAsia="ko-KR"/>
              </w:rPr>
            </w:pPr>
            <w:r>
              <w:rPr>
                <w:rFonts w:eastAsiaTheme="minorEastAsia" w:hint="eastAsia"/>
                <w:szCs w:val="20"/>
                <w:lang w:eastAsia="zh-CN"/>
              </w:rPr>
              <w:t>A</w:t>
            </w:r>
            <w:r>
              <w:rPr>
                <w:rFonts w:eastAsiaTheme="minorEastAsia"/>
                <w:szCs w:val="20"/>
                <w:lang w:eastAsia="zh-CN"/>
              </w:rPr>
              <w:t>gree with Apple to handle it in SFN AI.</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F53C7">
        <w:rPr>
          <w:rFonts w:ascii="Times New Roman" w:hAnsi="Times New Roman" w:cs="Times New Roman"/>
          <w:sz w:val="20"/>
          <w:szCs w:val="20"/>
          <w:highlight w:val="yellow"/>
          <w:lang w:val="en-US"/>
        </w:rPr>
        <w:t xml:space="preserve">Offline </w:t>
      </w:r>
      <w:r w:rsidRPr="005F53C7">
        <w:rPr>
          <w:rFonts w:ascii="Times New Roman" w:hAnsi="Times New Roman" w:cs="Times New Roman"/>
          <w:sz w:val="20"/>
          <w:szCs w:val="20"/>
          <w:highlight w:val="yellow"/>
        </w:rPr>
        <w:t>Proposal</w:t>
      </w:r>
      <w:r w:rsidRPr="005F53C7">
        <w:rPr>
          <w:rFonts w:ascii="Times New Roman" w:hAnsi="Times New Roman" w:cs="Times New Roman"/>
          <w:sz w:val="20"/>
          <w:szCs w:val="20"/>
          <w:highlight w:val="yellow"/>
          <w:lang w:val="en-US"/>
        </w:rPr>
        <w:t xml:space="preserve"> (RAN1#10</w:t>
      </w:r>
      <w:r>
        <w:rPr>
          <w:rFonts w:ascii="Times New Roman" w:hAnsi="Times New Roman" w:cs="Times New Roman"/>
          <w:sz w:val="20"/>
          <w:szCs w:val="20"/>
          <w:highlight w:val="yellow"/>
          <w:lang w:val="en-US"/>
        </w:rPr>
        <w:t>4</w:t>
      </w:r>
      <w:r w:rsidRPr="005F53C7">
        <w:rPr>
          <w:rFonts w:ascii="Times New Roman" w:hAnsi="Times New Roman" w:cs="Times New Roman"/>
          <w:sz w:val="20"/>
          <w:szCs w:val="20"/>
          <w:highlight w:val="yellow"/>
          <w:lang w:val="en-US"/>
        </w:rPr>
        <w:t>-e)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w:t>
      </w:r>
      <w:proofErr w:type="gramStart"/>
      <w:r>
        <w:rPr>
          <w:rFonts w:ascii="Times New Roman" w:hAnsi="Times New Roman" w:cs="Times New Roman"/>
          <w:sz w:val="20"/>
          <w:szCs w:val="20"/>
          <w:lang w:val="en-US"/>
        </w:rPr>
        <w:t>association</w:t>
      </w:r>
      <w:proofErr w:type="gramEnd"/>
      <w:r>
        <w:rPr>
          <w:rFonts w:ascii="Times New Roman" w:hAnsi="Times New Roman" w:cs="Times New Roman"/>
          <w:sz w:val="20"/>
          <w:szCs w:val="20"/>
          <w:lang w:val="en-US"/>
        </w:rPr>
        <w:t xml:space="preserve">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w:t>
            </w:r>
            <w:proofErr w:type="gramStart"/>
            <w:r>
              <w:rPr>
                <w:rFonts w:ascii="Times New Roman" w:hAnsi="Times New Roman"/>
                <w:sz w:val="16"/>
                <w:szCs w:val="16"/>
                <w:lang w:val="en-US"/>
              </w:rPr>
              <w:t>j</w:t>
            </w:r>
            <w:proofErr w:type="gramEnd"/>
            <w:r>
              <w:rPr>
                <w:rFonts w:ascii="Times New Roman" w:hAnsi="Times New Roman"/>
                <w:sz w:val="16"/>
                <w:szCs w:val="16"/>
                <w:lang w:val="en-US"/>
              </w:rPr>
              <w:t xml:space="preserve">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1-to-1, fixed in </w:t>
            </w:r>
            <w:proofErr w:type="gramStart"/>
            <w:r>
              <w:rPr>
                <w:rFonts w:ascii="Times New Roman" w:hAnsi="Times New Roman"/>
                <w:sz w:val="16"/>
                <w:szCs w:val="16"/>
                <w:lang w:val="en-US"/>
              </w:rPr>
              <w:t>spec</w:t>
            </w:r>
            <w:proofErr w:type="gramEnd"/>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1-to-1, leave it to </w:t>
            </w:r>
            <w:proofErr w:type="gramStart"/>
            <w:r>
              <w:rPr>
                <w:rFonts w:ascii="Times New Roman" w:hAnsi="Times New Roman"/>
                <w:sz w:val="16"/>
                <w:szCs w:val="16"/>
                <w:lang w:val="en-US"/>
              </w:rPr>
              <w:t>RAN2</w:t>
            </w:r>
            <w:proofErr w:type="gramEnd"/>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937C37">
            <w:pPr>
              <w:snapToGrid w:val="0"/>
              <w:rPr>
                <w:sz w:val="16"/>
                <w:szCs w:val="16"/>
              </w:rPr>
            </w:pPr>
            <w:r>
              <w:rPr>
                <w:sz w:val="16"/>
                <w:szCs w:val="16"/>
              </w:rPr>
              <w:t xml:space="preserve">Alt-1 (7): CMCC, Apple, ETRI, CATT, Intel, Huawei, </w:t>
            </w:r>
            <w:proofErr w:type="spellStart"/>
            <w:r>
              <w:rPr>
                <w:sz w:val="16"/>
                <w:szCs w:val="16"/>
              </w:rPr>
              <w:t>HiSilicon</w:t>
            </w:r>
            <w:proofErr w:type="spellEnd"/>
          </w:p>
          <w:p w14:paraId="7F21E15C" w14:textId="77777777" w:rsidR="00B97755" w:rsidRDefault="00B97755" w:rsidP="00937C37">
            <w:pPr>
              <w:snapToGrid w:val="0"/>
              <w:rPr>
                <w:sz w:val="16"/>
                <w:szCs w:val="16"/>
              </w:rPr>
            </w:pPr>
          </w:p>
          <w:p w14:paraId="51CF8114" w14:textId="77777777" w:rsidR="00B97755" w:rsidRDefault="00B97755" w:rsidP="00937C37">
            <w:pPr>
              <w:snapToGrid w:val="0"/>
              <w:rPr>
                <w:sz w:val="16"/>
                <w:szCs w:val="16"/>
              </w:rPr>
            </w:pPr>
            <w:r>
              <w:rPr>
                <w:sz w:val="16"/>
                <w:szCs w:val="16"/>
              </w:rPr>
              <w:t>Alt-2 (4): Qualcomm, Fujitsu, Nokia/NSB</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4AA82457" w:rsidR="00B97755" w:rsidRPr="00836411" w:rsidRDefault="00836411" w:rsidP="00937C37">
            <w:pPr>
              <w:tabs>
                <w:tab w:val="left" w:pos="888"/>
              </w:tabs>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587CD64" w14:textId="3E2F9F2C" w:rsidR="00B97755" w:rsidRPr="00836411" w:rsidRDefault="00836411" w:rsidP="00B97755">
            <w:pPr>
              <w:pStyle w:val="afe"/>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upport Alt 1.</w:t>
            </w:r>
          </w:p>
        </w:tc>
      </w:tr>
      <w:tr w:rsidR="00C810BC" w14:paraId="28B5F574" w14:textId="77777777" w:rsidTr="00B97755">
        <w:tc>
          <w:tcPr>
            <w:tcW w:w="1494" w:type="dxa"/>
          </w:tcPr>
          <w:p w14:paraId="73DE2DD2" w14:textId="67963782" w:rsidR="00C810BC" w:rsidRPr="00C810BC"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t>LGE</w:t>
            </w:r>
          </w:p>
        </w:tc>
        <w:tc>
          <w:tcPr>
            <w:tcW w:w="8144" w:type="dxa"/>
          </w:tcPr>
          <w:p w14:paraId="2D90D7DD" w14:textId="7F1C539B" w:rsidR="00C810BC" w:rsidRPr="00C810BC" w:rsidRDefault="00C810BC" w:rsidP="00C810BC">
            <w:pPr>
              <w:snapToGrid w:val="0"/>
              <w:spacing w:line="264" w:lineRule="auto"/>
              <w:rPr>
                <w:rFonts w:eastAsiaTheme="minorEastAsia"/>
                <w:szCs w:val="20"/>
                <w:lang w:eastAsia="zh-CN"/>
              </w:rPr>
            </w:pPr>
            <w:r>
              <w:rPr>
                <w:rFonts w:eastAsia="Malgun Gothic"/>
                <w:szCs w:val="20"/>
                <w:lang w:eastAsia="ko-KR"/>
              </w:rPr>
              <w:t>E</w:t>
            </w:r>
            <w:r>
              <w:rPr>
                <w:rFonts w:eastAsia="Malgun Gothic" w:hint="eastAsia"/>
                <w:szCs w:val="20"/>
                <w:lang w:eastAsia="ko-KR"/>
              </w:rPr>
              <w:t xml:space="preserve">ither </w:t>
            </w:r>
            <w:r>
              <w:rPr>
                <w:rFonts w:eastAsia="Malgun Gothic"/>
                <w:szCs w:val="20"/>
                <w:lang w:eastAsia="ko-KR"/>
              </w:rPr>
              <w:t>alt-1 or alt-3 is fine for us.</w:t>
            </w:r>
          </w:p>
        </w:tc>
      </w:tr>
      <w:tr w:rsidR="00511C1E" w14:paraId="712E5071" w14:textId="77777777" w:rsidTr="00B97755">
        <w:tc>
          <w:tcPr>
            <w:tcW w:w="1494" w:type="dxa"/>
          </w:tcPr>
          <w:p w14:paraId="4A539E1C" w14:textId="381B3AC7" w:rsidR="00511C1E" w:rsidRPr="00C810BC"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04E5710A" w14:textId="6213CF41" w:rsidR="00511C1E" w:rsidRDefault="00511C1E" w:rsidP="00C810BC">
            <w:pPr>
              <w:snapToGrid w:val="0"/>
              <w:spacing w:line="264" w:lineRule="auto"/>
              <w:rPr>
                <w:rFonts w:eastAsia="Malgun Gothic"/>
                <w:szCs w:val="20"/>
                <w:lang w:eastAsia="ko-KR"/>
              </w:rPr>
            </w:pPr>
            <w:r>
              <w:rPr>
                <w:rFonts w:eastAsia="Malgun Gothic"/>
                <w:szCs w:val="20"/>
                <w:lang w:eastAsia="ko-KR"/>
              </w:rPr>
              <w:t>Support Alt2 for flexibility</w:t>
            </w:r>
          </w:p>
        </w:tc>
      </w:tr>
      <w:tr w:rsidR="00FA266C" w14:paraId="716F7B5F" w14:textId="77777777" w:rsidTr="00B97755">
        <w:tc>
          <w:tcPr>
            <w:tcW w:w="1494" w:type="dxa"/>
          </w:tcPr>
          <w:p w14:paraId="29C40048" w14:textId="02595AA3" w:rsidR="00FA266C"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5F4B93BC" w14:textId="38F6BE03" w:rsidR="00FA266C" w:rsidRDefault="00FA266C" w:rsidP="00FA266C">
            <w:pPr>
              <w:snapToGrid w:val="0"/>
              <w:spacing w:line="264" w:lineRule="auto"/>
              <w:rPr>
                <w:rFonts w:eastAsia="Malgun Gothic"/>
                <w:szCs w:val="20"/>
                <w:lang w:eastAsia="ko-KR"/>
              </w:rPr>
            </w:pPr>
            <w:r>
              <w:rPr>
                <w:rFonts w:eastAsiaTheme="minorEastAsia"/>
                <w:szCs w:val="20"/>
                <w:lang w:eastAsia="zh-CN"/>
              </w:rPr>
              <w:t>Slightly prefer Alt-1. Can accept Alt-2.</w:t>
            </w:r>
          </w:p>
        </w:tc>
      </w:tr>
      <w:tr w:rsidR="00EE3D88" w14:paraId="653185B7" w14:textId="77777777" w:rsidTr="00B97755">
        <w:tc>
          <w:tcPr>
            <w:tcW w:w="1494" w:type="dxa"/>
          </w:tcPr>
          <w:p w14:paraId="62574CE7" w14:textId="67921CAD" w:rsidR="00EE3D88" w:rsidRDefault="00EE3D88" w:rsidP="00EE3D88">
            <w:pPr>
              <w:tabs>
                <w:tab w:val="left" w:pos="888"/>
              </w:tabs>
              <w:snapToGrid w:val="0"/>
              <w:spacing w:line="264" w:lineRule="auto"/>
              <w:rPr>
                <w:rFonts w:eastAsiaTheme="minorEastAsia"/>
                <w:szCs w:val="20"/>
                <w:lang w:eastAsia="zh-CN"/>
              </w:rPr>
            </w:pPr>
            <w:ins w:id="63" w:author="王 臣玺" w:date="2021-05-17T20:22:00Z">
              <w:r>
                <w:rPr>
                  <w:rFonts w:eastAsiaTheme="minorEastAsia"/>
                  <w:szCs w:val="20"/>
                  <w:lang w:eastAsia="zh-CN"/>
                </w:rPr>
                <w:t>v</w:t>
              </w:r>
            </w:ins>
            <w:ins w:id="64" w:author="王 臣玺" w:date="2021-05-17T20:18:00Z">
              <w:r w:rsidRPr="00A42287">
                <w:rPr>
                  <w:rFonts w:eastAsiaTheme="minorEastAsia"/>
                  <w:szCs w:val="20"/>
                  <w:lang w:eastAsia="zh-CN"/>
                </w:rPr>
                <w:t>ivo</w:t>
              </w:r>
            </w:ins>
          </w:p>
        </w:tc>
        <w:tc>
          <w:tcPr>
            <w:tcW w:w="8144" w:type="dxa"/>
          </w:tcPr>
          <w:p w14:paraId="4A2E16E7" w14:textId="6B63092A" w:rsidR="00EE3D88" w:rsidRDefault="00EE3D88" w:rsidP="00EE3D88">
            <w:pPr>
              <w:snapToGrid w:val="0"/>
              <w:spacing w:line="264" w:lineRule="auto"/>
              <w:rPr>
                <w:rFonts w:eastAsiaTheme="minorEastAsia"/>
                <w:szCs w:val="20"/>
                <w:lang w:eastAsia="zh-CN"/>
              </w:rPr>
            </w:pPr>
            <w:ins w:id="65" w:author="王 臣玺" w:date="2021-05-17T20:20:00Z">
              <w:r>
                <w:rPr>
                  <w:rFonts w:eastAsiaTheme="minorEastAsia"/>
                  <w:szCs w:val="20"/>
                  <w:lang w:eastAsia="zh-CN"/>
                </w:rPr>
                <w:t>Suppo</w:t>
              </w:r>
            </w:ins>
            <w:ins w:id="66" w:author="王 臣玺" w:date="2021-05-17T20:21:00Z">
              <w:r>
                <w:rPr>
                  <w:rFonts w:eastAsiaTheme="minorEastAsia"/>
                  <w:szCs w:val="20"/>
                  <w:lang w:eastAsia="zh-CN"/>
                </w:rPr>
                <w:t xml:space="preserve">rt Alt-2 if two NBI-RS </w:t>
              </w:r>
              <w:r>
                <w:rPr>
                  <w:rFonts w:eastAsiaTheme="minorEastAsia" w:hint="eastAsia"/>
                  <w:szCs w:val="20"/>
                  <w:lang w:eastAsia="zh-CN"/>
                </w:rPr>
                <w:t>set</w:t>
              </w:r>
              <w:r>
                <w:rPr>
                  <w:rFonts w:eastAsiaTheme="minorEastAsia"/>
                  <w:szCs w:val="20"/>
                  <w:lang w:eastAsia="zh-CN"/>
                </w:rPr>
                <w:t>s are configured.</w:t>
              </w:r>
            </w:ins>
          </w:p>
        </w:tc>
      </w:tr>
      <w:tr w:rsidR="00731DED" w14:paraId="5CE27F0E" w14:textId="77777777" w:rsidTr="00B97755">
        <w:tc>
          <w:tcPr>
            <w:tcW w:w="1494" w:type="dxa"/>
          </w:tcPr>
          <w:p w14:paraId="31910419" w14:textId="5A8B8B61" w:rsidR="00731DED" w:rsidRDefault="00731DED" w:rsidP="00731DED">
            <w:pPr>
              <w:tabs>
                <w:tab w:val="left" w:pos="888"/>
              </w:tabs>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23570834" w14:textId="366EEF0A" w:rsidR="00731DED" w:rsidRDefault="00731DED" w:rsidP="00731DED">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Such flexibility of Alt.2 is unnecessary.</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w:t>
            </w:r>
            <w:proofErr w:type="gramStart"/>
            <w:r w:rsidRPr="005E0380">
              <w:rPr>
                <w:rFonts w:ascii="Times New Roman" w:hAnsi="Times New Roman"/>
                <w:sz w:val="16"/>
                <w:szCs w:val="16"/>
                <w:lang w:val="en-US"/>
              </w:rPr>
              <w:t>disjoint</w:t>
            </w:r>
            <w:proofErr w:type="gramEnd"/>
            <w:r w:rsidRPr="005E0380">
              <w:rPr>
                <w:rFonts w:ascii="Times New Roman" w:hAnsi="Times New Roman"/>
                <w:sz w:val="16"/>
                <w:szCs w:val="16"/>
                <w:lang w:val="en-US"/>
              </w:rPr>
              <w:t xml:space="preserve">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B97755">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B97755">
        <w:tc>
          <w:tcPr>
            <w:tcW w:w="1386" w:type="dxa"/>
          </w:tcPr>
          <w:p w14:paraId="7AE54FEC" w14:textId="776B4A64" w:rsidR="00B97755" w:rsidRDefault="00C94E9F" w:rsidP="00937C37">
            <w:pPr>
              <w:tabs>
                <w:tab w:val="left" w:pos="888"/>
              </w:tabs>
              <w:snapToGrid w:val="0"/>
              <w:spacing w:line="264" w:lineRule="auto"/>
              <w:rPr>
                <w:szCs w:val="20"/>
              </w:rPr>
            </w:pPr>
            <w:r>
              <w:rPr>
                <w:szCs w:val="20"/>
              </w:rPr>
              <w:t>Apple</w:t>
            </w:r>
          </w:p>
        </w:tc>
        <w:tc>
          <w:tcPr>
            <w:tcW w:w="8144" w:type="dxa"/>
          </w:tcPr>
          <w:p w14:paraId="4A381369" w14:textId="4BAAFFAC" w:rsidR="00B97755" w:rsidRPr="000974CD" w:rsidRDefault="00C94E9F" w:rsidP="00937C37">
            <w:pPr>
              <w:pStyle w:val="afe"/>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the proposal. Both sets can have common beams from a </w:t>
            </w:r>
            <w:proofErr w:type="spellStart"/>
            <w:r>
              <w:rPr>
                <w:rFonts w:ascii="Times New Roman" w:hAnsi="Times New Roman" w:cs="Times New Roman"/>
                <w:sz w:val="20"/>
                <w:szCs w:val="20"/>
              </w:rPr>
              <w:t>thrid</w:t>
            </w:r>
            <w:proofErr w:type="spellEnd"/>
            <w:r>
              <w:rPr>
                <w:rFonts w:ascii="Times New Roman" w:hAnsi="Times New Roman" w:cs="Times New Roman"/>
                <w:sz w:val="20"/>
                <w:szCs w:val="20"/>
              </w:rPr>
              <w:t xml:space="preserve"> TRP.</w:t>
            </w:r>
          </w:p>
        </w:tc>
      </w:tr>
      <w:tr w:rsidR="00B62758" w14:paraId="70D598A8" w14:textId="77777777" w:rsidTr="00B97755">
        <w:tc>
          <w:tcPr>
            <w:tcW w:w="1386" w:type="dxa"/>
          </w:tcPr>
          <w:p w14:paraId="5045E4D8" w14:textId="5DCC5C9B" w:rsidR="00B62758" w:rsidRPr="00B62758" w:rsidRDefault="00B62758" w:rsidP="00937C37">
            <w:pPr>
              <w:tabs>
                <w:tab w:val="left" w:pos="888"/>
              </w:tabs>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246925A3" w14:textId="3ABF6696" w:rsidR="00B62758" w:rsidRPr="00B62758" w:rsidRDefault="00B62758" w:rsidP="00937C37">
            <w:pPr>
              <w:pStyle w:val="afe"/>
              <w:snapToGrid w:val="0"/>
              <w:spacing w:line="264" w:lineRule="auto"/>
              <w:ind w:left="360"/>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 xml:space="preserve">Do not support. It seems network </w:t>
            </w:r>
            <w:proofErr w:type="spellStart"/>
            <w:r>
              <w:rPr>
                <w:rFonts w:ascii="Times New Roman" w:eastAsia="PMingLiU" w:hAnsi="Times New Roman" w:cs="Times New Roman"/>
                <w:sz w:val="20"/>
                <w:szCs w:val="20"/>
                <w:lang w:eastAsia="zh-TW"/>
              </w:rPr>
              <w:t>impletation</w:t>
            </w:r>
            <w:proofErr w:type="spellEnd"/>
            <w:r>
              <w:rPr>
                <w:rFonts w:ascii="Times New Roman" w:eastAsia="PMingLiU" w:hAnsi="Times New Roman" w:cs="Times New Roman"/>
                <w:sz w:val="20"/>
                <w:szCs w:val="20"/>
                <w:lang w:eastAsia="zh-TW"/>
              </w:rPr>
              <w:t xml:space="preserve">. </w:t>
            </w:r>
          </w:p>
        </w:tc>
      </w:tr>
      <w:tr w:rsidR="00C810BC" w14:paraId="32DC7D4E" w14:textId="77777777" w:rsidTr="00B97755">
        <w:tc>
          <w:tcPr>
            <w:tcW w:w="1386" w:type="dxa"/>
          </w:tcPr>
          <w:p w14:paraId="1875D70C" w14:textId="7EFA63DA" w:rsidR="00C810BC" w:rsidRPr="00C810BC" w:rsidRDefault="00C810BC" w:rsidP="00937C37">
            <w:pPr>
              <w:tabs>
                <w:tab w:val="left" w:pos="888"/>
              </w:tabs>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7BC79643" w14:textId="13AC06E9" w:rsidR="00C810BC" w:rsidRPr="00C810BC" w:rsidRDefault="00C810BC" w:rsidP="00C810BC">
            <w:pPr>
              <w:snapToGrid w:val="0"/>
              <w:spacing w:line="264" w:lineRule="auto"/>
              <w:rPr>
                <w:rFonts w:eastAsia="PMingLiU"/>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think the proposal is not needed. It is more related with </w:t>
            </w:r>
            <w:proofErr w:type="spellStart"/>
            <w:r>
              <w:rPr>
                <w:rFonts w:eastAsia="Malgun Gothic"/>
                <w:szCs w:val="20"/>
                <w:lang w:eastAsia="ko-KR"/>
              </w:rPr>
              <w:t>gNB</w:t>
            </w:r>
            <w:proofErr w:type="spellEnd"/>
            <w:r>
              <w:rPr>
                <w:rFonts w:eastAsia="Malgun Gothic"/>
                <w:szCs w:val="20"/>
                <w:lang w:eastAsia="ko-KR"/>
              </w:rPr>
              <w:t xml:space="preserve"> implementation.</w:t>
            </w:r>
          </w:p>
        </w:tc>
      </w:tr>
      <w:tr w:rsidR="00C12519" w14:paraId="6610C930" w14:textId="77777777" w:rsidTr="00B97755">
        <w:tc>
          <w:tcPr>
            <w:tcW w:w="1386" w:type="dxa"/>
          </w:tcPr>
          <w:p w14:paraId="69E99322" w14:textId="6E614763" w:rsidR="00C12519" w:rsidRDefault="00511C1E" w:rsidP="00937C37">
            <w:pPr>
              <w:tabs>
                <w:tab w:val="left" w:pos="888"/>
              </w:tabs>
              <w:snapToGrid w:val="0"/>
              <w:spacing w:line="264" w:lineRule="auto"/>
              <w:rPr>
                <w:rFonts w:eastAsia="Malgun Gothic"/>
                <w:szCs w:val="20"/>
                <w:lang w:eastAsia="ko-KR"/>
              </w:rPr>
            </w:pPr>
            <w:r>
              <w:rPr>
                <w:rFonts w:eastAsia="Malgun Gothic"/>
                <w:szCs w:val="20"/>
                <w:lang w:eastAsia="ko-KR"/>
              </w:rPr>
              <w:t>Qualcomm</w:t>
            </w:r>
          </w:p>
        </w:tc>
        <w:tc>
          <w:tcPr>
            <w:tcW w:w="8144" w:type="dxa"/>
          </w:tcPr>
          <w:p w14:paraId="40BE7810" w14:textId="244BEEFF" w:rsidR="00C12519" w:rsidRDefault="00511C1E" w:rsidP="00C810BC">
            <w:pPr>
              <w:snapToGrid w:val="0"/>
              <w:spacing w:line="264" w:lineRule="auto"/>
              <w:rPr>
                <w:rFonts w:eastAsia="Malgun Gothic"/>
                <w:szCs w:val="20"/>
                <w:lang w:eastAsia="ko-KR"/>
              </w:rPr>
            </w:pPr>
            <w:r>
              <w:rPr>
                <w:rFonts w:eastAsia="Malgun Gothic"/>
                <w:szCs w:val="20"/>
                <w:lang w:eastAsia="ko-KR"/>
              </w:rPr>
              <w:t>No need. It should be NW implementation</w:t>
            </w:r>
          </w:p>
        </w:tc>
      </w:tr>
      <w:tr w:rsidR="006B384C" w14:paraId="438E91F8" w14:textId="77777777" w:rsidTr="00B97755">
        <w:tc>
          <w:tcPr>
            <w:tcW w:w="1386" w:type="dxa"/>
          </w:tcPr>
          <w:p w14:paraId="1F71B600" w14:textId="2A99A298" w:rsidR="006B384C" w:rsidRDefault="006B384C" w:rsidP="00937C37">
            <w:pPr>
              <w:tabs>
                <w:tab w:val="left" w:pos="888"/>
              </w:tabs>
              <w:snapToGrid w:val="0"/>
              <w:spacing w:line="264" w:lineRule="auto"/>
              <w:rPr>
                <w:rFonts w:eastAsia="Malgun Gothic"/>
                <w:szCs w:val="20"/>
                <w:lang w:eastAsia="ko-KR"/>
              </w:rPr>
            </w:pPr>
            <w:r>
              <w:rPr>
                <w:rFonts w:eastAsia="Malgun Gothic"/>
                <w:szCs w:val="20"/>
                <w:lang w:eastAsia="ko-KR"/>
              </w:rPr>
              <w:t>MediaTek</w:t>
            </w:r>
          </w:p>
        </w:tc>
        <w:tc>
          <w:tcPr>
            <w:tcW w:w="8144" w:type="dxa"/>
          </w:tcPr>
          <w:p w14:paraId="685FF032" w14:textId="093E7B44" w:rsidR="006B384C" w:rsidRDefault="006B384C" w:rsidP="00C810BC">
            <w:pPr>
              <w:snapToGrid w:val="0"/>
              <w:spacing w:line="264" w:lineRule="auto"/>
              <w:rPr>
                <w:rFonts w:eastAsia="Malgun Gothic"/>
                <w:szCs w:val="20"/>
                <w:lang w:eastAsia="ko-KR"/>
              </w:rPr>
            </w:pPr>
            <w:r>
              <w:rPr>
                <w:rFonts w:eastAsia="Malgun Gothic"/>
                <w:szCs w:val="20"/>
                <w:lang w:eastAsia="ko-KR"/>
              </w:rPr>
              <w:t>No need. Up to NW implementation.</w:t>
            </w:r>
          </w:p>
        </w:tc>
      </w:tr>
      <w:tr w:rsidR="00EE3D88" w14:paraId="51E3991E" w14:textId="77777777" w:rsidTr="00B97755">
        <w:tc>
          <w:tcPr>
            <w:tcW w:w="1386" w:type="dxa"/>
          </w:tcPr>
          <w:p w14:paraId="54EA91F2" w14:textId="184FD318" w:rsidR="00EE3D88" w:rsidRDefault="00EE3D88" w:rsidP="00EE3D88">
            <w:pPr>
              <w:tabs>
                <w:tab w:val="left" w:pos="888"/>
              </w:tabs>
              <w:snapToGrid w:val="0"/>
              <w:spacing w:line="264" w:lineRule="auto"/>
              <w:rPr>
                <w:rFonts w:eastAsia="Malgun Gothic"/>
                <w:szCs w:val="20"/>
                <w:lang w:eastAsia="ko-KR"/>
              </w:rPr>
            </w:pPr>
            <w:ins w:id="67" w:author="王 臣玺" w:date="2021-05-17T20:21:00Z">
              <w:r>
                <w:rPr>
                  <w:rFonts w:eastAsiaTheme="minorEastAsia" w:hint="eastAsia"/>
                  <w:szCs w:val="20"/>
                  <w:lang w:eastAsia="zh-CN"/>
                </w:rPr>
                <w:t>v</w:t>
              </w:r>
              <w:r>
                <w:rPr>
                  <w:rFonts w:eastAsiaTheme="minorEastAsia"/>
                  <w:szCs w:val="20"/>
                  <w:lang w:eastAsia="zh-CN"/>
                </w:rPr>
                <w:t>ivo</w:t>
              </w:r>
            </w:ins>
          </w:p>
        </w:tc>
        <w:tc>
          <w:tcPr>
            <w:tcW w:w="8144" w:type="dxa"/>
          </w:tcPr>
          <w:p w14:paraId="45EDE128" w14:textId="496209E6" w:rsidR="00EE3D88" w:rsidRDefault="00EE3D88" w:rsidP="00EE3D88">
            <w:pPr>
              <w:snapToGrid w:val="0"/>
              <w:spacing w:line="264" w:lineRule="auto"/>
              <w:rPr>
                <w:rFonts w:eastAsia="Malgun Gothic"/>
                <w:szCs w:val="20"/>
                <w:lang w:eastAsia="ko-KR"/>
              </w:rPr>
            </w:pPr>
            <w:ins w:id="68" w:author="王 臣玺" w:date="2021-05-17T20:22:00Z">
              <w:r w:rsidRPr="00A42287">
                <w:rPr>
                  <w:rFonts w:eastAsia="PMingLiU"/>
                  <w:szCs w:val="20"/>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A42287">
                <w:rPr>
                  <w:rFonts w:eastAsia="PMingLiU"/>
                  <w:szCs w:val="20"/>
                  <w:lang w:eastAsia="zh-TW"/>
                </w:rPr>
                <w:t>goog</w:t>
              </w:r>
              <w:proofErr w:type="spellEnd"/>
              <w:r w:rsidRPr="00A42287">
                <w:rPr>
                  <w:rFonts w:eastAsia="PMingLiU"/>
                  <w:szCs w:val="20"/>
                  <w:lang w:eastAsia="zh-TW"/>
                </w:rPr>
                <w:t xml:space="preserve"> radio link freely to maintain MTRP operation mode as much as </w:t>
              </w:r>
              <w:r w:rsidRPr="00A42287">
                <w:rPr>
                  <w:rFonts w:eastAsia="PMingLiU"/>
                  <w:szCs w:val="20"/>
                  <w:lang w:eastAsia="zh-TW"/>
                </w:rPr>
                <w:lastRenderedPageBreak/>
                <w:t xml:space="preserve">possible. Sine some RS resources in two NBI-RS sets may be from the same TRP other than the two working TRPs, the two NBI-RS set </w:t>
              </w:r>
              <w:proofErr w:type="spellStart"/>
              <w:r w:rsidRPr="00A42287">
                <w:rPr>
                  <w:rFonts w:eastAsia="PMingLiU"/>
                  <w:szCs w:val="20"/>
                  <w:lang w:eastAsia="zh-TW"/>
                </w:rPr>
                <w:t>can not</w:t>
              </w:r>
              <w:proofErr w:type="spellEnd"/>
              <w:r w:rsidRPr="00A42287">
                <w:rPr>
                  <w:rFonts w:eastAsia="PMingLiU"/>
                  <w:szCs w:val="20"/>
                  <w:lang w:eastAsia="zh-TW"/>
                </w:rPr>
                <w:t xml:space="preserve"> be disjoint.</w:t>
              </w:r>
            </w:ins>
          </w:p>
        </w:tc>
      </w:tr>
      <w:tr w:rsidR="00287A28" w14:paraId="7C4DB167" w14:textId="77777777" w:rsidTr="00B97755">
        <w:tc>
          <w:tcPr>
            <w:tcW w:w="1386" w:type="dxa"/>
          </w:tcPr>
          <w:p w14:paraId="5123165E" w14:textId="43E6502B" w:rsidR="00287A28" w:rsidRDefault="00287A28" w:rsidP="00287A28">
            <w:pPr>
              <w:tabs>
                <w:tab w:val="left" w:pos="888"/>
              </w:tabs>
              <w:snapToGrid w:val="0"/>
              <w:spacing w:line="264" w:lineRule="auto"/>
              <w:rPr>
                <w:rFonts w:eastAsiaTheme="minorEastAsia" w:hint="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144" w:type="dxa"/>
          </w:tcPr>
          <w:p w14:paraId="4A1E025E" w14:textId="759E589C" w:rsidR="00287A28" w:rsidRPr="00A42287" w:rsidRDefault="00287A28" w:rsidP="00287A28">
            <w:pPr>
              <w:snapToGrid w:val="0"/>
              <w:spacing w:line="264" w:lineRule="auto"/>
              <w:rPr>
                <w:rFonts w:eastAsia="PMingLiU"/>
                <w:szCs w:val="20"/>
                <w:lang w:eastAsia="zh-TW"/>
              </w:rPr>
            </w:pPr>
            <w:r>
              <w:rPr>
                <w:rFonts w:eastAsiaTheme="minorEastAsia" w:hint="eastAsia"/>
                <w:szCs w:val="20"/>
                <w:lang w:eastAsia="zh-CN"/>
              </w:rPr>
              <w:t>N</w:t>
            </w:r>
            <w:r>
              <w:rPr>
                <w:rFonts w:eastAsia="Malgun Gothic"/>
                <w:szCs w:val="20"/>
                <w:lang w:eastAsia="ko-KR"/>
              </w:rPr>
              <w:t>o need. Up to NW implementation.</w:t>
            </w:r>
          </w:p>
        </w:tc>
      </w:tr>
    </w:tbl>
    <w:p w14:paraId="2A507F1D" w14:textId="77777777" w:rsidR="00B97755" w:rsidRDefault="00B97755" w:rsidP="00B97755">
      <w:pPr>
        <w:pStyle w:val="0Maintext"/>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w:t>
      </w:r>
      <w:proofErr w:type="gramStart"/>
      <w:r w:rsidR="00854C94">
        <w:t>sets</w:t>
      </w:r>
      <w:proofErr w:type="gramEnd"/>
      <w:r w:rsidR="00854C94">
        <w:t xml:space="preserve">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xml:space="preserve">, </w:t>
      </w:r>
      <w:proofErr w:type="gramStart"/>
      <w:r w:rsidR="00C21DE5">
        <w:t>e.g.</w:t>
      </w:r>
      <w:proofErr w:type="gramEnd"/>
      <w:r w:rsidR="00C21DE5">
        <w:t xml:space="preserve">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69"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 xml:space="preserve">is </w:t>
            </w:r>
            <w:proofErr w:type="gramStart"/>
            <w:r w:rsidRPr="005E0380">
              <w:rPr>
                <w:rFonts w:ascii="Times New Roman" w:hAnsi="Times New Roman"/>
                <w:sz w:val="16"/>
                <w:szCs w:val="16"/>
                <w:lang w:val="en-US"/>
              </w:rPr>
              <w:t>optional</w:t>
            </w:r>
            <w:proofErr w:type="gramEnd"/>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If not configured, UE supports triggering of A-CSI to obtain new </w:t>
            </w:r>
            <w:proofErr w:type="gramStart"/>
            <w:r w:rsidRPr="005E0380">
              <w:rPr>
                <w:rFonts w:ascii="Times New Roman" w:hAnsi="Times New Roman"/>
                <w:sz w:val="16"/>
                <w:szCs w:val="16"/>
                <w:lang w:val="en-US"/>
              </w:rPr>
              <w:t>beams</w:t>
            </w:r>
            <w:proofErr w:type="gramEnd"/>
          </w:p>
          <w:bookmarkEnd w:id="69"/>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EE3D88">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EE3D88">
        <w:tc>
          <w:tcPr>
            <w:tcW w:w="1494" w:type="dxa"/>
          </w:tcPr>
          <w:p w14:paraId="2355FFE3" w14:textId="0DB46E55" w:rsidR="00B97755" w:rsidRDefault="00C94E9F" w:rsidP="00937C37">
            <w:pPr>
              <w:tabs>
                <w:tab w:val="left" w:pos="888"/>
              </w:tabs>
              <w:snapToGrid w:val="0"/>
              <w:spacing w:line="264" w:lineRule="auto"/>
              <w:rPr>
                <w:szCs w:val="20"/>
              </w:rPr>
            </w:pPr>
            <w:r>
              <w:rPr>
                <w:szCs w:val="20"/>
              </w:rPr>
              <w:t>Apple</w:t>
            </w:r>
          </w:p>
        </w:tc>
        <w:tc>
          <w:tcPr>
            <w:tcW w:w="8036" w:type="dxa"/>
          </w:tcPr>
          <w:p w14:paraId="35467338" w14:textId="5D959639" w:rsidR="00B97755" w:rsidRPr="000974CD" w:rsidRDefault="00C94E9F" w:rsidP="00937C37">
            <w:pPr>
              <w:pStyle w:val="afe"/>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We can use similar approach in </w:t>
            </w: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 xml:space="preserve"> BFR like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configure at least 1 CBD RS. </w:t>
            </w:r>
            <w:r w:rsidR="000F617B">
              <w:rPr>
                <w:rFonts w:ascii="Times New Roman" w:hAnsi="Times New Roman" w:cs="Times New Roman"/>
                <w:sz w:val="20"/>
                <w:szCs w:val="20"/>
              </w:rPr>
              <w:t xml:space="preserve">This does not increase overhead, since cross-CC CBD RS is allowed, and </w:t>
            </w:r>
            <w:proofErr w:type="spellStart"/>
            <w:r w:rsidR="000F617B">
              <w:rPr>
                <w:rFonts w:ascii="Times New Roman" w:hAnsi="Times New Roman" w:cs="Times New Roman"/>
                <w:sz w:val="20"/>
                <w:szCs w:val="20"/>
              </w:rPr>
              <w:t>gNB</w:t>
            </w:r>
            <w:proofErr w:type="spellEnd"/>
            <w:r w:rsidR="000F617B">
              <w:rPr>
                <w:rFonts w:ascii="Times New Roman" w:hAnsi="Times New Roman" w:cs="Times New Roman"/>
                <w:sz w:val="20"/>
                <w:szCs w:val="20"/>
              </w:rPr>
              <w:t xml:space="preserve"> can simply configure the SSBs if overhead is a problem.</w:t>
            </w:r>
          </w:p>
        </w:tc>
      </w:tr>
      <w:tr w:rsidR="00836411" w14:paraId="67020E3F" w14:textId="77777777" w:rsidTr="00EE3D88">
        <w:tc>
          <w:tcPr>
            <w:tcW w:w="1494" w:type="dxa"/>
          </w:tcPr>
          <w:p w14:paraId="7EEBEF54" w14:textId="54E96226" w:rsidR="00836411" w:rsidRDefault="00836411" w:rsidP="00937C37">
            <w:pPr>
              <w:tabs>
                <w:tab w:val="left" w:pos="888"/>
              </w:tabs>
              <w:snapToGrid w:val="0"/>
              <w:spacing w:line="264" w:lineRule="auto"/>
              <w:rPr>
                <w:szCs w:val="20"/>
              </w:rPr>
            </w:pPr>
            <w:proofErr w:type="spellStart"/>
            <w:r w:rsidRPr="006B384C">
              <w:rPr>
                <w:rFonts w:hint="eastAsia"/>
                <w:szCs w:val="20"/>
              </w:rPr>
              <w:t>L</w:t>
            </w:r>
            <w:r w:rsidRPr="006B384C">
              <w:rPr>
                <w:szCs w:val="20"/>
              </w:rPr>
              <w:t>enovo&amp;MotM</w:t>
            </w:r>
            <w:proofErr w:type="spellEnd"/>
          </w:p>
        </w:tc>
        <w:tc>
          <w:tcPr>
            <w:tcW w:w="8036" w:type="dxa"/>
          </w:tcPr>
          <w:p w14:paraId="3C496705" w14:textId="7985CE46" w:rsidR="00836411" w:rsidRPr="00836411" w:rsidRDefault="00836411" w:rsidP="00937C37">
            <w:pPr>
              <w:pStyle w:val="afe"/>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ame view with Apple, don’t support.</w:t>
            </w:r>
          </w:p>
        </w:tc>
      </w:tr>
      <w:tr w:rsidR="009F0837" w14:paraId="3D2DC401" w14:textId="77777777" w:rsidTr="00EE3D88">
        <w:tc>
          <w:tcPr>
            <w:tcW w:w="1494" w:type="dxa"/>
          </w:tcPr>
          <w:p w14:paraId="4E3A419B" w14:textId="06E86BD8" w:rsidR="009F0837" w:rsidRPr="006B384C" w:rsidRDefault="009F0837" w:rsidP="00937C37">
            <w:pPr>
              <w:tabs>
                <w:tab w:val="left" w:pos="888"/>
              </w:tabs>
              <w:snapToGrid w:val="0"/>
              <w:spacing w:line="264" w:lineRule="auto"/>
              <w:rPr>
                <w:szCs w:val="20"/>
              </w:rPr>
            </w:pPr>
            <w:r w:rsidRPr="006B384C">
              <w:rPr>
                <w:szCs w:val="20"/>
              </w:rPr>
              <w:t>Qualcomm</w:t>
            </w:r>
          </w:p>
        </w:tc>
        <w:tc>
          <w:tcPr>
            <w:tcW w:w="8036" w:type="dxa"/>
          </w:tcPr>
          <w:p w14:paraId="2BF3A5D6" w14:textId="3E3F12ED" w:rsidR="009F0837" w:rsidRPr="009F0837" w:rsidRDefault="009F0837" w:rsidP="00937C37">
            <w:pPr>
              <w:pStyle w:val="afe"/>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need. The same rule for </w:t>
            </w:r>
            <w:proofErr w:type="spellStart"/>
            <w:r>
              <w:rPr>
                <w:rFonts w:ascii="Times New Roman" w:eastAsiaTheme="minorEastAsia" w:hAnsi="Times New Roman" w:cs="Times New Roman"/>
                <w:sz w:val="20"/>
                <w:szCs w:val="20"/>
                <w:lang w:val="en-US" w:eastAsia="zh-CN"/>
              </w:rPr>
              <w:t>SCell</w:t>
            </w:r>
            <w:proofErr w:type="spellEnd"/>
            <w:r>
              <w:rPr>
                <w:rFonts w:ascii="Times New Roman" w:eastAsiaTheme="minorEastAsia" w:hAnsi="Times New Roman" w:cs="Times New Roman"/>
                <w:sz w:val="20"/>
                <w:szCs w:val="20"/>
                <w:lang w:val="en-US" w:eastAsia="zh-CN"/>
              </w:rPr>
              <w:t xml:space="preserve"> BFR should be applied. </w:t>
            </w:r>
          </w:p>
        </w:tc>
      </w:tr>
      <w:tr w:rsidR="006B384C" w14:paraId="24070540" w14:textId="77777777" w:rsidTr="00EE3D88">
        <w:tc>
          <w:tcPr>
            <w:tcW w:w="1494" w:type="dxa"/>
          </w:tcPr>
          <w:p w14:paraId="20BDADF5" w14:textId="3C614024" w:rsidR="006B384C" w:rsidRPr="006B384C" w:rsidRDefault="006B384C" w:rsidP="00937C37">
            <w:pPr>
              <w:tabs>
                <w:tab w:val="left" w:pos="888"/>
              </w:tabs>
              <w:snapToGrid w:val="0"/>
              <w:spacing w:line="264" w:lineRule="auto"/>
              <w:rPr>
                <w:szCs w:val="20"/>
              </w:rPr>
            </w:pPr>
            <w:r w:rsidRPr="006B384C">
              <w:rPr>
                <w:szCs w:val="20"/>
              </w:rPr>
              <w:t>MediaTek</w:t>
            </w:r>
          </w:p>
        </w:tc>
        <w:tc>
          <w:tcPr>
            <w:tcW w:w="8036" w:type="dxa"/>
          </w:tcPr>
          <w:p w14:paraId="27C74DF9" w14:textId="36EA58DA" w:rsidR="006B384C" w:rsidRDefault="006B384C" w:rsidP="00937C37">
            <w:pPr>
              <w:pStyle w:val="afe"/>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Fail to see the need</w:t>
            </w:r>
          </w:p>
        </w:tc>
      </w:tr>
      <w:tr w:rsidR="00EE3D88" w14:paraId="501C79AD" w14:textId="77777777" w:rsidTr="00EE3D88">
        <w:tc>
          <w:tcPr>
            <w:tcW w:w="1494" w:type="dxa"/>
          </w:tcPr>
          <w:p w14:paraId="6E0F51EC" w14:textId="5641D4BE" w:rsidR="00EE3D88" w:rsidRPr="006B384C" w:rsidRDefault="00EE3D88" w:rsidP="00EE3D88">
            <w:pPr>
              <w:tabs>
                <w:tab w:val="left" w:pos="888"/>
              </w:tabs>
              <w:snapToGrid w:val="0"/>
              <w:spacing w:line="264" w:lineRule="auto"/>
              <w:rPr>
                <w:szCs w:val="20"/>
              </w:rPr>
            </w:pPr>
            <w:ins w:id="70" w:author="王 臣玺" w:date="2021-05-17T20:22:00Z">
              <w:r>
                <w:rPr>
                  <w:rFonts w:eastAsia="宋体" w:hint="eastAsia"/>
                  <w:b/>
                  <w:bCs/>
                  <w:color w:val="4A442A" w:themeColor="background2" w:themeShade="40"/>
                  <w:sz w:val="18"/>
                  <w:szCs w:val="18"/>
                  <w:lang w:eastAsia="zh-CN"/>
                </w:rPr>
                <w:t>v</w:t>
              </w:r>
              <w:r>
                <w:rPr>
                  <w:rFonts w:eastAsia="宋体"/>
                  <w:b/>
                  <w:bCs/>
                  <w:color w:val="4A442A" w:themeColor="background2" w:themeShade="40"/>
                  <w:sz w:val="18"/>
                  <w:szCs w:val="18"/>
                  <w:lang w:eastAsia="zh-CN"/>
                </w:rPr>
                <w:t>ivo</w:t>
              </w:r>
            </w:ins>
          </w:p>
        </w:tc>
        <w:tc>
          <w:tcPr>
            <w:tcW w:w="8036" w:type="dxa"/>
          </w:tcPr>
          <w:p w14:paraId="5CC6C265" w14:textId="368B5C1C" w:rsidR="00EE3D88" w:rsidRDefault="00EE3D88" w:rsidP="00EE3D88">
            <w:pPr>
              <w:pStyle w:val="afe"/>
              <w:snapToGrid w:val="0"/>
              <w:spacing w:line="264" w:lineRule="auto"/>
              <w:ind w:left="360"/>
              <w:rPr>
                <w:rFonts w:ascii="Times New Roman" w:eastAsiaTheme="minorEastAsia" w:hAnsi="Times New Roman" w:cs="Times New Roman"/>
                <w:sz w:val="20"/>
                <w:szCs w:val="20"/>
                <w:lang w:val="en-US" w:eastAsia="zh-CN"/>
              </w:rPr>
            </w:pPr>
            <w:ins w:id="71" w:author="王 臣玺" w:date="2021-05-17T20:24:00Z">
              <w:r w:rsidRPr="00795ED3">
                <w:rPr>
                  <w:rFonts w:eastAsiaTheme="minorEastAsia"/>
                  <w:szCs w:val="20"/>
                  <w:lang w:eastAsia="zh-CN"/>
                </w:rPr>
                <w:t xml:space="preserve">Support. </w:t>
              </w:r>
            </w:ins>
            <w:ins w:id="72" w:author="王 臣玺" w:date="2021-05-17T20:30:00Z">
              <w:r w:rsidRPr="00795ED3">
                <w:rPr>
                  <w:rFonts w:eastAsiaTheme="minorEastAsia"/>
                  <w:szCs w:val="20"/>
                  <w:lang w:eastAsia="zh-CN"/>
                </w:rPr>
                <w:t xml:space="preserve">we don’t think the configuration of TRP-specific NBI-RS set(s) for TRP-specific BFR is a necessity, and it can be replaced by </w:t>
              </w:r>
              <w:proofErr w:type="spellStart"/>
              <w:r w:rsidRPr="00795ED3">
                <w:rPr>
                  <w:rFonts w:eastAsiaTheme="minorEastAsia"/>
                  <w:szCs w:val="20"/>
                  <w:lang w:eastAsia="zh-CN"/>
                </w:rPr>
                <w:t>aperidic</w:t>
              </w:r>
              <w:proofErr w:type="spellEnd"/>
              <w:r w:rsidRPr="00795ED3">
                <w:rPr>
                  <w:rFonts w:eastAsiaTheme="minorEastAsia"/>
                  <w:szCs w:val="20"/>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C369AA" w14:paraId="343C9297" w14:textId="77777777" w:rsidTr="00EE3D88">
        <w:tc>
          <w:tcPr>
            <w:tcW w:w="1494" w:type="dxa"/>
          </w:tcPr>
          <w:p w14:paraId="0AF71D1F" w14:textId="77A6FCF6" w:rsidR="00C369AA" w:rsidRDefault="00C369AA" w:rsidP="00C369AA">
            <w:pPr>
              <w:tabs>
                <w:tab w:val="left" w:pos="888"/>
              </w:tabs>
              <w:snapToGrid w:val="0"/>
              <w:spacing w:line="264" w:lineRule="auto"/>
              <w:rPr>
                <w:rFonts w:eastAsia="宋体" w:hint="eastAsia"/>
                <w:b/>
                <w:bCs/>
                <w:color w:val="4A442A" w:themeColor="background2" w:themeShade="40"/>
                <w:sz w:val="18"/>
                <w:szCs w:val="18"/>
                <w:lang w:eastAsia="zh-CN"/>
              </w:rPr>
            </w:pPr>
            <w:r>
              <w:rPr>
                <w:rFonts w:eastAsiaTheme="minorEastAsia" w:hint="eastAsia"/>
                <w:szCs w:val="20"/>
                <w:lang w:eastAsia="zh-CN"/>
              </w:rPr>
              <w:t>D</w:t>
            </w:r>
            <w:r>
              <w:rPr>
                <w:rFonts w:eastAsiaTheme="minorEastAsia"/>
                <w:szCs w:val="20"/>
                <w:lang w:eastAsia="zh-CN"/>
              </w:rPr>
              <w:t>OCOMO</w:t>
            </w:r>
          </w:p>
        </w:tc>
        <w:tc>
          <w:tcPr>
            <w:tcW w:w="8036" w:type="dxa"/>
          </w:tcPr>
          <w:p w14:paraId="4524EA47" w14:textId="5C4368D2" w:rsidR="00C369AA" w:rsidRPr="00795ED3" w:rsidRDefault="00C369AA" w:rsidP="00C369AA">
            <w:pPr>
              <w:pStyle w:val="afe"/>
              <w:snapToGrid w:val="0"/>
              <w:spacing w:line="264" w:lineRule="auto"/>
              <w:ind w:left="360"/>
              <w:rPr>
                <w:rFonts w:eastAsiaTheme="minorEastAsia"/>
                <w:szCs w:val="20"/>
                <w:lang w:eastAsia="zh-CN"/>
              </w:rPr>
            </w:pPr>
            <w:r>
              <w:rPr>
                <w:rFonts w:ascii="Times New Roman" w:eastAsiaTheme="minorEastAsia" w:hAnsi="Times New Roman" w:cs="Times New Roman" w:hint="eastAsia"/>
                <w:sz w:val="20"/>
                <w:szCs w:val="20"/>
                <w:lang w:val="en-US" w:eastAsia="zh-CN"/>
              </w:rPr>
              <w:t>N</w:t>
            </w:r>
            <w:r>
              <w:rPr>
                <w:rFonts w:ascii="Times New Roman" w:eastAsiaTheme="minorEastAsia" w:hAnsi="Times New Roman" w:cs="Times New Roman"/>
                <w:sz w:val="20"/>
                <w:szCs w:val="20"/>
                <w:lang w:val="en-US" w:eastAsia="zh-CN"/>
              </w:rPr>
              <w:t xml:space="preserve">o need. </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2 PUCCH-SR are associated to 1 SR </w:t>
            </w:r>
            <w:proofErr w:type="gramStart"/>
            <w:r w:rsidRPr="005E0380">
              <w:rPr>
                <w:rFonts w:ascii="Times New Roman" w:hAnsi="Times New Roman"/>
                <w:sz w:val="16"/>
                <w:szCs w:val="16"/>
                <w:lang w:val="en-US"/>
              </w:rPr>
              <w:t>configuration</w:t>
            </w:r>
            <w:proofErr w:type="gramEnd"/>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2 PUCCH-SR are associated to 2 separate SR </w:t>
            </w:r>
            <w:proofErr w:type="gramStart"/>
            <w:r w:rsidRPr="005E0380">
              <w:rPr>
                <w:rFonts w:ascii="Times New Roman" w:hAnsi="Times New Roman"/>
                <w:sz w:val="16"/>
                <w:szCs w:val="16"/>
                <w:lang w:val="en-US"/>
              </w:rPr>
              <w:t>configuration</w:t>
            </w:r>
            <w:proofErr w:type="gramEnd"/>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73"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7777777" w:rsidR="000532FF" w:rsidRPr="005E0380" w:rsidRDefault="000532FF" w:rsidP="00937C37">
            <w:pPr>
              <w:snapToGrid w:val="0"/>
              <w:rPr>
                <w:sz w:val="16"/>
                <w:szCs w:val="16"/>
              </w:rPr>
            </w:pPr>
            <w:r w:rsidRPr="005E0380">
              <w:rPr>
                <w:sz w:val="16"/>
                <w:szCs w:val="16"/>
              </w:rPr>
              <w:t>Alt-2: OPPO</w:t>
            </w:r>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74" w:author="Alex Liou" w:date="2021-05-17T19:08:00Z">
              <w:r w:rsidR="006B4293">
                <w:rPr>
                  <w:sz w:val="16"/>
                  <w:szCs w:val="16"/>
                </w:rPr>
                <w:t>, APT/FGI</w:t>
              </w:r>
            </w:ins>
            <w:ins w:id="75" w:author="Huawei" w:date="2021-05-17T18:16:00Z">
              <w:r w:rsidR="00FA266C">
                <w:rPr>
                  <w:sz w:val="16"/>
                  <w:szCs w:val="16"/>
                </w:rPr>
                <w:t xml:space="preserve">, Huawei, </w:t>
              </w:r>
              <w:proofErr w:type="spellStart"/>
              <w:r w:rsidR="00FA266C">
                <w:rPr>
                  <w:sz w:val="16"/>
                  <w:szCs w:val="16"/>
                </w:rPr>
                <w:t>HiSilicon</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7777777" w:rsidR="000532FF" w:rsidRPr="005E0380" w:rsidRDefault="000532FF" w:rsidP="00937C37">
            <w:pPr>
              <w:snapToGrid w:val="0"/>
              <w:rPr>
                <w:sz w:val="16"/>
                <w:szCs w:val="16"/>
              </w:rPr>
            </w:pPr>
            <w:r w:rsidRPr="005E0380">
              <w:rPr>
                <w:sz w:val="16"/>
                <w:szCs w:val="16"/>
              </w:rPr>
              <w:t xml:space="preserve">Alt-1 (11):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 </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Qualcomm,  OPPO</w:t>
            </w:r>
            <w:proofErr w:type="gramEnd"/>
            <w:r w:rsidRPr="005E0380">
              <w:rPr>
                <w:sz w:val="16"/>
                <w:szCs w:val="16"/>
              </w:rPr>
              <w:t xml:space="preserve">,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76"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Default="000F617B" w:rsidP="00C03B4E">
            <w:pPr>
              <w:snapToGrid w:val="0"/>
              <w:spacing w:line="264" w:lineRule="auto"/>
              <w:rPr>
                <w:szCs w:val="20"/>
              </w:rPr>
            </w:pPr>
            <w:r>
              <w:rPr>
                <w:szCs w:val="20"/>
              </w:rPr>
              <w:t>Apple</w:t>
            </w:r>
          </w:p>
        </w:tc>
        <w:tc>
          <w:tcPr>
            <w:tcW w:w="8145" w:type="dxa"/>
          </w:tcPr>
          <w:p w14:paraId="6EB8FB19" w14:textId="2A1C24A3" w:rsidR="00961670" w:rsidRPr="00C44149" w:rsidRDefault="000F617B" w:rsidP="00C44149">
            <w:pPr>
              <w:snapToGrid w:val="0"/>
              <w:spacing w:line="264" w:lineRule="auto"/>
              <w:rPr>
                <w:szCs w:val="20"/>
              </w:rPr>
            </w:pPr>
            <w:r>
              <w:rPr>
                <w:szCs w:val="20"/>
              </w:rPr>
              <w:t>For 2.9, we are fine with either Alt1 or Alt2. If we go with Alt3, it would be difficult to handle 2.10, and this is like RAN1 agrees something but do not know the usage and lets RAN2 decide. It may be possible that RAN2 just reverts what RAN1 agreed.</w:t>
            </w:r>
          </w:p>
        </w:tc>
      </w:tr>
      <w:tr w:rsidR="00507A6D" w14:paraId="10E93974" w14:textId="77777777" w:rsidTr="00C810BC">
        <w:tc>
          <w:tcPr>
            <w:tcW w:w="1493" w:type="dxa"/>
          </w:tcPr>
          <w:p w14:paraId="6ECA2CCE" w14:textId="1D474A91" w:rsidR="00507A6D" w:rsidRDefault="00836411" w:rsidP="00C03B4E">
            <w:pPr>
              <w:snapToGrid w:val="0"/>
              <w:spacing w:line="264" w:lineRule="auto"/>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5" w:type="dxa"/>
          </w:tcPr>
          <w:p w14:paraId="063BB99D" w14:textId="32A4DBB3" w:rsidR="00836411" w:rsidRDefault="00836411" w:rsidP="00C44149">
            <w:pPr>
              <w:snapToGrid w:val="0"/>
              <w:spacing w:line="264" w:lineRule="auto"/>
              <w:rPr>
                <w:rFonts w:eastAsiaTheme="minorEastAsia"/>
                <w:bCs/>
                <w:szCs w:val="20"/>
                <w:lang w:eastAsia="zh-CN"/>
              </w:rPr>
            </w:pPr>
            <w:r>
              <w:rPr>
                <w:rFonts w:eastAsiaTheme="minorEastAsia"/>
                <w:bCs/>
                <w:szCs w:val="20"/>
                <w:lang w:eastAsia="zh-CN"/>
              </w:rPr>
              <w:t xml:space="preserve">For 2.10, the PUCCH-SR resource selection should consider whether the cell where the PUCCH-SR resources configured to be transmitted is configured with TRP-specific </w:t>
            </w:r>
            <w:proofErr w:type="spellStart"/>
            <w:r>
              <w:rPr>
                <w:rFonts w:eastAsiaTheme="minorEastAsia"/>
                <w:bCs/>
                <w:szCs w:val="20"/>
                <w:lang w:eastAsia="zh-CN"/>
              </w:rPr>
              <w:t>BFR.If</w:t>
            </w:r>
            <w:proofErr w:type="spellEnd"/>
            <w:r>
              <w:rPr>
                <w:rFonts w:eastAsiaTheme="minorEastAsia"/>
                <w:bCs/>
                <w:szCs w:val="20"/>
                <w:lang w:eastAsia="zh-CN"/>
              </w:rPr>
              <w:t xml:space="preserve"> yes, then Alt 1 or Alt 2 is selected. If not, then Alt 3 is selected. It should be discussed </w:t>
            </w:r>
            <w:proofErr w:type="spellStart"/>
            <w:proofErr w:type="gramStart"/>
            <w:r>
              <w:rPr>
                <w:rFonts w:eastAsiaTheme="minorEastAsia"/>
                <w:bCs/>
                <w:szCs w:val="20"/>
                <w:lang w:eastAsia="zh-CN"/>
              </w:rPr>
              <w:t>separately.</w:t>
            </w:r>
            <w:r>
              <w:rPr>
                <w:rFonts w:eastAsiaTheme="minorEastAsia" w:hint="eastAsia"/>
                <w:bCs/>
                <w:szCs w:val="20"/>
                <w:lang w:eastAsia="zh-CN"/>
              </w:rPr>
              <w:t>T</w:t>
            </w:r>
            <w:r>
              <w:rPr>
                <w:rFonts w:eastAsiaTheme="minorEastAsia"/>
                <w:bCs/>
                <w:szCs w:val="20"/>
                <w:lang w:eastAsia="zh-CN"/>
              </w:rPr>
              <w:t>herefore</w:t>
            </w:r>
            <w:proofErr w:type="spellEnd"/>
            <w:proofErr w:type="gramEnd"/>
            <w:r>
              <w:rPr>
                <w:rFonts w:eastAsiaTheme="minorEastAsia"/>
                <w:bCs/>
                <w:szCs w:val="20"/>
                <w:lang w:eastAsia="zh-CN"/>
              </w:rPr>
              <w:t>, we propose that to refine the proposal 2.10 as follows:</w:t>
            </w:r>
          </w:p>
          <w:p w14:paraId="7D8F4C26" w14:textId="2445752D" w:rsidR="00836411" w:rsidRPr="00836411" w:rsidRDefault="00836411" w:rsidP="00836411">
            <w:pPr>
              <w:pStyle w:val="afe"/>
              <w:snapToGrid w:val="0"/>
              <w:spacing w:after="0" w:line="240" w:lineRule="auto"/>
              <w:ind w:left="0"/>
              <w:rPr>
                <w:rFonts w:ascii="Times New Roman" w:hAnsi="Times New Roman"/>
                <w:color w:val="FF0000"/>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configured in the cell where the PUCCH-SR resources are configured to be transmitted.</w:t>
            </w:r>
          </w:p>
          <w:p w14:paraId="7D695AD1"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4DCDFE6F"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72A6C190"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0DD96202" w14:textId="67E728FB" w:rsidR="00836411" w:rsidRPr="00836411" w:rsidRDefault="00836411" w:rsidP="008364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not configured in the cell where the PUCCH-SR resources are configured to be transmitted.</w:t>
            </w:r>
          </w:p>
          <w:p w14:paraId="6791934F"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56CD1A76"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57CF5C4"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5D25DF02" w14:textId="107C28F3" w:rsidR="00836411" w:rsidRPr="00836411" w:rsidRDefault="00836411" w:rsidP="00C44149">
            <w:pPr>
              <w:snapToGrid w:val="0"/>
              <w:spacing w:line="264" w:lineRule="auto"/>
              <w:rPr>
                <w:rFonts w:eastAsiaTheme="minorEastAsia"/>
                <w:bCs/>
                <w:szCs w:val="20"/>
                <w:lang w:eastAsia="zh-CN"/>
              </w:rPr>
            </w:pPr>
          </w:p>
        </w:tc>
      </w:tr>
      <w:tr w:rsidR="00402D5A" w:rsidRPr="00402D5A" w14:paraId="14E33948" w14:textId="77777777" w:rsidTr="00C810BC">
        <w:tc>
          <w:tcPr>
            <w:tcW w:w="1493" w:type="dxa"/>
          </w:tcPr>
          <w:p w14:paraId="3EF0680B" w14:textId="7C131AFE" w:rsidR="00402D5A" w:rsidRPr="00402D5A" w:rsidRDefault="00402D5A" w:rsidP="00C03B4E">
            <w:pPr>
              <w:snapToGrid w:val="0"/>
              <w:spacing w:line="264" w:lineRule="auto"/>
              <w:rPr>
                <w:szCs w:val="20"/>
              </w:rPr>
            </w:pPr>
            <w:r w:rsidRPr="00402D5A">
              <w:rPr>
                <w:rFonts w:hint="eastAsia"/>
                <w:szCs w:val="20"/>
              </w:rPr>
              <w:t>A</w:t>
            </w:r>
            <w:r w:rsidRPr="00402D5A">
              <w:rPr>
                <w:szCs w:val="20"/>
              </w:rPr>
              <w:t>PT/FGI</w:t>
            </w:r>
          </w:p>
        </w:tc>
        <w:tc>
          <w:tcPr>
            <w:tcW w:w="8145" w:type="dxa"/>
          </w:tcPr>
          <w:p w14:paraId="47B04F48" w14:textId="77777777" w:rsidR="00453D09" w:rsidRDefault="00402D5A" w:rsidP="00C44149">
            <w:pPr>
              <w:snapToGrid w:val="0"/>
              <w:spacing w:line="264" w:lineRule="auto"/>
              <w:rPr>
                <w:color w:val="000000" w:themeColor="text1"/>
                <w:sz w:val="22"/>
              </w:rPr>
            </w:pPr>
            <w:r>
              <w:rPr>
                <w:color w:val="000000" w:themeColor="text1"/>
                <w:sz w:val="22"/>
              </w:rPr>
              <w:t xml:space="preserve">Regarding 2.10, we support Alt. 3. </w:t>
            </w:r>
          </w:p>
          <w:p w14:paraId="15ED8D02" w14:textId="5E7D5F0A" w:rsidR="0007254F" w:rsidRDefault="0007254F" w:rsidP="00C44149">
            <w:pPr>
              <w:snapToGrid w:val="0"/>
              <w:spacing w:line="264" w:lineRule="auto"/>
              <w:rPr>
                <w:color w:val="000000" w:themeColor="text1"/>
                <w:sz w:val="22"/>
              </w:rPr>
            </w:pPr>
            <w:r>
              <w:rPr>
                <w:color w:val="000000" w:themeColor="text1"/>
                <w:sz w:val="22"/>
              </w:rPr>
              <w:t xml:space="preserve">One reason is UE </w:t>
            </w:r>
            <w:proofErr w:type="spellStart"/>
            <w:r>
              <w:rPr>
                <w:color w:val="000000" w:themeColor="text1"/>
                <w:sz w:val="22"/>
              </w:rPr>
              <w:t>behaviour</w:t>
            </w:r>
            <w:proofErr w:type="spellEnd"/>
            <w:r>
              <w:rPr>
                <w:color w:val="000000" w:themeColor="text1"/>
                <w:sz w:val="22"/>
              </w:rPr>
              <w:t xml:space="preserve"> would be unclear </w:t>
            </w:r>
            <w:r w:rsidRPr="000511E6">
              <w:rPr>
                <w:sz w:val="22"/>
                <w:szCs w:val="22"/>
                <w:lang w:eastAsia="zh-TW"/>
              </w:rPr>
              <w:t xml:space="preserve">when </w:t>
            </w:r>
            <w:r w:rsidR="00AF6355">
              <w:rPr>
                <w:sz w:val="22"/>
                <w:szCs w:val="22"/>
                <w:lang w:eastAsia="zh-TW"/>
              </w:rPr>
              <w:t xml:space="preserve">failed </w:t>
            </w:r>
            <w:r w:rsidRPr="000511E6">
              <w:rPr>
                <w:sz w:val="22"/>
                <w:szCs w:val="22"/>
                <w:lang w:eastAsia="zh-TW"/>
              </w:rPr>
              <w:t>TRP</w:t>
            </w:r>
            <w:r w:rsidR="00604498">
              <w:rPr>
                <w:sz w:val="22"/>
                <w:szCs w:val="22"/>
                <w:lang w:eastAsia="zh-TW"/>
              </w:rPr>
              <w:t>(s)</w:t>
            </w:r>
            <w:r w:rsidRPr="000511E6">
              <w:rPr>
                <w:sz w:val="22"/>
                <w:szCs w:val="22"/>
                <w:lang w:eastAsia="zh-TW"/>
              </w:rPr>
              <w:t xml:space="preserve"> is dif</w:t>
            </w:r>
            <w:r w:rsidRPr="00E972C8">
              <w:rPr>
                <w:sz w:val="22"/>
                <w:szCs w:val="22"/>
                <w:lang w:eastAsia="zh-TW"/>
              </w:rPr>
              <w:t xml:space="preserve">ferent across </w:t>
            </w:r>
            <w:r w:rsidR="00CF19AB">
              <w:rPr>
                <w:sz w:val="22"/>
                <w:szCs w:val="22"/>
                <w:lang w:eastAsia="zh-TW"/>
              </w:rPr>
              <w:t xml:space="preserve">serving </w:t>
            </w:r>
            <w:r w:rsidRPr="00E972C8">
              <w:rPr>
                <w:sz w:val="22"/>
                <w:szCs w:val="22"/>
                <w:lang w:eastAsia="zh-TW"/>
              </w:rPr>
              <w:t xml:space="preserve">cells. </w:t>
            </w:r>
            <w:r>
              <w:rPr>
                <w:sz w:val="22"/>
                <w:szCs w:val="22"/>
                <w:lang w:eastAsia="zh-TW"/>
              </w:rPr>
              <w:t>Under such case, we may need other rules or a default PUCCH-</w:t>
            </w:r>
            <w:r>
              <w:rPr>
                <w:color w:val="000000" w:themeColor="text1"/>
                <w:sz w:val="22"/>
              </w:rPr>
              <w:t>S</w:t>
            </w:r>
            <w:r w:rsidRPr="00E972C8">
              <w:rPr>
                <w:color w:val="000000" w:themeColor="text1"/>
                <w:sz w:val="22"/>
              </w:rPr>
              <w:t>R</w:t>
            </w:r>
            <w:r>
              <w:rPr>
                <w:sz w:val="22"/>
                <w:szCs w:val="22"/>
                <w:lang w:eastAsia="zh-TW"/>
              </w:rPr>
              <w:t>. In our views, the benefit of Alt.1/2 exists when there is only one failed TRP.</w:t>
            </w:r>
            <w:r>
              <w:rPr>
                <w:rFonts w:ascii="PMingLiU" w:eastAsia="PMingLiU" w:hAnsi="PMingLiU" w:hint="eastAsia"/>
                <w:sz w:val="22"/>
                <w:szCs w:val="22"/>
                <w:lang w:eastAsia="zh-TW"/>
              </w:rPr>
              <w:t xml:space="preserve"> </w:t>
            </w:r>
          </w:p>
          <w:p w14:paraId="27D4418B" w14:textId="3008EC04" w:rsidR="00402D5A" w:rsidRPr="00402D5A" w:rsidRDefault="0007254F" w:rsidP="00C44149">
            <w:pPr>
              <w:snapToGrid w:val="0"/>
              <w:spacing w:line="264" w:lineRule="auto"/>
              <w:rPr>
                <w:szCs w:val="20"/>
              </w:rPr>
            </w:pPr>
            <w:r>
              <w:rPr>
                <w:color w:val="000000" w:themeColor="text1"/>
                <w:sz w:val="22"/>
              </w:rPr>
              <w:t xml:space="preserve">Another one </w:t>
            </w:r>
            <w:r w:rsidR="00402D5A">
              <w:rPr>
                <w:color w:val="000000" w:themeColor="text1"/>
                <w:sz w:val="22"/>
              </w:rPr>
              <w:t xml:space="preserve">is that UE does not always need a PUCCH-SR to acquire UL grant or convey information of failed TRP(s). UE can transmit a TRP-BFR MAC-CE whenever </w:t>
            </w:r>
            <w:r w:rsidR="00402D5A">
              <w:rPr>
                <w:color w:val="000000" w:themeColor="text1"/>
                <w:sz w:val="22"/>
              </w:rPr>
              <w:lastRenderedPageBreak/>
              <w:t xml:space="preserve">there is available PUSCH resource. </w:t>
            </w:r>
            <w:r w:rsidR="003603B0">
              <w:rPr>
                <w:color w:val="000000" w:themeColor="text1"/>
                <w:sz w:val="22"/>
              </w:rPr>
              <w:t xml:space="preserve">Even we introduce a selection rule, we may not usually </w:t>
            </w:r>
            <w:r w:rsidR="004C4F86">
              <w:rPr>
                <w:color w:val="000000" w:themeColor="text1"/>
                <w:sz w:val="22"/>
              </w:rPr>
              <w:t>experience</w:t>
            </w:r>
            <w:r w:rsidR="003603B0">
              <w:rPr>
                <w:color w:val="000000" w:themeColor="text1"/>
                <w:sz w:val="22"/>
              </w:rPr>
              <w:t xml:space="preserve"> so-called benefit. </w:t>
            </w:r>
          </w:p>
        </w:tc>
      </w:tr>
      <w:tr w:rsidR="00C810BC" w:rsidRPr="00402D5A" w14:paraId="0E4BBBC1" w14:textId="77777777" w:rsidTr="00C810BC">
        <w:tc>
          <w:tcPr>
            <w:tcW w:w="1493" w:type="dxa"/>
          </w:tcPr>
          <w:p w14:paraId="07CA73EE" w14:textId="6CA979F6" w:rsidR="00C810BC" w:rsidRPr="00402D5A" w:rsidRDefault="00C810BC" w:rsidP="00C810BC">
            <w:pPr>
              <w:snapToGrid w:val="0"/>
              <w:spacing w:line="264" w:lineRule="auto"/>
              <w:rPr>
                <w:szCs w:val="20"/>
              </w:rPr>
            </w:pPr>
            <w:r>
              <w:rPr>
                <w:rFonts w:eastAsia="Malgun Gothic" w:hint="eastAsia"/>
                <w:szCs w:val="20"/>
                <w:lang w:eastAsia="ko-KR"/>
              </w:rPr>
              <w:lastRenderedPageBreak/>
              <w:t>LGE</w:t>
            </w:r>
          </w:p>
        </w:tc>
        <w:tc>
          <w:tcPr>
            <w:tcW w:w="8145" w:type="dxa"/>
          </w:tcPr>
          <w:p w14:paraId="7CCE381D" w14:textId="3CB8B739" w:rsidR="00C810BC" w:rsidRDefault="00C810BC" w:rsidP="00C810BC">
            <w:pPr>
              <w:snapToGrid w:val="0"/>
              <w:spacing w:line="264" w:lineRule="auto"/>
              <w:rPr>
                <w:color w:val="000000" w:themeColor="text1"/>
                <w:sz w:val="22"/>
              </w:rPr>
            </w:pPr>
            <w:r>
              <w:rPr>
                <w:rFonts w:eastAsia="Malgun Gothic"/>
                <w:bCs/>
                <w:szCs w:val="20"/>
                <w:lang w:eastAsia="ko-KR"/>
              </w:rPr>
              <w:t>W</w:t>
            </w:r>
            <w:r>
              <w:rPr>
                <w:rFonts w:eastAsia="Malgun Gothic" w:hint="eastAsia"/>
                <w:bCs/>
                <w:szCs w:val="20"/>
                <w:lang w:eastAsia="ko-KR"/>
              </w:rPr>
              <w:t xml:space="preserve">e </w:t>
            </w:r>
            <w:r>
              <w:rPr>
                <w:rFonts w:eastAsia="Malgun Gothic"/>
                <w:bCs/>
                <w:szCs w:val="20"/>
                <w:lang w:eastAsia="ko-KR"/>
              </w:rPr>
              <w:t>are fine with either Alt-1 or Alt-2 for 2.9.</w:t>
            </w:r>
          </w:p>
        </w:tc>
      </w:tr>
      <w:tr w:rsidR="000C4C0A" w:rsidRPr="00402D5A" w14:paraId="2890F8C9" w14:textId="77777777" w:rsidTr="00C810BC">
        <w:tc>
          <w:tcPr>
            <w:tcW w:w="1493" w:type="dxa"/>
          </w:tcPr>
          <w:p w14:paraId="63890286" w14:textId="6BC31F24" w:rsidR="000C4C0A" w:rsidRDefault="000C4C0A" w:rsidP="00C810BC">
            <w:pPr>
              <w:snapToGrid w:val="0"/>
              <w:spacing w:line="264" w:lineRule="auto"/>
              <w:rPr>
                <w:rFonts w:eastAsia="Malgun Gothic"/>
                <w:szCs w:val="20"/>
                <w:lang w:eastAsia="ko-KR"/>
              </w:rPr>
            </w:pPr>
            <w:r>
              <w:rPr>
                <w:rFonts w:eastAsia="Malgun Gothic"/>
                <w:szCs w:val="20"/>
                <w:lang w:eastAsia="ko-KR"/>
              </w:rPr>
              <w:t>Qualcomm</w:t>
            </w:r>
          </w:p>
        </w:tc>
        <w:tc>
          <w:tcPr>
            <w:tcW w:w="8145" w:type="dxa"/>
          </w:tcPr>
          <w:p w14:paraId="48ADF427" w14:textId="77777777" w:rsidR="000C4C0A" w:rsidRDefault="000C4C0A" w:rsidP="00C810BC">
            <w:pPr>
              <w:snapToGrid w:val="0"/>
              <w:spacing w:line="264" w:lineRule="auto"/>
              <w:rPr>
                <w:rFonts w:eastAsia="Malgun Gothic"/>
                <w:bCs/>
                <w:szCs w:val="20"/>
                <w:lang w:eastAsia="ko-KR"/>
              </w:rPr>
            </w:pPr>
            <w:r>
              <w:rPr>
                <w:rFonts w:eastAsia="Malgun Gothic"/>
                <w:bCs/>
                <w:szCs w:val="20"/>
                <w:lang w:eastAsia="ko-KR"/>
              </w:rPr>
              <w:t>For 2.9, support Alt1 to save SR ID</w:t>
            </w:r>
          </w:p>
          <w:p w14:paraId="1A32C3DF" w14:textId="027D743F" w:rsidR="000C4C0A" w:rsidRDefault="000C4C0A" w:rsidP="00C810BC">
            <w:pPr>
              <w:snapToGrid w:val="0"/>
              <w:spacing w:line="264" w:lineRule="auto"/>
              <w:rPr>
                <w:rFonts w:eastAsia="Malgun Gothic"/>
                <w:bCs/>
                <w:szCs w:val="20"/>
                <w:lang w:eastAsia="ko-KR"/>
              </w:rPr>
            </w:pPr>
            <w:r>
              <w:rPr>
                <w:rFonts w:eastAsia="Malgun Gothic"/>
                <w:bCs/>
                <w:szCs w:val="20"/>
                <w:lang w:eastAsia="ko-KR"/>
              </w:rPr>
              <w:t xml:space="preserve">For 2.10, </w:t>
            </w:r>
            <w:r w:rsidR="00AC2E04">
              <w:rPr>
                <w:rFonts w:eastAsia="Malgun Gothic"/>
                <w:bCs/>
                <w:szCs w:val="20"/>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4E0501"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5" w:type="dxa"/>
          </w:tcPr>
          <w:p w14:paraId="180156AD" w14:textId="77777777" w:rsidR="00FA266C" w:rsidRDefault="00FA266C" w:rsidP="00FA266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2.9, support Alt-3.</w:t>
            </w:r>
          </w:p>
          <w:p w14:paraId="0666E452" w14:textId="77777777" w:rsidR="00FA266C" w:rsidRPr="004E0501" w:rsidRDefault="00FA266C" w:rsidP="00FA266C">
            <w:pPr>
              <w:snapToGrid w:val="0"/>
              <w:spacing w:line="264" w:lineRule="auto"/>
              <w:rPr>
                <w:rFonts w:eastAsiaTheme="minorEastAsia"/>
                <w:szCs w:val="20"/>
                <w:lang w:eastAsia="zh-CN"/>
              </w:rPr>
            </w:pPr>
            <w:r>
              <w:rPr>
                <w:rFonts w:eastAsiaTheme="minorEastAsia"/>
                <w:szCs w:val="20"/>
                <w:lang w:eastAsia="zh-CN"/>
              </w:rPr>
              <w:t xml:space="preserve">For 2.10, slightly prefer Alt-1. Can </w:t>
            </w:r>
            <w:proofErr w:type="spellStart"/>
            <w:r>
              <w:rPr>
                <w:rFonts w:eastAsiaTheme="minorEastAsia"/>
                <w:szCs w:val="20"/>
                <w:lang w:eastAsia="zh-CN"/>
              </w:rPr>
              <w:t>aceept</w:t>
            </w:r>
            <w:proofErr w:type="spellEnd"/>
            <w:r>
              <w:rPr>
                <w:rFonts w:eastAsiaTheme="minorEastAsia"/>
                <w:szCs w:val="20"/>
                <w:lang w:eastAsia="zh-CN"/>
              </w:rPr>
              <w:t xml:space="preserve"> Alt-2.</w:t>
            </w:r>
          </w:p>
        </w:tc>
      </w:tr>
      <w:tr w:rsidR="006B384C" w:rsidRPr="004E0501" w14:paraId="08EEA90E" w14:textId="77777777" w:rsidTr="00FA266C">
        <w:tc>
          <w:tcPr>
            <w:tcW w:w="1493" w:type="dxa"/>
          </w:tcPr>
          <w:p w14:paraId="4428F8AE" w14:textId="46D83DDA" w:rsidR="006B384C" w:rsidRDefault="006B384C"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5" w:type="dxa"/>
          </w:tcPr>
          <w:p w14:paraId="72D8F9A8" w14:textId="1336C9F7" w:rsidR="006B384C" w:rsidRDefault="00582477" w:rsidP="00FA266C">
            <w:pPr>
              <w:snapToGrid w:val="0"/>
              <w:spacing w:line="264" w:lineRule="auto"/>
              <w:rPr>
                <w:rFonts w:eastAsiaTheme="minorEastAsia"/>
                <w:szCs w:val="20"/>
                <w:lang w:eastAsia="zh-CN"/>
              </w:rPr>
            </w:pPr>
            <w:r>
              <w:rPr>
                <w:rFonts w:eastAsiaTheme="minorEastAsia"/>
                <w:szCs w:val="20"/>
                <w:lang w:eastAsia="zh-CN"/>
              </w:rPr>
              <w:t xml:space="preserve">On 2.10, </w:t>
            </w:r>
            <w:proofErr w:type="spellStart"/>
            <w:r>
              <w:rPr>
                <w:rFonts w:eastAsiaTheme="minorEastAsia"/>
                <w:szCs w:val="20"/>
                <w:lang w:eastAsia="zh-CN"/>
              </w:rPr>
              <w:t>Supprot</w:t>
            </w:r>
            <w:proofErr w:type="spellEnd"/>
            <w:r>
              <w:rPr>
                <w:rFonts w:eastAsiaTheme="minorEastAsia"/>
                <w:szCs w:val="20"/>
                <w:lang w:eastAsia="zh-CN"/>
              </w:rPr>
              <w:t xml:space="preserve"> Alt2. Much </w:t>
            </w:r>
            <w:proofErr w:type="spellStart"/>
            <w:r>
              <w:rPr>
                <w:rFonts w:eastAsiaTheme="minorEastAsia"/>
                <w:szCs w:val="20"/>
                <w:lang w:eastAsia="zh-CN"/>
              </w:rPr>
              <w:t>straitforword</w:t>
            </w:r>
            <w:proofErr w:type="spellEnd"/>
            <w:r>
              <w:rPr>
                <w:rFonts w:eastAsiaTheme="minorEastAsia"/>
                <w:szCs w:val="20"/>
                <w:lang w:eastAsia="zh-CN"/>
              </w:rPr>
              <w:t>. We would like to clarify is does 2.10 only focus on one CC?</w:t>
            </w:r>
          </w:p>
        </w:tc>
      </w:tr>
      <w:tr w:rsidR="00EE3D88" w:rsidRPr="004E0501" w14:paraId="1123DFC9" w14:textId="77777777" w:rsidTr="00FA266C">
        <w:tc>
          <w:tcPr>
            <w:tcW w:w="1493" w:type="dxa"/>
          </w:tcPr>
          <w:p w14:paraId="765E326C" w14:textId="25447092" w:rsidR="00EE3D88" w:rsidRDefault="00EE3D88" w:rsidP="00EE3D88">
            <w:pPr>
              <w:snapToGrid w:val="0"/>
              <w:spacing w:line="264" w:lineRule="auto"/>
              <w:rPr>
                <w:rFonts w:eastAsiaTheme="minorEastAsia"/>
                <w:szCs w:val="20"/>
                <w:lang w:eastAsia="zh-CN"/>
              </w:rPr>
            </w:pPr>
            <w:ins w:id="77" w:author="王 臣玺" w:date="2021-05-17T20:33:00Z">
              <w:r>
                <w:rPr>
                  <w:rFonts w:eastAsiaTheme="minorEastAsia" w:hint="eastAsia"/>
                  <w:szCs w:val="20"/>
                  <w:lang w:eastAsia="zh-CN"/>
                </w:rPr>
                <w:t>v</w:t>
              </w:r>
              <w:r>
                <w:rPr>
                  <w:rFonts w:eastAsiaTheme="minorEastAsia"/>
                  <w:szCs w:val="20"/>
                  <w:lang w:eastAsia="zh-CN"/>
                </w:rPr>
                <w:t>ivo</w:t>
              </w:r>
            </w:ins>
          </w:p>
        </w:tc>
        <w:tc>
          <w:tcPr>
            <w:tcW w:w="8145" w:type="dxa"/>
          </w:tcPr>
          <w:p w14:paraId="4D9F4A5C" w14:textId="77777777" w:rsidR="00EE3D88" w:rsidRPr="00C00FFF" w:rsidRDefault="00EE3D88" w:rsidP="00EE3D88">
            <w:pPr>
              <w:snapToGrid w:val="0"/>
              <w:spacing w:line="264" w:lineRule="auto"/>
              <w:jc w:val="both"/>
              <w:rPr>
                <w:ins w:id="78" w:author="王 臣玺" w:date="2021-05-17T20:33:00Z"/>
                <w:rFonts w:eastAsiaTheme="minorEastAsia"/>
                <w:szCs w:val="20"/>
                <w:lang w:eastAsia="zh-CN"/>
              </w:rPr>
            </w:pPr>
            <w:ins w:id="79" w:author="王 臣玺" w:date="2021-05-17T20:33:00Z">
              <w:r w:rsidRPr="005567FA">
                <w:rPr>
                  <w:rFonts w:eastAsiaTheme="minorEastAsia"/>
                  <w:szCs w:val="20"/>
                  <w:lang w:eastAsia="zh-CN"/>
                </w:rPr>
                <w:t>F</w:t>
              </w:r>
              <w:r w:rsidRPr="00072C24">
                <w:rPr>
                  <w:rFonts w:eastAsiaTheme="minorEastAsia"/>
                  <w:szCs w:val="20"/>
                  <w:lang w:eastAsia="zh-CN"/>
                </w:rPr>
                <w:t xml:space="preserve">or </w:t>
              </w:r>
              <w:r w:rsidRPr="00B11795">
                <w:rPr>
                  <w:rFonts w:eastAsiaTheme="minorEastAsia"/>
                  <w:szCs w:val="20"/>
                  <w:lang w:eastAsia="zh-CN"/>
                </w:rPr>
                <w:t>issue 2.9, we prefer Alt-2 to configure 2 PUCCH-</w:t>
              </w:r>
              <w:proofErr w:type="gramStart"/>
              <w:r w:rsidRPr="00B11795">
                <w:rPr>
                  <w:rFonts w:eastAsiaTheme="minorEastAsia"/>
                  <w:szCs w:val="20"/>
                  <w:lang w:eastAsia="zh-CN"/>
                </w:rPr>
                <w:t>SR  resources</w:t>
              </w:r>
              <w:proofErr w:type="gramEnd"/>
              <w:r w:rsidRPr="00B11795">
                <w:rPr>
                  <w:rFonts w:eastAsiaTheme="minorEastAsia"/>
                  <w:szCs w:val="20"/>
                  <w:lang w:eastAsia="zh-CN"/>
                </w:rPr>
                <w:t xml:space="preserve"> to 2 separate SR configuration, each SR configuration </w:t>
              </w:r>
              <w:proofErr w:type="spellStart"/>
              <w:r w:rsidRPr="00B11795">
                <w:rPr>
                  <w:rFonts w:eastAsiaTheme="minorEastAsia"/>
                  <w:szCs w:val="20"/>
                  <w:lang w:eastAsia="zh-CN"/>
                </w:rPr>
                <w:t>assocating</w:t>
              </w:r>
              <w:proofErr w:type="spellEnd"/>
              <w:r w:rsidRPr="00B11795">
                <w:rPr>
                  <w:rFonts w:eastAsiaTheme="minorEastAsia"/>
                  <w:szCs w:val="20"/>
                  <w:lang w:eastAsia="zh-CN"/>
                </w:rPr>
                <w:t xml:space="preserve"> with a SR resource configu</w:t>
              </w:r>
              <w:r w:rsidRPr="00AE0A8C">
                <w:rPr>
                  <w:rFonts w:eastAsiaTheme="minorEastAsia"/>
                  <w:szCs w:val="20"/>
                  <w:lang w:eastAsia="zh-CN"/>
                </w:rPr>
                <w:t>ration</w:t>
              </w:r>
              <w:r w:rsidRPr="00C00FFF">
                <w:rPr>
                  <w:rFonts w:eastAsiaTheme="minorEastAsia"/>
                  <w:szCs w:val="20"/>
                  <w:lang w:eastAsia="zh-CN"/>
                </w:rPr>
                <w:t xml:space="preserve"> and a TRP. In such way, the high level parameters, like </w:t>
              </w:r>
              <w:proofErr w:type="spellStart"/>
              <w:r w:rsidRPr="00C00FFF">
                <w:rPr>
                  <w:rFonts w:eastAsiaTheme="minorEastAsia"/>
                  <w:i/>
                  <w:iCs/>
                  <w:szCs w:val="20"/>
                  <w:lang w:eastAsia="zh-CN"/>
                </w:rPr>
                <w:t>sr-TransMax</w:t>
              </w:r>
              <w:proofErr w:type="spellEnd"/>
              <w:r w:rsidRPr="00C00FFF">
                <w:rPr>
                  <w:rFonts w:eastAsiaTheme="minorEastAsia"/>
                  <w:szCs w:val="20"/>
                  <w:lang w:eastAsia="zh-CN"/>
                </w:rPr>
                <w:t xml:space="preserve"> and </w:t>
              </w:r>
              <w:proofErr w:type="spellStart"/>
              <w:r w:rsidRPr="00C00FFF">
                <w:rPr>
                  <w:rFonts w:eastAsiaTheme="minorEastAsia"/>
                  <w:i/>
                  <w:iCs/>
                  <w:szCs w:val="20"/>
                  <w:lang w:eastAsia="zh-CN"/>
                </w:rPr>
                <w:t>periodictyAndOffset</w:t>
              </w:r>
              <w:proofErr w:type="spellEnd"/>
              <w:r w:rsidRPr="00C00FFF">
                <w:rPr>
                  <w:rFonts w:eastAsiaTheme="minorEastAsia"/>
                  <w:szCs w:val="20"/>
                  <w:lang w:eastAsia="zh-CN"/>
                </w:rPr>
                <w:t xml:space="preserve"> can be configured </w:t>
              </w:r>
              <w:proofErr w:type="gramStart"/>
              <w:r w:rsidRPr="00C00FFF">
                <w:rPr>
                  <w:rFonts w:eastAsiaTheme="minorEastAsia"/>
                  <w:szCs w:val="20"/>
                  <w:lang w:eastAsia="zh-CN"/>
                </w:rPr>
                <w:t>independently</w:t>
              </w:r>
              <w:r w:rsidRPr="00C00FFF">
                <w:rPr>
                  <w:rFonts w:eastAsiaTheme="minorEastAsia"/>
                  <w:i/>
                  <w:iCs/>
                  <w:szCs w:val="20"/>
                  <w:lang w:eastAsia="zh-CN"/>
                </w:rPr>
                <w:t xml:space="preserve"> </w:t>
              </w:r>
              <w:r w:rsidRPr="00C00FFF">
                <w:rPr>
                  <w:rFonts w:eastAsiaTheme="minorEastAsia"/>
                  <w:szCs w:val="20"/>
                  <w:lang w:eastAsia="zh-CN"/>
                </w:rPr>
                <w:t>,</w:t>
              </w:r>
              <w:proofErr w:type="gramEnd"/>
              <w:r w:rsidRPr="00C00FFF">
                <w:rPr>
                  <w:rFonts w:eastAsiaTheme="minorEastAsia"/>
                  <w:szCs w:val="20"/>
                  <w:lang w:eastAsia="zh-CN"/>
                </w:rPr>
                <w:t xml:space="preserve"> and the MAC layer operation, like </w:t>
              </w:r>
              <w:proofErr w:type="spellStart"/>
              <w:r w:rsidRPr="00C00FFF">
                <w:rPr>
                  <w:rFonts w:eastAsiaTheme="minorEastAsia"/>
                  <w:i/>
                  <w:iCs/>
                  <w:szCs w:val="20"/>
                  <w:lang w:eastAsia="zh-CN"/>
                </w:rPr>
                <w:t>sr-ProhibitTimer</w:t>
              </w:r>
              <w:proofErr w:type="spellEnd"/>
              <w:r w:rsidRPr="00C00FFF">
                <w:rPr>
                  <w:rFonts w:eastAsiaTheme="minorEastAsia"/>
                  <w:szCs w:val="20"/>
                  <w:lang w:eastAsia="zh-CN"/>
                </w:rPr>
                <w:t xml:space="preserve"> and </w:t>
              </w:r>
              <w:r w:rsidRPr="00C00FFF">
                <w:rPr>
                  <w:rFonts w:eastAsiaTheme="minorEastAsia"/>
                  <w:i/>
                  <w:iCs/>
                  <w:szCs w:val="20"/>
                  <w:lang w:eastAsia="zh-CN"/>
                </w:rPr>
                <w:t xml:space="preserve">SR_COUNTER </w:t>
              </w:r>
              <w:r w:rsidRPr="00C00FFF">
                <w:rPr>
                  <w:rFonts w:eastAsiaTheme="minorEastAsia"/>
                  <w:szCs w:val="20"/>
                  <w:lang w:eastAsia="zh-CN"/>
                </w:rPr>
                <w:t xml:space="preserve">can be </w:t>
              </w:r>
              <w:proofErr w:type="spellStart"/>
              <w:r w:rsidRPr="00C00FFF">
                <w:rPr>
                  <w:rFonts w:eastAsiaTheme="minorEastAsia"/>
                  <w:szCs w:val="20"/>
                  <w:lang w:eastAsia="zh-CN"/>
                </w:rPr>
                <w:t>excuted</w:t>
              </w:r>
              <w:proofErr w:type="spellEnd"/>
              <w:r w:rsidRPr="00C00FFF">
                <w:rPr>
                  <w:rFonts w:eastAsiaTheme="minorEastAsia"/>
                  <w:szCs w:val="20"/>
                  <w:lang w:eastAsia="zh-CN"/>
                </w:rPr>
                <w:t xml:space="preserve"> independently, which is more flexible and in line with TRP-specific procedure.</w:t>
              </w:r>
            </w:ins>
          </w:p>
          <w:p w14:paraId="72F48389" w14:textId="77777777" w:rsidR="00EE3D88" w:rsidRPr="00C00FFF" w:rsidRDefault="00EE3D88" w:rsidP="00EE3D88">
            <w:pPr>
              <w:snapToGrid w:val="0"/>
              <w:spacing w:line="264" w:lineRule="auto"/>
              <w:jc w:val="both"/>
              <w:rPr>
                <w:ins w:id="80" w:author="王 臣玺" w:date="2021-05-17T20:33:00Z"/>
                <w:rFonts w:eastAsiaTheme="minorEastAsia"/>
                <w:szCs w:val="20"/>
                <w:lang w:eastAsia="zh-CN"/>
              </w:rPr>
            </w:pPr>
          </w:p>
          <w:p w14:paraId="16C14FEC" w14:textId="29670FFD" w:rsidR="00EE3D88" w:rsidRDefault="00EE3D88" w:rsidP="00EE3D88">
            <w:pPr>
              <w:snapToGrid w:val="0"/>
              <w:spacing w:line="264" w:lineRule="auto"/>
              <w:rPr>
                <w:rFonts w:eastAsiaTheme="minorEastAsia"/>
                <w:szCs w:val="20"/>
                <w:lang w:eastAsia="zh-CN"/>
              </w:rPr>
            </w:pPr>
            <w:ins w:id="81" w:author="王 臣玺" w:date="2021-05-17T20:33:00Z">
              <w:r w:rsidRPr="00C00FFF">
                <w:rPr>
                  <w:rFonts w:eastAsiaTheme="minorEastAsia"/>
                  <w:szCs w:val="20"/>
                  <w:lang w:eastAsia="zh-CN"/>
                </w:rPr>
                <w:t>For issue 2.10, we think both Alt-1 and Alt-2 are OK.</w:t>
              </w:r>
            </w:ins>
          </w:p>
        </w:tc>
      </w:tr>
      <w:tr w:rsidR="00D96F36" w:rsidRPr="004E0501" w14:paraId="78153A7F" w14:textId="77777777" w:rsidTr="00FA266C">
        <w:tc>
          <w:tcPr>
            <w:tcW w:w="1493" w:type="dxa"/>
          </w:tcPr>
          <w:p w14:paraId="3CD278F3" w14:textId="634E5E90" w:rsidR="00D96F36" w:rsidRDefault="00D96F36" w:rsidP="00D96F36">
            <w:pPr>
              <w:snapToGrid w:val="0"/>
              <w:spacing w:line="264" w:lineRule="auto"/>
              <w:rPr>
                <w:rFonts w:eastAsiaTheme="minorEastAsia" w:hint="eastAsia"/>
                <w:szCs w:val="20"/>
                <w:lang w:eastAsia="zh-CN"/>
              </w:rPr>
            </w:pPr>
            <w:r>
              <w:rPr>
                <w:rFonts w:eastAsiaTheme="minorEastAsia" w:hint="eastAsia"/>
                <w:szCs w:val="20"/>
                <w:lang w:eastAsia="zh-CN"/>
              </w:rPr>
              <w:t>D</w:t>
            </w:r>
            <w:r>
              <w:rPr>
                <w:rFonts w:eastAsiaTheme="minorEastAsia"/>
                <w:szCs w:val="20"/>
                <w:lang w:eastAsia="zh-CN"/>
              </w:rPr>
              <w:t>OCOMO</w:t>
            </w:r>
          </w:p>
        </w:tc>
        <w:tc>
          <w:tcPr>
            <w:tcW w:w="8145" w:type="dxa"/>
          </w:tcPr>
          <w:p w14:paraId="508EA289" w14:textId="77777777" w:rsidR="00D96F36" w:rsidRDefault="00D96F36" w:rsidP="00D96F36">
            <w:pPr>
              <w:snapToGrid w:val="0"/>
              <w:spacing w:line="264" w:lineRule="auto"/>
              <w:rPr>
                <w:rFonts w:eastAsia="Malgun Gothic"/>
                <w:bCs/>
                <w:szCs w:val="20"/>
                <w:lang w:eastAsia="ko-KR"/>
              </w:rPr>
            </w:pPr>
            <w:r>
              <w:rPr>
                <w:rFonts w:eastAsia="Malgun Gothic"/>
                <w:bCs/>
                <w:szCs w:val="20"/>
                <w:lang w:eastAsia="ko-KR"/>
              </w:rPr>
              <w:t xml:space="preserve">For 2.9, support Alt1. </w:t>
            </w:r>
          </w:p>
          <w:p w14:paraId="0AFE5503" w14:textId="77777777" w:rsidR="00D96F36" w:rsidRDefault="00D96F36" w:rsidP="00D96F36">
            <w:pPr>
              <w:snapToGrid w:val="0"/>
              <w:spacing w:line="264" w:lineRule="auto"/>
              <w:rPr>
                <w:rFonts w:eastAsiaTheme="minorEastAsia"/>
                <w:bCs/>
                <w:szCs w:val="20"/>
                <w:lang w:eastAsia="zh-CN"/>
              </w:rPr>
            </w:pPr>
            <w:r>
              <w:rPr>
                <w:rFonts w:eastAsiaTheme="minorEastAsia" w:hint="eastAsia"/>
                <w:bCs/>
                <w:szCs w:val="20"/>
                <w:lang w:eastAsia="zh-CN"/>
              </w:rPr>
              <w:t>F</w:t>
            </w:r>
            <w:r>
              <w:rPr>
                <w:rFonts w:eastAsiaTheme="minorEastAsia"/>
                <w:bCs/>
                <w:szCs w:val="20"/>
                <w:lang w:eastAsia="zh-CN"/>
              </w:rPr>
              <w:t xml:space="preserve">irst, SR ID can be saved since </w:t>
            </w:r>
            <w:r w:rsidRPr="00F7408F">
              <w:rPr>
                <w:rFonts w:eastAsiaTheme="minorEastAsia"/>
                <w:bCs/>
                <w:szCs w:val="20"/>
                <w:lang w:eastAsia="zh-CN"/>
              </w:rPr>
              <w:t>the number of SR configurations is limited and up to 8 per cell group</w:t>
            </w:r>
            <w:r>
              <w:rPr>
                <w:rFonts w:eastAsiaTheme="minorEastAsia"/>
                <w:bCs/>
                <w:szCs w:val="20"/>
                <w:lang w:eastAsia="zh-CN"/>
              </w:rPr>
              <w:t xml:space="preserve">. </w:t>
            </w:r>
            <w:r w:rsidRPr="00F7408F">
              <w:rPr>
                <w:rFonts w:eastAsiaTheme="minorEastAsia"/>
                <w:bCs/>
                <w:szCs w:val="20"/>
                <w:lang w:eastAsia="zh-CN"/>
              </w:rPr>
              <w:t xml:space="preserve">Second, the purpose of SR for BFR is to ask for UL grant, hence, there is no need to configure two SR configurations for the same purpose. Third, </w:t>
            </w:r>
            <w:r>
              <w:rPr>
                <w:rFonts w:eastAsiaTheme="minorEastAsia"/>
                <w:bCs/>
                <w:szCs w:val="20"/>
                <w:lang w:eastAsia="zh-CN"/>
              </w:rPr>
              <w:t>in case of 2 SRs</w:t>
            </w:r>
            <w:r w:rsidRPr="00F7408F">
              <w:rPr>
                <w:rFonts w:eastAsiaTheme="minorEastAsia"/>
                <w:bCs/>
                <w:szCs w:val="20"/>
                <w:lang w:eastAsia="zh-CN"/>
              </w:rPr>
              <w:t>,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5A101580" w14:textId="77777777" w:rsidR="00D96F36" w:rsidRDefault="00D96F36" w:rsidP="00D96F36">
            <w:pPr>
              <w:snapToGrid w:val="0"/>
              <w:spacing w:line="264" w:lineRule="auto"/>
              <w:rPr>
                <w:rFonts w:eastAsiaTheme="minorEastAsia"/>
                <w:szCs w:val="20"/>
                <w:lang w:eastAsia="zh-CN"/>
              </w:rPr>
            </w:pPr>
          </w:p>
          <w:p w14:paraId="3615BF4B" w14:textId="77777777" w:rsidR="00D96F36" w:rsidRDefault="00D96F36" w:rsidP="00D96F36">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2.10, support Alt.1. It is related to the logic to configure the association between PUCCH and TRP, which is not a pure RAN2 issue.</w:t>
            </w:r>
          </w:p>
          <w:p w14:paraId="7B587A62" w14:textId="77777777" w:rsidR="00D96F36" w:rsidRPr="00F7408F" w:rsidRDefault="00D96F36" w:rsidP="00D96F36">
            <w:pPr>
              <w:snapToGrid w:val="0"/>
              <w:spacing w:line="264" w:lineRule="auto"/>
              <w:rPr>
                <w:rFonts w:eastAsiaTheme="minorEastAsia"/>
                <w:szCs w:val="20"/>
                <w:lang w:eastAsia="zh-CN"/>
              </w:rPr>
            </w:pPr>
            <w:r>
              <w:rPr>
                <w:rFonts w:eastAsiaTheme="minorEastAsia"/>
                <w:szCs w:val="20"/>
                <w:lang w:eastAsia="zh-CN"/>
              </w:rPr>
              <w:t>The</w:t>
            </w:r>
            <w:r w:rsidRPr="00E67103">
              <w:rPr>
                <w:rFonts w:eastAsiaTheme="minorEastAsia"/>
                <w:szCs w:val="20"/>
                <w:lang w:eastAsia="zh-CN"/>
              </w:rPr>
              <w:t xml:space="preserve"> SR for BFR can be shared with other logic channel</w:t>
            </w:r>
            <w:r>
              <w:rPr>
                <w:rFonts w:eastAsiaTheme="minorEastAsia"/>
                <w:szCs w:val="20"/>
                <w:lang w:eastAsia="zh-CN"/>
              </w:rPr>
              <w:t xml:space="preserve"> based on RAN2 spec.</w:t>
            </w:r>
            <w:r w:rsidRPr="00E67103">
              <w:rPr>
                <w:rFonts w:eastAsiaTheme="minorEastAsia"/>
                <w:szCs w:val="20"/>
                <w:lang w:eastAsia="zh-CN"/>
              </w:rPr>
              <w:t xml:space="preserve"> </w:t>
            </w:r>
            <w:proofErr w:type="gramStart"/>
            <w:r w:rsidRPr="00E67103">
              <w:rPr>
                <w:rFonts w:eastAsiaTheme="minorEastAsia"/>
                <w:szCs w:val="20"/>
                <w:lang w:eastAsia="zh-CN"/>
              </w:rPr>
              <w:t>So</w:t>
            </w:r>
            <w:proofErr w:type="gramEnd"/>
            <w:r w:rsidRPr="00E67103">
              <w:rPr>
                <w:rFonts w:eastAsiaTheme="minorEastAsia"/>
                <w:szCs w:val="20"/>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w:t>
            </w:r>
            <w:r>
              <w:rPr>
                <w:rFonts w:eastAsiaTheme="minorEastAsia"/>
                <w:szCs w:val="20"/>
                <w:lang w:eastAsia="zh-CN"/>
              </w:rPr>
              <w:t xml:space="preserve">be </w:t>
            </w:r>
            <w:r w:rsidRPr="00E67103">
              <w:rPr>
                <w:rFonts w:eastAsiaTheme="minorEastAsia"/>
                <w:szCs w:val="20"/>
                <w:lang w:eastAsia="zh-CN"/>
              </w:rPr>
              <w:t xml:space="preserve">the logic of association configuration between SR and TRP. </w:t>
            </w:r>
          </w:p>
          <w:p w14:paraId="7176DD50" w14:textId="77777777" w:rsidR="00D96F36" w:rsidRPr="005567FA" w:rsidRDefault="00D96F36" w:rsidP="00D96F36">
            <w:pPr>
              <w:snapToGrid w:val="0"/>
              <w:spacing w:line="264" w:lineRule="auto"/>
              <w:jc w:val="both"/>
              <w:rPr>
                <w:rFonts w:eastAsiaTheme="minorEastAsia"/>
                <w:szCs w:val="20"/>
                <w:lang w:eastAsia="zh-CN"/>
              </w:rPr>
            </w:pP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 xml:space="preserve">filter selection when 2 spatial filters are </w:t>
            </w:r>
            <w:proofErr w:type="gramStart"/>
            <w:r>
              <w:rPr>
                <w:rFonts w:ascii="Times New Roman" w:hAnsi="Times New Roman"/>
                <w:sz w:val="16"/>
                <w:szCs w:val="16"/>
                <w:lang w:val="en-US"/>
              </w:rPr>
              <w:t>activated</w:t>
            </w:r>
            <w:proofErr w:type="gramEnd"/>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04593A58" w14:textId="4584317F" w:rsidR="0035403D" w:rsidRPr="005E0380" w:rsidRDefault="0035403D" w:rsidP="00937C37">
            <w:pPr>
              <w:snapToGrid w:val="0"/>
              <w:rPr>
                <w:sz w:val="16"/>
                <w:szCs w:val="16"/>
              </w:rPr>
            </w:pPr>
            <w:r w:rsidRPr="005E0380">
              <w:rPr>
                <w:sz w:val="16"/>
                <w:szCs w:val="16"/>
              </w:rPr>
              <w:t xml:space="preserve">Alt-2: vivo, </w:t>
            </w:r>
            <w:ins w:id="82" w:author="Alex Liou" w:date="2021-05-17T19:23:00Z">
              <w:r w:rsidR="00654390">
                <w:rPr>
                  <w:sz w:val="16"/>
                  <w:szCs w:val="16"/>
                </w:rPr>
                <w:t>APT/FGI</w:t>
              </w:r>
            </w:ins>
            <w:ins w:id="83" w:author="wangj" w:date="2021-05-18T14:56:00Z">
              <w:r w:rsidR="00D96F36">
                <w:rPr>
                  <w:sz w:val="16"/>
                  <w:szCs w:val="16"/>
                </w:rPr>
                <w:t>, DOCOMO</w:t>
              </w:r>
            </w:ins>
          </w:p>
          <w:p w14:paraId="6E1FE645" w14:textId="77777777"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8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lastRenderedPageBreak/>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836411" w:rsidRDefault="00836411"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74993904" w14:textId="7E19009D" w:rsidR="00E35C49" w:rsidRPr="00836411" w:rsidRDefault="00836411" w:rsidP="00937C37">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w:t>
            </w:r>
          </w:p>
        </w:tc>
      </w:tr>
      <w:tr w:rsidR="00E04A08" w14:paraId="583161F1" w14:textId="77777777" w:rsidTr="00EE3D88">
        <w:tc>
          <w:tcPr>
            <w:tcW w:w="1494" w:type="dxa"/>
          </w:tcPr>
          <w:p w14:paraId="345AADC3" w14:textId="2069F6AD" w:rsidR="00E04A08" w:rsidRDefault="00E04A08" w:rsidP="00937C37">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5C8ECCE" w14:textId="27B4CD34" w:rsidR="00E04A08" w:rsidRDefault="00E04A08" w:rsidP="00937C37">
            <w:pPr>
              <w:snapToGrid w:val="0"/>
              <w:spacing w:line="264" w:lineRule="auto"/>
              <w:rPr>
                <w:rFonts w:eastAsiaTheme="minorEastAsia"/>
                <w:szCs w:val="20"/>
                <w:lang w:eastAsia="zh-CN"/>
              </w:rPr>
            </w:pPr>
            <w:r>
              <w:rPr>
                <w:rFonts w:eastAsiaTheme="minorEastAsia"/>
                <w:szCs w:val="20"/>
                <w:lang w:eastAsia="zh-CN"/>
              </w:rPr>
              <w:t xml:space="preserve">Support Alt3 to minimize resource usage. </w:t>
            </w:r>
          </w:p>
        </w:tc>
      </w:tr>
      <w:tr w:rsidR="00EE3D88" w14:paraId="73362826" w14:textId="77777777" w:rsidTr="00EE3D88">
        <w:tc>
          <w:tcPr>
            <w:tcW w:w="1494" w:type="dxa"/>
          </w:tcPr>
          <w:p w14:paraId="031B1866" w14:textId="297EA52F" w:rsidR="00EE3D88" w:rsidRDefault="00EE3D88" w:rsidP="00EE3D88">
            <w:pPr>
              <w:snapToGrid w:val="0"/>
              <w:spacing w:line="264" w:lineRule="auto"/>
              <w:rPr>
                <w:rFonts w:eastAsiaTheme="minorEastAsia"/>
                <w:szCs w:val="20"/>
                <w:lang w:eastAsia="zh-CN"/>
              </w:rPr>
            </w:pPr>
            <w:ins w:id="85" w:author="王 臣玺" w:date="2021-05-17T20:34:00Z">
              <w:r>
                <w:rPr>
                  <w:rFonts w:eastAsiaTheme="minorEastAsia" w:hint="eastAsia"/>
                  <w:szCs w:val="20"/>
                  <w:lang w:eastAsia="zh-CN"/>
                </w:rPr>
                <w:t>v</w:t>
              </w:r>
              <w:r>
                <w:rPr>
                  <w:rFonts w:eastAsiaTheme="minorEastAsia"/>
                  <w:szCs w:val="20"/>
                  <w:lang w:eastAsia="zh-CN"/>
                </w:rPr>
                <w:t>ivo</w:t>
              </w:r>
            </w:ins>
          </w:p>
        </w:tc>
        <w:tc>
          <w:tcPr>
            <w:tcW w:w="8144" w:type="dxa"/>
          </w:tcPr>
          <w:p w14:paraId="4183AAA4" w14:textId="7A93D815" w:rsidR="00EE3D88" w:rsidRDefault="00EE3D88" w:rsidP="00EE3D88">
            <w:pPr>
              <w:snapToGrid w:val="0"/>
              <w:spacing w:line="264" w:lineRule="auto"/>
              <w:rPr>
                <w:rFonts w:eastAsiaTheme="minorEastAsia"/>
                <w:szCs w:val="20"/>
                <w:lang w:eastAsia="zh-CN"/>
              </w:rPr>
            </w:pPr>
            <w:ins w:id="86" w:author="王 臣玺" w:date="2021-05-17T20:34:00Z">
              <w:r>
                <w:rPr>
                  <w:rFonts w:eastAsiaTheme="minorEastAsia"/>
                  <w:szCs w:val="20"/>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Pr>
                  <w:rFonts w:eastAsiaTheme="minorEastAsia"/>
                  <w:szCs w:val="20"/>
                  <w:lang w:eastAsia="zh-CN"/>
                </w:rPr>
                <w:t>realtions</w:t>
              </w:r>
              <w:proofErr w:type="spellEnd"/>
              <w:r>
                <w:rPr>
                  <w:rFonts w:eastAsiaTheme="minorEastAsia"/>
                  <w:szCs w:val="20"/>
                  <w:lang w:eastAsia="zh-CN"/>
                </w:rPr>
                <w:t xml:space="preserve"> is aimed for reliability of PUCCH.</w:t>
              </w:r>
            </w:ins>
          </w:p>
        </w:tc>
      </w:tr>
      <w:tr w:rsidR="002E2AE5" w14:paraId="16E310DD" w14:textId="77777777" w:rsidTr="00EE3D88">
        <w:tc>
          <w:tcPr>
            <w:tcW w:w="1494" w:type="dxa"/>
          </w:tcPr>
          <w:p w14:paraId="70F5D880" w14:textId="323A1937" w:rsidR="002E2AE5" w:rsidRDefault="002E2AE5" w:rsidP="002E2AE5">
            <w:pPr>
              <w:snapToGrid w:val="0"/>
              <w:spacing w:line="264" w:lineRule="auto"/>
              <w:rPr>
                <w:rFonts w:eastAsiaTheme="minorEastAsia" w:hint="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79E62E77" w14:textId="77777777" w:rsidR="002E2AE5" w:rsidRDefault="002E2AE5" w:rsidP="002E2AE5">
            <w:pPr>
              <w:snapToGrid w:val="0"/>
              <w:spacing w:line="264"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reviously we agreed to support up to 2 PUCCH-SR resources (one PUCCH-SR per TRP) for BFR, and we believe the intension is to exclude Alt.3. </w:t>
            </w:r>
          </w:p>
          <w:p w14:paraId="0E91831E" w14:textId="77777777" w:rsidR="002E2AE5" w:rsidRDefault="002E2AE5" w:rsidP="002E2AE5">
            <w:pPr>
              <w:snapToGrid w:val="0"/>
              <w:spacing w:line="264" w:lineRule="auto"/>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this case, whether each PUCCH-SR resource can have 1 or 2 </w:t>
            </w:r>
            <w:r w:rsidRPr="00E67103">
              <w:rPr>
                <w:rFonts w:eastAsiaTheme="minorEastAsia"/>
                <w:szCs w:val="20"/>
                <w:lang w:eastAsia="zh-CN"/>
              </w:rPr>
              <w:t>activated spatial filters</w:t>
            </w:r>
            <w:r>
              <w:rPr>
                <w:rFonts w:eastAsiaTheme="minorEastAsia"/>
                <w:szCs w:val="20"/>
                <w:lang w:eastAsia="zh-CN"/>
              </w:rPr>
              <w:t xml:space="preserve"> is up to </w:t>
            </w:r>
            <w:proofErr w:type="spellStart"/>
            <w:r>
              <w:rPr>
                <w:rFonts w:eastAsiaTheme="minorEastAsia"/>
                <w:szCs w:val="20"/>
                <w:lang w:eastAsia="zh-CN"/>
              </w:rPr>
              <w:t>gNB</w:t>
            </w:r>
            <w:proofErr w:type="spellEnd"/>
            <w:r>
              <w:rPr>
                <w:rFonts w:eastAsiaTheme="minorEastAsia"/>
                <w:szCs w:val="20"/>
                <w:lang w:eastAsia="zh-CN"/>
              </w:rPr>
              <w:t xml:space="preserve"> and may be configured. To keep the logic of ‘one PUCCH-SR per TRP’, the two </w:t>
            </w:r>
            <w:r w:rsidRPr="00E67103">
              <w:rPr>
                <w:rFonts w:eastAsiaTheme="minorEastAsia"/>
                <w:szCs w:val="20"/>
                <w:lang w:eastAsia="zh-CN"/>
              </w:rPr>
              <w:t>spatial filters</w:t>
            </w:r>
            <w:r>
              <w:rPr>
                <w:rFonts w:eastAsiaTheme="minorEastAsia"/>
                <w:szCs w:val="20"/>
                <w:lang w:eastAsia="zh-CN"/>
              </w:rPr>
              <w:t>/beams should be for repetition purpose and from the same TRP.</w:t>
            </w:r>
          </w:p>
          <w:p w14:paraId="227FAB80" w14:textId="7F5FE159" w:rsidR="002E2AE5" w:rsidRDefault="002E2AE5" w:rsidP="002E2AE5">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ence, we support Alt.2. </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2EDB49B2" w:rsidR="00E35C49" w:rsidRPr="005E0380" w:rsidRDefault="00E35C49" w:rsidP="00937C37">
            <w:pPr>
              <w:snapToGrid w:val="0"/>
              <w:rPr>
                <w:sz w:val="16"/>
                <w:szCs w:val="16"/>
              </w:rPr>
            </w:pPr>
            <w:r w:rsidRPr="005E0380">
              <w:rPr>
                <w:sz w:val="16"/>
                <w:szCs w:val="16"/>
              </w:rPr>
              <w:t xml:space="preserve">Alt-1: </w:t>
            </w:r>
            <w:ins w:id="87" w:author="Yushu Zhang" w:date="2021-05-17T10:03:00Z">
              <w:r w:rsidR="000F617B">
                <w:rPr>
                  <w:sz w:val="16"/>
                  <w:szCs w:val="16"/>
                </w:rPr>
                <w:t>Apple</w:t>
              </w:r>
            </w:ins>
            <w:ins w:id="88" w:author="Alex Liou" w:date="2021-05-17T19:26:00Z">
              <w:r w:rsidR="007510D6">
                <w:rPr>
                  <w:sz w:val="16"/>
                  <w:szCs w:val="16"/>
                </w:rPr>
                <w:t>, APT/FGI</w:t>
              </w:r>
            </w:ins>
          </w:p>
          <w:p w14:paraId="5461E50F" w14:textId="77777777" w:rsidR="00E35C49" w:rsidRPr="005E0380" w:rsidRDefault="00E35C49" w:rsidP="00937C37">
            <w:pPr>
              <w:snapToGrid w:val="0"/>
              <w:rPr>
                <w:sz w:val="16"/>
                <w:szCs w:val="16"/>
              </w:rPr>
            </w:pPr>
          </w:p>
          <w:p w14:paraId="7DB5E3F4" w14:textId="147F1583" w:rsidR="00E35C49" w:rsidRDefault="00E35C49" w:rsidP="00937C37">
            <w:pPr>
              <w:snapToGrid w:val="0"/>
              <w:rPr>
                <w:sz w:val="16"/>
                <w:szCs w:val="16"/>
              </w:rPr>
            </w:pPr>
            <w:r w:rsidRPr="005E0380">
              <w:rPr>
                <w:sz w:val="16"/>
                <w:szCs w:val="16"/>
              </w:rPr>
              <w:t>Alt-2: CMCC</w:t>
            </w:r>
            <w:ins w:id="89" w:author="SeongWon Go" w:date="2021-05-17T22:34:00Z">
              <w:r w:rsidR="00C810BC">
                <w:rPr>
                  <w:sz w:val="16"/>
                  <w:szCs w:val="16"/>
                </w:rPr>
                <w:t>, LGE</w:t>
              </w:r>
            </w:ins>
            <w:r w:rsidR="00582477">
              <w:rPr>
                <w:sz w:val="16"/>
                <w:szCs w:val="16"/>
              </w:rPr>
              <w:t>, MTK</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14:paraId="0579CE71" w14:textId="77777777" w:rsidTr="00C810BC">
        <w:tc>
          <w:tcPr>
            <w:tcW w:w="1494" w:type="dxa"/>
          </w:tcPr>
          <w:p w14:paraId="4CC8B46C" w14:textId="1D65A089" w:rsidR="000D52BC" w:rsidRDefault="000F617B" w:rsidP="00937C37">
            <w:pPr>
              <w:snapToGrid w:val="0"/>
              <w:spacing w:line="264" w:lineRule="auto"/>
              <w:rPr>
                <w:szCs w:val="20"/>
              </w:rPr>
            </w:pPr>
            <w:r>
              <w:rPr>
                <w:szCs w:val="20"/>
              </w:rPr>
              <w:t>Apple</w:t>
            </w:r>
          </w:p>
        </w:tc>
        <w:tc>
          <w:tcPr>
            <w:tcW w:w="8144" w:type="dxa"/>
          </w:tcPr>
          <w:p w14:paraId="4ABE66C7" w14:textId="7E229D14" w:rsidR="000D52BC" w:rsidRPr="00C44149" w:rsidRDefault="000F617B" w:rsidP="00937C37">
            <w:pPr>
              <w:snapToGrid w:val="0"/>
              <w:spacing w:line="264" w:lineRule="auto"/>
              <w:rPr>
                <w:szCs w:val="20"/>
              </w:rPr>
            </w:pPr>
            <w:r>
              <w:rPr>
                <w:szCs w:val="20"/>
              </w:rPr>
              <w:t>Support Alt1</w:t>
            </w:r>
          </w:p>
        </w:tc>
      </w:tr>
      <w:tr w:rsidR="005061F2" w14:paraId="569D3728" w14:textId="77777777" w:rsidTr="00C810BC">
        <w:tc>
          <w:tcPr>
            <w:tcW w:w="1494" w:type="dxa"/>
          </w:tcPr>
          <w:p w14:paraId="22A18CB7" w14:textId="37FC8767"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2A9FFC42" w14:textId="3428A56E" w:rsidR="005061F2" w:rsidRPr="005061F2" w:rsidRDefault="005061F2" w:rsidP="00937C37">
            <w:pPr>
              <w:snapToGrid w:val="0"/>
              <w:spacing w:line="264" w:lineRule="auto"/>
              <w:rPr>
                <w:rFonts w:eastAsiaTheme="minorEastAsia"/>
                <w:szCs w:val="20"/>
                <w:lang w:eastAsia="zh-CN"/>
              </w:rPr>
            </w:pPr>
            <w:r>
              <w:rPr>
                <w:rFonts w:eastAsiaTheme="minorEastAsia"/>
                <w:szCs w:val="20"/>
                <w:lang w:eastAsia="zh-CN"/>
              </w:rPr>
              <w:t xml:space="preserve">Firstly, whether the SR configuration ID of </w:t>
            </w:r>
            <w:proofErr w:type="spellStart"/>
            <w:r>
              <w:rPr>
                <w:rFonts w:eastAsiaTheme="minorEastAsia"/>
                <w:szCs w:val="20"/>
                <w:lang w:eastAsia="zh-CN"/>
              </w:rPr>
              <w:t>SCell</w:t>
            </w:r>
            <w:proofErr w:type="spellEnd"/>
            <w:r>
              <w:rPr>
                <w:rFonts w:eastAsiaTheme="minorEastAsia"/>
                <w:szCs w:val="20"/>
                <w:lang w:eastAsia="zh-CN"/>
              </w:rPr>
              <w:t xml:space="preserve"> BFR is same to the SR configuration ID of TRP-specific BFR should be further clarified. If there are different, </w:t>
            </w:r>
            <w:proofErr w:type="spellStart"/>
            <w:r>
              <w:rPr>
                <w:rFonts w:eastAsiaTheme="minorEastAsia"/>
                <w:szCs w:val="20"/>
                <w:lang w:eastAsia="zh-CN"/>
              </w:rPr>
              <w:t>whetheter</w:t>
            </w:r>
            <w:proofErr w:type="spellEnd"/>
            <w:r>
              <w:rPr>
                <w:rFonts w:eastAsiaTheme="minorEastAsia"/>
                <w:szCs w:val="20"/>
                <w:lang w:eastAsia="zh-CN"/>
              </w:rPr>
              <w:t xml:space="preserve"> a same PUCCH-SR can be configured in two SR configurations. In our opinion, it </w:t>
            </w:r>
            <w:proofErr w:type="gramStart"/>
            <w:r>
              <w:rPr>
                <w:rFonts w:eastAsiaTheme="minorEastAsia"/>
                <w:szCs w:val="20"/>
                <w:lang w:eastAsia="zh-CN"/>
              </w:rPr>
              <w:t>can’t</w:t>
            </w:r>
            <w:proofErr w:type="gramEnd"/>
            <w:r>
              <w:rPr>
                <w:rFonts w:eastAsiaTheme="minorEastAsia"/>
                <w:szCs w:val="20"/>
                <w:lang w:eastAsia="zh-CN"/>
              </w:rPr>
              <w:t xml:space="preserve"> since </w:t>
            </w:r>
            <w:proofErr w:type="spellStart"/>
            <w:r>
              <w:rPr>
                <w:rFonts w:eastAsiaTheme="minorEastAsia"/>
                <w:szCs w:val="20"/>
                <w:lang w:eastAsia="zh-CN"/>
              </w:rPr>
              <w:t>gNB</w:t>
            </w:r>
            <w:proofErr w:type="spellEnd"/>
            <w:r>
              <w:rPr>
                <w:rFonts w:eastAsiaTheme="minorEastAsia"/>
                <w:szCs w:val="20"/>
                <w:lang w:eastAsia="zh-CN"/>
              </w:rPr>
              <w:t xml:space="preserve"> can’t distinguish the two SR configurations. Therefore, it needs more clarify about this issue.</w:t>
            </w:r>
          </w:p>
        </w:tc>
      </w:tr>
      <w:tr w:rsidR="009467B1" w14:paraId="1E6C9FF8" w14:textId="77777777" w:rsidTr="00C810BC">
        <w:tc>
          <w:tcPr>
            <w:tcW w:w="1494" w:type="dxa"/>
          </w:tcPr>
          <w:p w14:paraId="74D80F24" w14:textId="25C8501E" w:rsidR="009467B1" w:rsidRPr="009467B1" w:rsidRDefault="009467B1" w:rsidP="00937C37">
            <w:pPr>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1FC9DE94" w14:textId="4E797A8C" w:rsidR="009467B1" w:rsidRPr="009467B1" w:rsidRDefault="009467B1" w:rsidP="00937C37">
            <w:pPr>
              <w:snapToGrid w:val="0"/>
              <w:spacing w:line="264" w:lineRule="auto"/>
              <w:rPr>
                <w:rFonts w:eastAsia="PMingLiU"/>
                <w:szCs w:val="20"/>
                <w:lang w:eastAsia="zh-TW"/>
              </w:rPr>
            </w:pPr>
            <w:r>
              <w:rPr>
                <w:rFonts w:eastAsia="PMingLiU"/>
                <w:szCs w:val="20"/>
                <w:lang w:eastAsia="zh-TW"/>
              </w:rPr>
              <w:t xml:space="preserve">Support Alt-1 </w:t>
            </w:r>
          </w:p>
        </w:tc>
      </w:tr>
      <w:tr w:rsidR="00C810BC" w14:paraId="09C5CDA5" w14:textId="77777777" w:rsidTr="00C810BC">
        <w:tc>
          <w:tcPr>
            <w:tcW w:w="1494" w:type="dxa"/>
          </w:tcPr>
          <w:p w14:paraId="5EEB4558" w14:textId="46AD35B1" w:rsidR="00C810BC" w:rsidRDefault="00C810BC" w:rsidP="00C810BC">
            <w:pPr>
              <w:snapToGrid w:val="0"/>
              <w:spacing w:line="264" w:lineRule="auto"/>
              <w:rPr>
                <w:rFonts w:eastAsia="PMingLiU"/>
                <w:szCs w:val="20"/>
                <w:lang w:eastAsia="zh-TW"/>
              </w:rPr>
            </w:pPr>
            <w:r>
              <w:rPr>
                <w:rFonts w:eastAsia="Malgun Gothic" w:hint="eastAsia"/>
                <w:szCs w:val="20"/>
                <w:lang w:eastAsia="ko-KR"/>
              </w:rPr>
              <w:t>LGE</w:t>
            </w:r>
          </w:p>
        </w:tc>
        <w:tc>
          <w:tcPr>
            <w:tcW w:w="8144" w:type="dxa"/>
          </w:tcPr>
          <w:p w14:paraId="02D03D21" w14:textId="7DF1AACD"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r w:rsidR="00E04A08" w14:paraId="54714F3F" w14:textId="77777777" w:rsidTr="00C810BC">
        <w:tc>
          <w:tcPr>
            <w:tcW w:w="1494" w:type="dxa"/>
          </w:tcPr>
          <w:p w14:paraId="68CFDA1A" w14:textId="1905A69F" w:rsidR="00E04A08" w:rsidRDefault="00E04A08"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08EF03CC" w14:textId="6E724811" w:rsidR="00E04A08" w:rsidRDefault="00E04A08" w:rsidP="00C810BC">
            <w:pPr>
              <w:snapToGrid w:val="0"/>
              <w:spacing w:line="264" w:lineRule="auto"/>
              <w:rPr>
                <w:rFonts w:eastAsia="Malgun Gothic"/>
                <w:szCs w:val="20"/>
                <w:lang w:eastAsia="ko-KR"/>
              </w:rPr>
            </w:pPr>
            <w:r>
              <w:rPr>
                <w:rFonts w:eastAsia="Malgun Gothic"/>
                <w:szCs w:val="20"/>
                <w:lang w:eastAsia="ko-KR"/>
              </w:rPr>
              <w:t xml:space="preserve">Support Alt2 to minimize overhead. </w:t>
            </w:r>
          </w:p>
        </w:tc>
      </w:tr>
      <w:tr w:rsidR="00582477" w14:paraId="12F9E6DE" w14:textId="77777777" w:rsidTr="00C810BC">
        <w:tc>
          <w:tcPr>
            <w:tcW w:w="1494" w:type="dxa"/>
          </w:tcPr>
          <w:p w14:paraId="2DDBB1F4" w14:textId="181A9B2F" w:rsidR="00582477" w:rsidRDefault="00582477" w:rsidP="00C810BC">
            <w:pPr>
              <w:snapToGrid w:val="0"/>
              <w:spacing w:line="264" w:lineRule="auto"/>
              <w:rPr>
                <w:rFonts w:eastAsia="Malgun Gothic"/>
                <w:szCs w:val="20"/>
                <w:lang w:eastAsia="ko-KR"/>
              </w:rPr>
            </w:pPr>
            <w:r>
              <w:rPr>
                <w:rFonts w:eastAsia="Malgun Gothic"/>
                <w:szCs w:val="20"/>
                <w:lang w:eastAsia="ko-KR"/>
              </w:rPr>
              <w:t>MediaTek</w:t>
            </w:r>
          </w:p>
        </w:tc>
        <w:tc>
          <w:tcPr>
            <w:tcW w:w="8144" w:type="dxa"/>
          </w:tcPr>
          <w:p w14:paraId="6046B0CF" w14:textId="329EE334" w:rsidR="00582477" w:rsidRDefault="00582477" w:rsidP="00C810BC">
            <w:pPr>
              <w:snapToGrid w:val="0"/>
              <w:spacing w:line="264" w:lineRule="auto"/>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r w:rsidR="00F2775E" w14:paraId="69E748E6" w14:textId="77777777" w:rsidTr="00C810BC">
        <w:tc>
          <w:tcPr>
            <w:tcW w:w="1494" w:type="dxa"/>
          </w:tcPr>
          <w:p w14:paraId="1C9FA8AE" w14:textId="1C9CB5E4" w:rsidR="00F2775E" w:rsidRDefault="00F2775E" w:rsidP="00F2775E">
            <w:pPr>
              <w:snapToGrid w:val="0"/>
              <w:spacing w:line="264" w:lineRule="auto"/>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144" w:type="dxa"/>
          </w:tcPr>
          <w:p w14:paraId="3416CDF0" w14:textId="42FAB09D" w:rsidR="00F2775E" w:rsidRDefault="00F2775E" w:rsidP="00F2775E">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Alt-2. One SR for BFR is sufficient.</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w:t>
      </w:r>
      <w:proofErr w:type="gramStart"/>
      <w:r w:rsidR="0055158B">
        <w:t>e.g.</w:t>
      </w:r>
      <w:proofErr w:type="gramEnd"/>
      <w:r w:rsidR="0055158B">
        <w:t xml:space="preserve">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3D716D">
        <w:rPr>
          <w:b/>
          <w:i/>
          <w:szCs w:val="20"/>
          <w:highlight w:val="yellow"/>
        </w:rPr>
        <w:t xml:space="preserve">Offline </w:t>
      </w:r>
      <w:r w:rsidR="009B03C3" w:rsidRPr="003D716D">
        <w:rPr>
          <w:b/>
          <w:i/>
          <w:szCs w:val="20"/>
          <w:highlight w:val="yellow"/>
        </w:rPr>
        <w:t>Proposal</w:t>
      </w:r>
      <w:r w:rsidRPr="003D716D">
        <w:rPr>
          <w:b/>
          <w:i/>
          <w:szCs w:val="20"/>
          <w:highlight w:val="yellow"/>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w:t>
      </w:r>
      <w:proofErr w:type="gramStart"/>
      <w:r w:rsidR="00CC71C5" w:rsidRPr="003D716D">
        <w:rPr>
          <w:rFonts w:ascii="Times New Roman" w:hAnsi="Times New Roman" w:cs="Times New Roman"/>
          <w:i/>
          <w:sz w:val="20"/>
          <w:szCs w:val="20"/>
          <w:lang w:val="en-US"/>
        </w:rPr>
        <w:t>group</w:t>
      </w:r>
      <w:proofErr w:type="gramEnd"/>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90"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91"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other alternatives are not </w:t>
      </w:r>
      <w:proofErr w:type="gramStart"/>
      <w:r w:rsidRPr="003D716D">
        <w:rPr>
          <w:rFonts w:ascii="Times New Roman" w:hAnsi="Times New Roman" w:cs="Times New Roman"/>
          <w:i/>
          <w:sz w:val="20"/>
          <w:szCs w:val="20"/>
          <w:lang w:val="en-US"/>
        </w:rPr>
        <w:t>precluded</w:t>
      </w:r>
      <w:proofErr w:type="gramEnd"/>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92"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93"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 -3: leave it to </w:t>
            </w:r>
            <w:proofErr w:type="gramStart"/>
            <w:r w:rsidRPr="005E0380">
              <w:rPr>
                <w:rFonts w:ascii="Times New Roman" w:hAnsi="Times New Roman"/>
                <w:sz w:val="16"/>
                <w:szCs w:val="16"/>
                <w:lang w:val="en-US"/>
              </w:rPr>
              <w:t>RAN2</w:t>
            </w:r>
            <w:proofErr w:type="gramEnd"/>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7777777" w:rsidR="00FA266C" w:rsidRPr="005E0380" w:rsidRDefault="00E315E5" w:rsidP="00FA266C">
            <w:pPr>
              <w:snapToGrid w:val="0"/>
              <w:rPr>
                <w:ins w:id="94" w:author="Huawei" w:date="2021-05-17T18:17:00Z"/>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ins w:id="95" w:author="Yushu Zhang" w:date="2021-05-17T10:04:00Z">
              <w:r w:rsidR="000F617B">
                <w:rPr>
                  <w:sz w:val="16"/>
                  <w:szCs w:val="16"/>
                </w:rPr>
                <w:t>Apple</w:t>
              </w:r>
            </w:ins>
            <w:ins w:id="96" w:author="Hualei Wang" w:date="2021-05-17T11:14:00Z">
              <w:r w:rsidR="000E5FB6">
                <w:rPr>
                  <w:sz w:val="16"/>
                  <w:szCs w:val="16"/>
                </w:rPr>
                <w:t xml:space="preserve">, </w:t>
              </w:r>
              <w:proofErr w:type="spellStart"/>
              <w:r w:rsidR="000E5FB6">
                <w:rPr>
                  <w:sz w:val="16"/>
                  <w:szCs w:val="16"/>
                </w:rPr>
                <w:t>Spreadtrum</w:t>
              </w:r>
            </w:ins>
            <w:proofErr w:type="spellEnd"/>
            <w:ins w:id="97" w:author="Alex Liou" w:date="2021-05-17T19:33:00Z">
              <w:r w:rsidR="00607B3E">
                <w:rPr>
                  <w:sz w:val="16"/>
                  <w:szCs w:val="16"/>
                </w:rPr>
                <w:t>, APT/FGI</w:t>
              </w:r>
            </w:ins>
            <w:ins w:id="98" w:author="Huawei" w:date="2021-05-17T18:17:00Z">
              <w:r w:rsidR="00FA266C">
                <w:rPr>
                  <w:sz w:val="16"/>
                  <w:szCs w:val="16"/>
                </w:rPr>
                <w:t xml:space="preserve">, Huawei, </w:t>
              </w:r>
              <w:proofErr w:type="spellStart"/>
              <w:r w:rsidR="00FA266C">
                <w:rPr>
                  <w:sz w:val="16"/>
                  <w:szCs w:val="16"/>
                </w:rPr>
                <w:t>HiSilicon</w:t>
              </w:r>
              <w:proofErr w:type="spellEnd"/>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2BD3A28" w:rsidR="00521E2A" w:rsidRPr="005E0380" w:rsidRDefault="00521E2A" w:rsidP="00937C37">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ins w:id="99" w:author="Yushu Zhang" w:date="2021-05-17T10:04:00Z">
              <w:r w:rsidR="000F617B">
                <w:rPr>
                  <w:sz w:val="16"/>
                  <w:szCs w:val="16"/>
                </w:rPr>
                <w:t xml:space="preserve">, </w:t>
              </w:r>
              <w:proofErr w:type="spellStart"/>
              <w:proofErr w:type="gramStart"/>
              <w:r w:rsidR="000F617B">
                <w:rPr>
                  <w:sz w:val="16"/>
                  <w:szCs w:val="16"/>
                </w:rPr>
                <w:t>Apple</w:t>
              </w:r>
            </w:ins>
            <w:ins w:id="100" w:author="Hualei Wang" w:date="2021-05-17T11:14:00Z">
              <w:r w:rsidR="000E5FB6">
                <w:rPr>
                  <w:sz w:val="16"/>
                  <w:szCs w:val="16"/>
                </w:rPr>
                <w:t>,Spreadtrum</w:t>
              </w:r>
            </w:ins>
            <w:proofErr w:type="spellEnd"/>
            <w:proofErr w:type="gramEnd"/>
            <w:r w:rsidR="00582477">
              <w:rPr>
                <w:sz w:val="16"/>
                <w:szCs w:val="16"/>
              </w:rPr>
              <w:t>, MTK</w:t>
            </w:r>
            <w:ins w:id="101" w:author="wangj" w:date="2021-05-18T14:57:00Z">
              <w:r w:rsidR="00F2775E">
                <w:rPr>
                  <w:sz w:val="16"/>
                  <w:szCs w:val="16"/>
                </w:rPr>
                <w:t>, DOCOMO</w:t>
              </w:r>
            </w:ins>
          </w:p>
          <w:p w14:paraId="6B2AD7E9" w14:textId="77777777" w:rsidR="00521E2A" w:rsidRPr="005E0380" w:rsidRDefault="00521E2A" w:rsidP="00937C37">
            <w:pPr>
              <w:snapToGrid w:val="0"/>
              <w:rPr>
                <w:sz w:val="16"/>
                <w:szCs w:val="16"/>
              </w:rPr>
            </w:pPr>
          </w:p>
          <w:p w14:paraId="65A9FAC1" w14:textId="77777777" w:rsidR="00521E2A" w:rsidRPr="005E0380" w:rsidRDefault="00521E2A" w:rsidP="00937C37">
            <w:pPr>
              <w:snapToGrid w:val="0"/>
              <w:rPr>
                <w:sz w:val="16"/>
                <w:szCs w:val="16"/>
              </w:rPr>
            </w:pPr>
            <w:r w:rsidRPr="005E0380">
              <w:rPr>
                <w:sz w:val="16"/>
                <w:szCs w:val="16"/>
              </w:rPr>
              <w:t>Alt2: OPPO, Sony,</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0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only 1 failed TRP, irrespective of 1 or 2 TRP </w:t>
            </w:r>
            <w:proofErr w:type="gramStart"/>
            <w:r w:rsidRPr="005E0380">
              <w:rPr>
                <w:rFonts w:ascii="Times New Roman" w:hAnsi="Times New Roman"/>
                <w:sz w:val="16"/>
                <w:szCs w:val="16"/>
                <w:lang w:val="en-US"/>
              </w:rPr>
              <w:t>failure</w:t>
            </w:r>
            <w:proofErr w:type="gramEnd"/>
          </w:p>
          <w:p w14:paraId="33142526" w14:textId="1E94276C"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04"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05"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each failed </w:t>
            </w:r>
            <w:proofErr w:type="gramStart"/>
            <w:r w:rsidRPr="005E0380">
              <w:rPr>
                <w:rFonts w:ascii="Times New Roman" w:hAnsi="Times New Roman"/>
                <w:sz w:val="16"/>
                <w:szCs w:val="16"/>
                <w:lang w:val="en-US"/>
              </w:rPr>
              <w:t>TRP</w:t>
            </w:r>
            <w:proofErr w:type="gramEnd"/>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3B328311" w:rsidR="00521E2A" w:rsidRDefault="00521E2A" w:rsidP="00937C37">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ins w:id="106" w:author="Yushu Zhang" w:date="2021-05-17T10:04:00Z">
              <w:r w:rsidR="000F617B">
                <w:rPr>
                  <w:sz w:val="16"/>
                  <w:szCs w:val="16"/>
                </w:rPr>
                <w:t xml:space="preserve">, </w:t>
              </w:r>
              <w:proofErr w:type="spellStart"/>
              <w:proofErr w:type="gramStart"/>
              <w:r w:rsidR="000F617B">
                <w:rPr>
                  <w:sz w:val="16"/>
                  <w:szCs w:val="16"/>
                </w:rPr>
                <w:t>Apple</w:t>
              </w:r>
            </w:ins>
            <w:ins w:id="107" w:author="Hualei Wang" w:date="2021-05-17T11:15:00Z">
              <w:r w:rsidR="000E5FB6">
                <w:rPr>
                  <w:sz w:val="16"/>
                  <w:szCs w:val="16"/>
                </w:rPr>
                <w:t>,Spreadtrum</w:t>
              </w:r>
            </w:ins>
            <w:proofErr w:type="spellEnd"/>
            <w:proofErr w:type="gramEnd"/>
            <w:ins w:id="108" w:author="Alex Liou" w:date="2021-05-17T19:35:00Z">
              <w:r w:rsidR="000C32AE">
                <w:rPr>
                  <w:sz w:val="16"/>
                  <w:szCs w:val="16"/>
                </w:rPr>
                <w:t>, APT/FGI</w:t>
              </w:r>
            </w:ins>
            <w:ins w:id="109" w:author="SeongWon Go" w:date="2021-05-17T22:35:00Z">
              <w:r w:rsidR="00C810BC">
                <w:rPr>
                  <w:sz w:val="16"/>
                  <w:szCs w:val="16"/>
                </w:rPr>
                <w:t>, LGE</w:t>
              </w:r>
            </w:ins>
          </w:p>
        </w:tc>
      </w:tr>
    </w:tbl>
    <w:p w14:paraId="2F79A891" w14:textId="77777777" w:rsidR="00521E2A" w:rsidRDefault="00521E2A" w:rsidP="00521E2A">
      <w:pPr>
        <w:pStyle w:val="0Maintext"/>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14:paraId="2BA8507C" w14:textId="77777777" w:rsidTr="00C810BC">
        <w:tc>
          <w:tcPr>
            <w:tcW w:w="1494" w:type="dxa"/>
          </w:tcPr>
          <w:p w14:paraId="4D26AFFB" w14:textId="24324DF4" w:rsidR="00E315E5" w:rsidRDefault="000F617B" w:rsidP="00937C37">
            <w:pPr>
              <w:snapToGrid w:val="0"/>
              <w:spacing w:line="264" w:lineRule="auto"/>
              <w:rPr>
                <w:szCs w:val="20"/>
              </w:rPr>
            </w:pPr>
            <w:r>
              <w:rPr>
                <w:szCs w:val="20"/>
              </w:rPr>
              <w:t>Apple</w:t>
            </w:r>
          </w:p>
        </w:tc>
        <w:tc>
          <w:tcPr>
            <w:tcW w:w="8144" w:type="dxa"/>
          </w:tcPr>
          <w:p w14:paraId="6039FCE9" w14:textId="3E8D11B4" w:rsidR="00E315E5" w:rsidRPr="00C44149" w:rsidRDefault="000F617B" w:rsidP="00937C37">
            <w:pPr>
              <w:snapToGrid w:val="0"/>
              <w:spacing w:line="264" w:lineRule="auto"/>
              <w:rPr>
                <w:szCs w:val="20"/>
              </w:rPr>
            </w:pPr>
            <w:r>
              <w:rPr>
                <w:szCs w:val="20"/>
              </w:rPr>
              <w:t>Our view is provided.</w:t>
            </w:r>
          </w:p>
        </w:tc>
      </w:tr>
      <w:tr w:rsidR="005061F2" w14:paraId="656DEFCE" w14:textId="77777777" w:rsidTr="00C810BC">
        <w:tc>
          <w:tcPr>
            <w:tcW w:w="1494" w:type="dxa"/>
          </w:tcPr>
          <w:p w14:paraId="1032D2FC" w14:textId="19A4FF5B"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0692C790"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Alt-1.</w:t>
            </w:r>
          </w:p>
          <w:p w14:paraId="3B7DDF0D"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Alt-1,</w:t>
            </w:r>
          </w:p>
          <w:p w14:paraId="08D4C3F3" w14:textId="424839C7"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Alt-2.</w:t>
            </w:r>
          </w:p>
        </w:tc>
      </w:tr>
      <w:tr w:rsidR="00C810BC" w14:paraId="4B6A5D33" w14:textId="77777777" w:rsidTr="00C810BC">
        <w:tc>
          <w:tcPr>
            <w:tcW w:w="1494" w:type="dxa"/>
          </w:tcPr>
          <w:p w14:paraId="609E1136" w14:textId="45EA5539"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2B07202E" w14:textId="49D4513C" w:rsidR="00C810BC" w:rsidRDefault="00C810BC" w:rsidP="00C810BC">
            <w:pPr>
              <w:snapToGrid w:val="0"/>
              <w:spacing w:line="264" w:lineRule="auto"/>
              <w:rPr>
                <w:rFonts w:eastAsiaTheme="minorEastAsia"/>
                <w:szCs w:val="20"/>
                <w:lang w:eastAsia="zh-CN"/>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view is added.</w:t>
            </w:r>
          </w:p>
        </w:tc>
      </w:tr>
      <w:tr w:rsidR="00E04A08" w14:paraId="4F7A00ED" w14:textId="77777777" w:rsidTr="00C810BC">
        <w:tc>
          <w:tcPr>
            <w:tcW w:w="1494" w:type="dxa"/>
          </w:tcPr>
          <w:p w14:paraId="429D3DCC" w14:textId="29ED488A" w:rsidR="00E04A08" w:rsidRDefault="00E04A08"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338E931B" w14:textId="00708BCC"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2.13: support Alt1</w:t>
            </w:r>
          </w:p>
          <w:p w14:paraId="7FAE4F1E" w14:textId="77777777"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2.14: support Alt1</w:t>
            </w:r>
          </w:p>
          <w:p w14:paraId="255881D8" w14:textId="5D1E29B5" w:rsid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2.15: support Alt2</w:t>
            </w:r>
          </w:p>
        </w:tc>
      </w:tr>
      <w:tr w:rsidR="00FA266C" w:rsidRPr="008B5E71" w14:paraId="2CA491B1" w14:textId="77777777" w:rsidTr="00FA266C">
        <w:tc>
          <w:tcPr>
            <w:tcW w:w="1494" w:type="dxa"/>
          </w:tcPr>
          <w:p w14:paraId="6EE0A109" w14:textId="77777777" w:rsidR="00FA266C" w:rsidRPr="00BD78FD"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3A8ED1FA" w14:textId="77777777" w:rsidR="00FA266C" w:rsidRDefault="00FA266C" w:rsidP="00FA266C">
            <w:pPr>
              <w:snapToGrid w:val="0"/>
              <w:spacing w:line="264" w:lineRule="auto"/>
              <w:rPr>
                <w:rFonts w:eastAsiaTheme="minorEastAsia"/>
                <w:szCs w:val="20"/>
                <w:lang w:eastAsia="zh-CN"/>
              </w:rPr>
            </w:pPr>
            <w:r>
              <w:rPr>
                <w:rFonts w:eastAsiaTheme="minorEastAsia"/>
                <w:szCs w:val="20"/>
                <w:lang w:eastAsia="zh-CN"/>
              </w:rPr>
              <w:t>For 2.13, support Alt-1.</w:t>
            </w:r>
          </w:p>
          <w:p w14:paraId="141A3977" w14:textId="77777777" w:rsidR="00FA266C" w:rsidRDefault="00FA266C" w:rsidP="00FA266C">
            <w:pPr>
              <w:snapToGrid w:val="0"/>
              <w:spacing w:line="264" w:lineRule="auto"/>
              <w:rPr>
                <w:rFonts w:eastAsiaTheme="minorEastAsia"/>
                <w:szCs w:val="20"/>
                <w:lang w:eastAsia="zh-CN"/>
              </w:rPr>
            </w:pPr>
            <w:r>
              <w:rPr>
                <w:rFonts w:eastAsiaTheme="minorEastAsia"/>
                <w:szCs w:val="20"/>
                <w:lang w:eastAsia="zh-CN"/>
              </w:rPr>
              <w:t>For 2.14, support Alt-1.</w:t>
            </w:r>
          </w:p>
          <w:p w14:paraId="4D1B554F" w14:textId="77777777" w:rsidR="00FA266C" w:rsidRPr="008B5E71" w:rsidRDefault="00FA266C" w:rsidP="00FA266C">
            <w:pPr>
              <w:snapToGrid w:val="0"/>
              <w:spacing w:line="264" w:lineRule="auto"/>
              <w:rPr>
                <w:rFonts w:eastAsiaTheme="minorEastAsia"/>
                <w:szCs w:val="20"/>
                <w:lang w:eastAsia="zh-CN"/>
              </w:rPr>
            </w:pPr>
            <w:r>
              <w:rPr>
                <w:rFonts w:eastAsiaTheme="minorEastAsia"/>
                <w:szCs w:val="20"/>
                <w:lang w:eastAsia="zh-CN"/>
              </w:rPr>
              <w:t>For 2.15, support Alt-2. We suggested some rephrasing to avoid “beam index” and align with current spec language</w:t>
            </w:r>
          </w:p>
        </w:tc>
      </w:tr>
      <w:tr w:rsidR="00582477" w:rsidRPr="008B5E71" w14:paraId="5650E2A2" w14:textId="77777777" w:rsidTr="00FA266C">
        <w:tc>
          <w:tcPr>
            <w:tcW w:w="1494" w:type="dxa"/>
          </w:tcPr>
          <w:p w14:paraId="7587BDDE" w14:textId="78134A93" w:rsidR="00582477" w:rsidRDefault="00582477"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76D94F70" w14:textId="77777777" w:rsidR="00582477" w:rsidRDefault="00582477" w:rsidP="00582477">
            <w:pPr>
              <w:snapToGrid w:val="0"/>
              <w:spacing w:line="264" w:lineRule="auto"/>
              <w:rPr>
                <w:rFonts w:eastAsiaTheme="minorEastAsia"/>
                <w:szCs w:val="20"/>
                <w:lang w:eastAsia="zh-CN"/>
              </w:rPr>
            </w:pPr>
            <w:r>
              <w:rPr>
                <w:rFonts w:eastAsiaTheme="minorEastAsia"/>
                <w:szCs w:val="20"/>
                <w:lang w:eastAsia="zh-CN"/>
              </w:rPr>
              <w:t>For 2.13, support Alt-1.</w:t>
            </w:r>
          </w:p>
          <w:p w14:paraId="738BD3FF" w14:textId="34A68921" w:rsidR="00582477" w:rsidRDefault="00582477" w:rsidP="00582477">
            <w:pPr>
              <w:snapToGrid w:val="0"/>
              <w:spacing w:line="264" w:lineRule="auto"/>
              <w:rPr>
                <w:rFonts w:eastAsiaTheme="minorEastAsia"/>
                <w:szCs w:val="20"/>
                <w:lang w:eastAsia="zh-CN"/>
              </w:rPr>
            </w:pPr>
            <w:r>
              <w:rPr>
                <w:rFonts w:eastAsiaTheme="minorEastAsia"/>
                <w:szCs w:val="20"/>
                <w:lang w:eastAsia="zh-CN"/>
              </w:rPr>
              <w:t>For 2.14, support Alt-1.</w:t>
            </w:r>
          </w:p>
        </w:tc>
      </w:tr>
      <w:tr w:rsidR="00EE3D88" w:rsidRPr="008B5E71" w14:paraId="6F3EBB20" w14:textId="77777777" w:rsidTr="00FA266C">
        <w:tc>
          <w:tcPr>
            <w:tcW w:w="1494" w:type="dxa"/>
          </w:tcPr>
          <w:p w14:paraId="4D58441D" w14:textId="77777777" w:rsidR="00EE3D88" w:rsidRDefault="00EE3D88" w:rsidP="00EE3D88">
            <w:pPr>
              <w:snapToGrid w:val="0"/>
              <w:spacing w:line="264" w:lineRule="auto"/>
              <w:rPr>
                <w:ins w:id="110" w:author="王 臣玺" w:date="2021-05-17T20:35:00Z"/>
                <w:rFonts w:eastAsiaTheme="minorEastAsia"/>
                <w:szCs w:val="20"/>
                <w:lang w:eastAsia="zh-CN"/>
              </w:rPr>
            </w:pPr>
            <w:ins w:id="111" w:author="王 臣玺" w:date="2021-05-17T20:35:00Z">
              <w:r>
                <w:rPr>
                  <w:rFonts w:eastAsiaTheme="minorEastAsia"/>
                  <w:szCs w:val="20"/>
                  <w:lang w:eastAsia="zh-CN"/>
                </w:rPr>
                <w:t>v</w:t>
              </w:r>
            </w:ins>
            <w:ins w:id="112" w:author="王 臣玺" w:date="2021-05-17T20:34:00Z">
              <w:r>
                <w:rPr>
                  <w:rFonts w:eastAsiaTheme="minorEastAsia"/>
                  <w:szCs w:val="20"/>
                  <w:lang w:eastAsia="zh-CN"/>
                </w:rPr>
                <w:t>ivo</w:t>
              </w:r>
            </w:ins>
          </w:p>
          <w:p w14:paraId="61B52EEB" w14:textId="77777777" w:rsidR="00EE3D88" w:rsidRDefault="00EE3D88" w:rsidP="00EE3D88">
            <w:pPr>
              <w:snapToGrid w:val="0"/>
              <w:spacing w:line="264" w:lineRule="auto"/>
              <w:rPr>
                <w:rFonts w:eastAsiaTheme="minorEastAsia"/>
                <w:szCs w:val="20"/>
                <w:lang w:eastAsia="zh-CN"/>
              </w:rPr>
            </w:pPr>
          </w:p>
        </w:tc>
        <w:tc>
          <w:tcPr>
            <w:tcW w:w="8144" w:type="dxa"/>
          </w:tcPr>
          <w:p w14:paraId="4E39F369" w14:textId="77777777" w:rsidR="00EE3D88" w:rsidRDefault="00EE3D88" w:rsidP="00EE3D88">
            <w:pPr>
              <w:snapToGrid w:val="0"/>
              <w:spacing w:line="264" w:lineRule="auto"/>
              <w:rPr>
                <w:ins w:id="113" w:author="王 臣玺" w:date="2021-05-17T20:34:00Z"/>
                <w:rFonts w:eastAsiaTheme="minorEastAsia"/>
                <w:szCs w:val="20"/>
                <w:lang w:eastAsia="zh-CN"/>
              </w:rPr>
            </w:pPr>
            <w:ins w:id="114" w:author="王 臣玺" w:date="2021-05-17T20:34:00Z">
              <w:r>
                <w:rPr>
                  <w:rFonts w:eastAsiaTheme="minorEastAsia"/>
                  <w:szCs w:val="20"/>
                  <w:lang w:eastAsia="zh-CN"/>
                </w:rPr>
                <w:t>For issue 2.13, we prefer only one BFR MAC CE for TRP-specific BFR and specific design can be left to RAN2.</w:t>
              </w:r>
            </w:ins>
          </w:p>
          <w:p w14:paraId="7ED5E853" w14:textId="203BEC0C" w:rsidR="00EE3D88" w:rsidRDefault="00EE3D88" w:rsidP="00EE3D88">
            <w:pPr>
              <w:snapToGrid w:val="0"/>
              <w:spacing w:line="264" w:lineRule="auto"/>
              <w:rPr>
                <w:rFonts w:eastAsiaTheme="minorEastAsia"/>
                <w:szCs w:val="20"/>
                <w:lang w:eastAsia="zh-CN"/>
              </w:rPr>
            </w:pPr>
            <w:ins w:id="115" w:author="王 臣玺" w:date="2021-05-17T20:34:00Z">
              <w:r>
                <w:rPr>
                  <w:rFonts w:eastAsiaTheme="minorEastAsia" w:hint="eastAsia"/>
                  <w:szCs w:val="20"/>
                  <w:lang w:eastAsia="zh-CN"/>
                </w:rPr>
                <w:t>F</w:t>
              </w:r>
              <w:r>
                <w:rPr>
                  <w:rFonts w:eastAsiaTheme="minorEastAsia"/>
                  <w:szCs w:val="20"/>
                  <w:lang w:eastAsia="zh-CN"/>
                </w:rPr>
                <w:t xml:space="preserve">or issue 2.14, considering the unified design for </w:t>
              </w:r>
              <w:proofErr w:type="spellStart"/>
              <w:r>
                <w:rPr>
                  <w:rFonts w:eastAsiaTheme="minorEastAsia"/>
                  <w:szCs w:val="20"/>
                  <w:lang w:eastAsia="zh-CN"/>
                </w:rPr>
                <w:t>sDCI</w:t>
              </w:r>
              <w:proofErr w:type="spellEnd"/>
              <w:r>
                <w:rPr>
                  <w:rFonts w:eastAsiaTheme="minorEastAsia"/>
                  <w:szCs w:val="20"/>
                  <w:lang w:eastAsia="zh-CN"/>
                </w:rPr>
                <w:t xml:space="preserve"> and </w:t>
              </w:r>
              <w:proofErr w:type="spellStart"/>
              <w:r>
                <w:rPr>
                  <w:rFonts w:eastAsiaTheme="minorEastAsia"/>
                  <w:szCs w:val="20"/>
                  <w:lang w:eastAsia="zh-CN"/>
                </w:rPr>
                <w:t>mDCI</w:t>
              </w:r>
              <w:proofErr w:type="spellEnd"/>
              <w:r>
                <w:rPr>
                  <w:rFonts w:eastAsiaTheme="minorEastAsia"/>
                  <w:szCs w:val="20"/>
                  <w:lang w:eastAsia="zh-CN"/>
                </w:rPr>
                <w:t xml:space="preserve"> scenes, we think Alt-1 is better.</w:t>
              </w:r>
            </w:ins>
          </w:p>
        </w:tc>
      </w:tr>
      <w:tr w:rsidR="00820DE2" w:rsidRPr="008B5E71" w14:paraId="7A4F7153" w14:textId="77777777" w:rsidTr="00FA266C">
        <w:tc>
          <w:tcPr>
            <w:tcW w:w="1494" w:type="dxa"/>
          </w:tcPr>
          <w:p w14:paraId="0BA41C15" w14:textId="086A44B1" w:rsidR="00820DE2" w:rsidRDefault="00820DE2" w:rsidP="00820DE2">
            <w:pPr>
              <w:snapToGrid w:val="0"/>
              <w:spacing w:line="264" w:lineRule="auto"/>
              <w:rPr>
                <w:rFonts w:eastAsiaTheme="minorEastAsia"/>
                <w:szCs w:val="20"/>
                <w:lang w:eastAsia="zh-CN"/>
              </w:rPr>
            </w:pPr>
            <w:r>
              <w:rPr>
                <w:rFonts w:eastAsiaTheme="minorEastAsia"/>
                <w:szCs w:val="20"/>
                <w:lang w:eastAsia="zh-CN"/>
              </w:rPr>
              <w:t>Samsung</w:t>
            </w:r>
          </w:p>
        </w:tc>
        <w:tc>
          <w:tcPr>
            <w:tcW w:w="8144" w:type="dxa"/>
          </w:tcPr>
          <w:p w14:paraId="31D60375" w14:textId="6FD9E8AE" w:rsidR="00820DE2" w:rsidRDefault="00820DE2" w:rsidP="00820DE2">
            <w:pPr>
              <w:snapToGrid w:val="0"/>
              <w:spacing w:line="264" w:lineRule="auto"/>
              <w:rPr>
                <w:rFonts w:eastAsiaTheme="minorEastAsia"/>
                <w:szCs w:val="20"/>
                <w:lang w:eastAsia="zh-CN"/>
              </w:rPr>
            </w:pPr>
            <w:r>
              <w:rPr>
                <w:rFonts w:eastAsiaTheme="minorEastAsia"/>
                <w:szCs w:val="20"/>
                <w:lang w:eastAsia="zh-CN"/>
              </w:rPr>
              <w:t>For 2.14, support Alt. 1</w:t>
            </w:r>
          </w:p>
        </w:tc>
      </w:tr>
      <w:tr w:rsidR="004B7DDD" w:rsidRPr="008B5E71" w14:paraId="585A5C66" w14:textId="77777777" w:rsidTr="00FA266C">
        <w:tc>
          <w:tcPr>
            <w:tcW w:w="1494" w:type="dxa"/>
          </w:tcPr>
          <w:p w14:paraId="08386D8A" w14:textId="2166E070" w:rsidR="004B7DDD" w:rsidRDefault="004B7DDD" w:rsidP="004B7DD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02BCF0D9" w14:textId="77777777" w:rsidR="004B7DDD" w:rsidRDefault="004B7DDD" w:rsidP="004B7DD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Alt-1.</w:t>
            </w:r>
          </w:p>
          <w:p w14:paraId="77CEECAB" w14:textId="2570653D" w:rsidR="004B7DDD" w:rsidRDefault="004B7DDD" w:rsidP="004B7DD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Alt-1.</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lastRenderedPageBreak/>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116" w:author="Yushu Zhang" w:date="2021-05-17T10:05:00Z">
              <w:r w:rsidR="000F617B">
                <w:rPr>
                  <w:sz w:val="16"/>
                  <w:szCs w:val="16"/>
                </w:rPr>
                <w:t>, Support</w:t>
              </w:r>
            </w:ins>
            <w:ins w:id="117"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C810BC">
        <w:tc>
          <w:tcPr>
            <w:tcW w:w="1550" w:type="dxa"/>
          </w:tcPr>
          <w:p w14:paraId="6D1EE2A1" w14:textId="667D21D1" w:rsidR="004B2CD1" w:rsidRPr="0017044D" w:rsidRDefault="000F617B" w:rsidP="00C03B4E">
            <w:pPr>
              <w:snapToGrid w:val="0"/>
              <w:spacing w:line="264" w:lineRule="auto"/>
              <w:rPr>
                <w:rFonts w:eastAsiaTheme="minorEastAsia"/>
                <w:szCs w:val="20"/>
                <w:lang w:eastAsia="zh-CN"/>
              </w:rPr>
            </w:pPr>
            <w:r>
              <w:rPr>
                <w:rFonts w:eastAsiaTheme="minorEastAsia"/>
                <w:szCs w:val="20"/>
                <w:lang w:eastAsia="zh-CN"/>
              </w:rPr>
              <w:t>Apple</w:t>
            </w:r>
          </w:p>
        </w:tc>
        <w:tc>
          <w:tcPr>
            <w:tcW w:w="8088" w:type="dxa"/>
          </w:tcPr>
          <w:p w14:paraId="11247992" w14:textId="68B34BF4" w:rsidR="00D23341" w:rsidRPr="00337762" w:rsidRDefault="000F617B" w:rsidP="00E315E5">
            <w:pPr>
              <w:pStyle w:val="afe"/>
              <w:snapToGrid w:val="0"/>
              <w:ind w:left="360"/>
              <w:rPr>
                <w:rFonts w:eastAsiaTheme="minorEastAsia"/>
                <w:szCs w:val="20"/>
                <w:lang w:eastAsia="zh-CN"/>
              </w:rPr>
            </w:pPr>
            <w:r>
              <w:rPr>
                <w:rFonts w:eastAsiaTheme="minorEastAsia"/>
                <w:szCs w:val="20"/>
                <w:lang w:eastAsia="zh-CN"/>
              </w:rPr>
              <w:t>Support to have a unified solution</w:t>
            </w:r>
          </w:p>
        </w:tc>
      </w:tr>
      <w:tr w:rsidR="005061F2" w14:paraId="4DE38AC3" w14:textId="77777777" w:rsidTr="00C810BC">
        <w:tc>
          <w:tcPr>
            <w:tcW w:w="1550" w:type="dxa"/>
          </w:tcPr>
          <w:p w14:paraId="5614867A" w14:textId="359D4240" w:rsidR="005061F2" w:rsidRDefault="005061F2" w:rsidP="00C03B4E">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emovo&amp;MotM</w:t>
            </w:r>
            <w:proofErr w:type="spellEnd"/>
          </w:p>
        </w:tc>
        <w:tc>
          <w:tcPr>
            <w:tcW w:w="8088" w:type="dxa"/>
          </w:tcPr>
          <w:p w14:paraId="6C77E044" w14:textId="3B5224A3" w:rsidR="005061F2" w:rsidRDefault="005061F2" w:rsidP="00E315E5">
            <w:pPr>
              <w:pStyle w:val="afe"/>
              <w:snapToGrid w:val="0"/>
              <w:ind w:left="360"/>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ould you further clarify the normal PUSCH? Does it mean that BFRQ MAC CE is transmitted in a PUSCH not triggered by a PUCCH-SR? If yes, support it since </w:t>
            </w:r>
            <w:proofErr w:type="spellStart"/>
            <w:r>
              <w:rPr>
                <w:rFonts w:eastAsiaTheme="minorEastAsia"/>
                <w:szCs w:val="20"/>
                <w:lang w:eastAsia="zh-CN"/>
              </w:rPr>
              <w:t>Scell</w:t>
            </w:r>
            <w:proofErr w:type="spellEnd"/>
            <w:r>
              <w:rPr>
                <w:rFonts w:eastAsiaTheme="minorEastAsia"/>
                <w:szCs w:val="20"/>
                <w:lang w:eastAsia="zh-CN"/>
              </w:rPr>
              <w:t xml:space="preserve"> BFR is already supported. </w:t>
            </w:r>
          </w:p>
        </w:tc>
      </w:tr>
      <w:tr w:rsidR="00C810BC" w14:paraId="4DE35C7E" w14:textId="77777777" w:rsidTr="00C810BC">
        <w:tc>
          <w:tcPr>
            <w:tcW w:w="1550" w:type="dxa"/>
          </w:tcPr>
          <w:p w14:paraId="6370C5A2" w14:textId="2B9AD642"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088" w:type="dxa"/>
          </w:tcPr>
          <w:p w14:paraId="785AC924" w14:textId="1AD1C518" w:rsidR="00C810BC" w:rsidRPr="00C810BC" w:rsidRDefault="00C810BC" w:rsidP="00C810BC">
            <w:pPr>
              <w:snapToGrid w:val="0"/>
              <w:rPr>
                <w:rFonts w:eastAsiaTheme="minorEastAsia"/>
                <w:szCs w:val="20"/>
                <w:lang w:eastAsia="zh-CN"/>
              </w:rPr>
            </w:pPr>
            <w:r>
              <w:rPr>
                <w:rFonts w:eastAsia="Malgun Gothic" w:hint="eastAsia"/>
                <w:szCs w:val="20"/>
                <w:lang w:eastAsia="ko-KR"/>
              </w:rPr>
              <w:t xml:space="preserve">From </w:t>
            </w:r>
            <w:r>
              <w:rPr>
                <w:rFonts w:eastAsia="Malgun Gothic"/>
                <w:szCs w:val="20"/>
                <w:lang w:eastAsia="ko-KR"/>
              </w:rPr>
              <w:t xml:space="preserve">existing </w:t>
            </w:r>
            <w:r>
              <w:rPr>
                <w:rFonts w:eastAsia="Malgun Gothic" w:hint="eastAsia"/>
                <w:szCs w:val="20"/>
                <w:lang w:eastAsia="ko-KR"/>
              </w:rPr>
              <w:t>RAN2</w:t>
            </w:r>
            <w:r>
              <w:rPr>
                <w:rFonts w:eastAsia="Malgun Gothic"/>
                <w:szCs w:val="20"/>
                <w:lang w:eastAsia="ko-KR"/>
              </w:rPr>
              <w:t xml:space="preserve"> SR/BFR procedure perspective, it is natural to send a MAC-CE if UL-SCH is already available (</w:t>
            </w:r>
            <w:proofErr w:type="gramStart"/>
            <w:r>
              <w:rPr>
                <w:rFonts w:eastAsia="Malgun Gothic"/>
                <w:szCs w:val="20"/>
                <w:lang w:eastAsia="ko-KR"/>
              </w:rPr>
              <w:t>i.e.</w:t>
            </w:r>
            <w:proofErr w:type="gramEnd"/>
            <w:r>
              <w:rPr>
                <w:rFonts w:eastAsia="Malgun Gothic"/>
                <w:szCs w:val="20"/>
                <w:lang w:eastAsia="ko-KR"/>
              </w:rPr>
              <w:t xml:space="preserve"> on any PUSCH scheduled previously). If it is not available, SR PUCCH is triggered. Thus, we think that we do not need any agreement in RAN1.</w:t>
            </w:r>
          </w:p>
        </w:tc>
      </w:tr>
      <w:tr w:rsidR="00303348" w14:paraId="56339835" w14:textId="77777777" w:rsidTr="00C810BC">
        <w:tc>
          <w:tcPr>
            <w:tcW w:w="1550" w:type="dxa"/>
          </w:tcPr>
          <w:p w14:paraId="24C756EC" w14:textId="1B90EAAF" w:rsidR="00303348" w:rsidRDefault="00303348" w:rsidP="00C810BC">
            <w:pPr>
              <w:snapToGrid w:val="0"/>
              <w:spacing w:line="264" w:lineRule="auto"/>
              <w:rPr>
                <w:rFonts w:eastAsia="Malgun Gothic"/>
                <w:szCs w:val="20"/>
                <w:lang w:eastAsia="ko-KR"/>
              </w:rPr>
            </w:pPr>
            <w:r>
              <w:rPr>
                <w:rFonts w:eastAsia="Malgun Gothic"/>
                <w:szCs w:val="20"/>
                <w:lang w:eastAsia="ko-KR"/>
              </w:rPr>
              <w:t>Qualcomm</w:t>
            </w:r>
          </w:p>
        </w:tc>
        <w:tc>
          <w:tcPr>
            <w:tcW w:w="8088" w:type="dxa"/>
          </w:tcPr>
          <w:p w14:paraId="0E5E641E" w14:textId="619689EA" w:rsidR="00303348" w:rsidRDefault="00303348" w:rsidP="00C810BC">
            <w:pPr>
              <w:snapToGrid w:val="0"/>
              <w:rPr>
                <w:rFonts w:eastAsia="Malgun Gothic"/>
                <w:szCs w:val="20"/>
                <w:lang w:eastAsia="ko-KR"/>
              </w:rPr>
            </w:pPr>
            <w:r>
              <w:rPr>
                <w:rFonts w:eastAsia="Malgun Gothic"/>
                <w:szCs w:val="20"/>
                <w:lang w:eastAsia="ko-KR"/>
              </w:rPr>
              <w:t>Support</w:t>
            </w:r>
          </w:p>
        </w:tc>
      </w:tr>
      <w:tr w:rsidR="00DA37F3" w14:paraId="6493154B" w14:textId="77777777" w:rsidTr="00C810BC">
        <w:tc>
          <w:tcPr>
            <w:tcW w:w="1550" w:type="dxa"/>
          </w:tcPr>
          <w:p w14:paraId="3F921C54" w14:textId="79A4BAB4" w:rsidR="00DA37F3" w:rsidRDefault="00DA37F3" w:rsidP="00C810BC">
            <w:pPr>
              <w:snapToGrid w:val="0"/>
              <w:spacing w:line="264" w:lineRule="auto"/>
              <w:rPr>
                <w:rFonts w:eastAsia="Malgun Gothic"/>
                <w:szCs w:val="20"/>
                <w:lang w:eastAsia="ko-KR"/>
              </w:rPr>
            </w:pPr>
            <w:proofErr w:type="spellStart"/>
            <w:r>
              <w:rPr>
                <w:rFonts w:eastAsia="Malgun Gothic"/>
                <w:szCs w:val="20"/>
                <w:lang w:eastAsia="ko-KR"/>
              </w:rPr>
              <w:t>MedaiTek</w:t>
            </w:r>
            <w:proofErr w:type="spellEnd"/>
          </w:p>
        </w:tc>
        <w:tc>
          <w:tcPr>
            <w:tcW w:w="8088" w:type="dxa"/>
          </w:tcPr>
          <w:p w14:paraId="34B052AC" w14:textId="77777777" w:rsidR="00DA37F3" w:rsidRDefault="00DA37F3" w:rsidP="00C810BC">
            <w:pPr>
              <w:snapToGrid w:val="0"/>
              <w:rPr>
                <w:rFonts w:eastAsia="Malgun Gothic"/>
                <w:szCs w:val="20"/>
                <w:lang w:eastAsia="ko-KR"/>
              </w:rPr>
            </w:pPr>
            <w:proofErr w:type="spellStart"/>
            <w:r>
              <w:rPr>
                <w:rFonts w:eastAsia="Malgun Gothic"/>
                <w:szCs w:val="20"/>
                <w:lang w:eastAsia="ko-KR"/>
              </w:rPr>
              <w:t>Supprot</w:t>
            </w:r>
            <w:proofErr w:type="spellEnd"/>
            <w:r>
              <w:rPr>
                <w:rFonts w:eastAsia="Malgun Gothic"/>
                <w:szCs w:val="20"/>
                <w:lang w:eastAsia="ko-KR"/>
              </w:rPr>
              <w:t xml:space="preserve">. Current RAN2 spec only </w:t>
            </w:r>
            <w:proofErr w:type="spellStart"/>
            <w:r>
              <w:rPr>
                <w:rFonts w:eastAsia="Malgun Gothic"/>
                <w:szCs w:val="20"/>
                <w:lang w:eastAsia="ko-KR"/>
              </w:rPr>
              <w:t>suuprt</w:t>
            </w:r>
            <w:proofErr w:type="spellEnd"/>
            <w:r>
              <w:rPr>
                <w:rFonts w:eastAsia="Malgun Gothic"/>
                <w:szCs w:val="20"/>
                <w:lang w:eastAsia="ko-KR"/>
              </w:rPr>
              <w:t xml:space="preserve"> transmit </w:t>
            </w:r>
            <w:r w:rsidRPr="00DA37F3">
              <w:rPr>
                <w:rFonts w:eastAsia="Malgun Gothic"/>
                <w:szCs w:val="20"/>
                <w:lang w:eastAsia="ko-KR"/>
              </w:rPr>
              <w:t xml:space="preserve">BFRQ MAC-CE for </w:t>
            </w:r>
            <w:proofErr w:type="spellStart"/>
            <w:r w:rsidRPr="00DA37F3">
              <w:rPr>
                <w:rFonts w:eastAsia="Malgun Gothic"/>
                <w:szCs w:val="20"/>
                <w:lang w:eastAsia="ko-KR"/>
              </w:rPr>
              <w:t>SpCell</w:t>
            </w:r>
            <w:proofErr w:type="spellEnd"/>
            <w:r>
              <w:rPr>
                <w:rFonts w:eastAsia="Malgun Gothic"/>
                <w:szCs w:val="20"/>
                <w:lang w:eastAsia="ko-KR"/>
              </w:rPr>
              <w:t xml:space="preserve"> in Msg3.</w:t>
            </w:r>
          </w:p>
          <w:p w14:paraId="63559070" w14:textId="326214C1" w:rsidR="00DA37F3" w:rsidRDefault="00DA37F3" w:rsidP="00C810BC">
            <w:pPr>
              <w:snapToGrid w:val="0"/>
              <w:rPr>
                <w:rFonts w:eastAsia="Malgun Gothic"/>
                <w:szCs w:val="20"/>
                <w:lang w:eastAsia="ko-KR"/>
              </w:rPr>
            </w:pPr>
            <w:r>
              <w:rPr>
                <w:rFonts w:eastAsia="Malgun Gothic"/>
                <w:szCs w:val="20"/>
                <w:lang w:eastAsia="ko-KR"/>
              </w:rPr>
              <w:t>Maybe we can change “normal” PUSCH to “any” PUSCH.</w:t>
            </w:r>
          </w:p>
        </w:tc>
      </w:tr>
      <w:tr w:rsidR="00CD1BAB" w14:paraId="721A1D8E" w14:textId="77777777" w:rsidTr="00C810BC">
        <w:tc>
          <w:tcPr>
            <w:tcW w:w="1550" w:type="dxa"/>
          </w:tcPr>
          <w:p w14:paraId="57FA50F6" w14:textId="38AABD20" w:rsidR="00CD1BAB" w:rsidRDefault="00CD1BAB" w:rsidP="00CD1BAB">
            <w:pPr>
              <w:snapToGrid w:val="0"/>
              <w:spacing w:line="264" w:lineRule="auto"/>
              <w:rPr>
                <w:rFonts w:eastAsia="Malgun Gothic"/>
                <w:szCs w:val="20"/>
                <w:lang w:eastAsia="ko-KR"/>
              </w:rPr>
            </w:pPr>
            <w:r>
              <w:rPr>
                <w:rFonts w:eastAsiaTheme="minorEastAsia" w:hint="eastAsia"/>
                <w:szCs w:val="20"/>
                <w:lang w:eastAsia="zh-CN"/>
              </w:rPr>
              <w:t>D</w:t>
            </w:r>
            <w:r>
              <w:rPr>
                <w:rFonts w:eastAsiaTheme="minorEastAsia"/>
                <w:szCs w:val="20"/>
                <w:lang w:eastAsia="zh-CN"/>
              </w:rPr>
              <w:t>OCOMO</w:t>
            </w:r>
          </w:p>
        </w:tc>
        <w:tc>
          <w:tcPr>
            <w:tcW w:w="8088" w:type="dxa"/>
          </w:tcPr>
          <w:p w14:paraId="3900E33B" w14:textId="09265463" w:rsidR="00CD1BAB" w:rsidRDefault="00CD1BAB" w:rsidP="00CD1BAB">
            <w:pPr>
              <w:snapToGrid w:val="0"/>
              <w:rPr>
                <w:rFonts w:eastAsia="Malgun Gothic"/>
                <w:szCs w:val="20"/>
                <w:lang w:eastAsia="ko-KR"/>
              </w:rPr>
            </w:pPr>
            <w:r>
              <w:rPr>
                <w:rFonts w:eastAsiaTheme="minorEastAsia" w:hint="eastAsia"/>
                <w:szCs w:val="20"/>
                <w:lang w:eastAsia="zh-CN"/>
              </w:rPr>
              <w:t>N</w:t>
            </w:r>
            <w:r>
              <w:rPr>
                <w:rFonts w:eastAsiaTheme="minorEastAsia"/>
                <w:szCs w:val="20"/>
                <w:lang w:eastAsia="zh-CN"/>
              </w:rPr>
              <w:t xml:space="preserve">eed further discussion on the condition to support </w:t>
            </w:r>
            <w:r w:rsidRPr="001F3F50">
              <w:rPr>
                <w:rFonts w:eastAsiaTheme="minorEastAsia"/>
                <w:szCs w:val="20"/>
                <w:lang w:eastAsia="zh-CN"/>
              </w:rPr>
              <w:t xml:space="preserve">BFRQ MAC-CE for </w:t>
            </w:r>
            <w:proofErr w:type="spellStart"/>
            <w:r w:rsidRPr="001F3F50">
              <w:rPr>
                <w:rFonts w:eastAsiaTheme="minorEastAsia"/>
                <w:szCs w:val="20"/>
                <w:lang w:eastAsia="zh-CN"/>
              </w:rPr>
              <w:t>SpCell</w:t>
            </w:r>
            <w:proofErr w:type="spellEnd"/>
            <w:r w:rsidRPr="001F3F50">
              <w:rPr>
                <w:rFonts w:eastAsiaTheme="minorEastAsia"/>
                <w:szCs w:val="20"/>
                <w:lang w:eastAsia="zh-CN"/>
              </w:rPr>
              <w:t xml:space="preserve"> with </w:t>
            </w:r>
            <w:r>
              <w:rPr>
                <w:rFonts w:eastAsiaTheme="minorEastAsia"/>
                <w:szCs w:val="20"/>
                <w:lang w:eastAsia="zh-CN"/>
              </w:rPr>
              <w:t>any</w:t>
            </w:r>
            <w:r w:rsidRPr="001F3F50">
              <w:rPr>
                <w:rFonts w:eastAsiaTheme="minorEastAsia"/>
                <w:szCs w:val="20"/>
                <w:lang w:eastAsia="zh-CN"/>
              </w:rPr>
              <w:t xml:space="preserve"> PUSCH</w:t>
            </w:r>
            <w:r>
              <w:rPr>
                <w:rFonts w:eastAsiaTheme="minorEastAsia"/>
                <w:szCs w:val="20"/>
                <w:lang w:eastAsia="zh-CN"/>
              </w:rPr>
              <w: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850">
        <w:rPr>
          <w:i/>
          <w:szCs w:val="20"/>
          <w:highlight w:val="yellow"/>
        </w:rPr>
        <w:t>Offline proposal (RAN1#104-e</w:t>
      </w:r>
      <w:proofErr w:type="gramStart"/>
      <w:r w:rsidRPr="005C0850">
        <w:rPr>
          <w:i/>
          <w:szCs w:val="20"/>
          <w:highlight w:val="yellow"/>
        </w:rPr>
        <w:t>)</w:t>
      </w:r>
      <w:r w:rsidR="00791C7B" w:rsidRPr="005C0850">
        <w:rPr>
          <w:i/>
          <w:szCs w:val="20"/>
        </w:rPr>
        <w:t xml:space="preserve"> :</w:t>
      </w:r>
      <w:proofErr w:type="gramEnd"/>
      <w:r w:rsidR="00791C7B" w:rsidRPr="005C0850">
        <w:rPr>
          <w:i/>
          <w:szCs w:val="20"/>
        </w:rPr>
        <w:t xml:space="preserve"> After receiving </w:t>
      </w:r>
      <w:r w:rsidR="009B03C3" w:rsidRPr="005C0850">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TRP, if no new beam is </w:t>
            </w:r>
            <w:proofErr w:type="gramStart"/>
            <w:r w:rsidRPr="005E0380">
              <w:rPr>
                <w:sz w:val="16"/>
                <w:szCs w:val="16"/>
              </w:rPr>
              <w:t>found</w:t>
            </w:r>
            <w:proofErr w:type="gramEnd"/>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1D16873E"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proofErr w:type="gramStart"/>
            <w:r w:rsidR="00DB781A">
              <w:rPr>
                <w:sz w:val="16"/>
                <w:szCs w:val="16"/>
              </w:rPr>
              <w:t>CATT</w:t>
            </w:r>
            <w:ins w:id="118" w:author="Hualei Wang" w:date="2021-05-17T11:17:00Z">
              <w:r w:rsidR="000E5FB6">
                <w:rPr>
                  <w:sz w:val="16"/>
                  <w:szCs w:val="16"/>
                </w:rPr>
                <w:t>,Spreadtrum</w:t>
              </w:r>
            </w:ins>
            <w:proofErr w:type="spellEnd"/>
            <w:proofErr w:type="gramEnd"/>
            <w:ins w:id="119" w:author="Alex Liou" w:date="2021-05-17T19:40:00Z">
              <w:r w:rsidR="00CA6E1F">
                <w:rPr>
                  <w:sz w:val="16"/>
                  <w:szCs w:val="16"/>
                </w:rPr>
                <w:t>, APT/FGI</w:t>
              </w:r>
            </w:ins>
            <w:ins w:id="120" w:author="SeongWon Go" w:date="2021-05-17T22:37:00Z">
              <w:r w:rsidR="008145C7">
                <w:rPr>
                  <w:sz w:val="16"/>
                  <w:szCs w:val="16"/>
                </w:rPr>
                <w:t>. LGE</w:t>
              </w:r>
            </w:ins>
            <w:r w:rsidR="00DA37F3">
              <w:rPr>
                <w:sz w:val="16"/>
                <w:szCs w:val="16"/>
              </w:rPr>
              <w:t>, MTK</w:t>
            </w:r>
            <w:ins w:id="121" w:author="wangj" w:date="2021-05-18T14:45:00Z">
              <w:r w:rsidR="000F7328">
                <w:rPr>
                  <w:sz w:val="16"/>
                  <w:szCs w:val="16"/>
                </w:rPr>
                <w:t>, DOCOMO</w:t>
              </w:r>
            </w:ins>
          </w:p>
          <w:p w14:paraId="13B816DE" w14:textId="77777777" w:rsidR="005C0850" w:rsidRPr="005E0380" w:rsidRDefault="005C0850" w:rsidP="00937C37">
            <w:pPr>
              <w:snapToGrid w:val="0"/>
              <w:rPr>
                <w:sz w:val="16"/>
                <w:szCs w:val="16"/>
              </w:rPr>
            </w:pPr>
          </w:p>
          <w:p w14:paraId="18520437" w14:textId="1D3AA730"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proofErr w:type="gramStart"/>
            <w:r w:rsidR="00DB781A">
              <w:rPr>
                <w:sz w:val="16"/>
                <w:szCs w:val="16"/>
              </w:rPr>
              <w:t>CATT</w:t>
            </w:r>
            <w:ins w:id="122" w:author="Hualei Wang" w:date="2021-05-17T11:17:00Z">
              <w:r w:rsidR="000E5FB6">
                <w:rPr>
                  <w:sz w:val="16"/>
                  <w:szCs w:val="16"/>
                </w:rPr>
                <w:t>,Spreadtrum</w:t>
              </w:r>
            </w:ins>
            <w:proofErr w:type="spellEnd"/>
            <w:proofErr w:type="gramEnd"/>
            <w:ins w:id="123" w:author="SeongWon Go" w:date="2021-05-17T22:37:00Z">
              <w:r w:rsidR="008145C7">
                <w:rPr>
                  <w:sz w:val="16"/>
                  <w:szCs w:val="16"/>
                </w:rPr>
                <w:t>, LGE</w:t>
              </w:r>
            </w:ins>
            <w:ins w:id="12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125" w:author="wangj" w:date="2021-05-18T14:45:00Z">
              <w:r w:rsidR="000F7328">
                <w:rPr>
                  <w:sz w:val="16"/>
                  <w:szCs w:val="16"/>
                </w:rPr>
                <w:t>, DOCOMO</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1E582734" w:rsidR="005C0850" w:rsidRPr="005E0380" w:rsidRDefault="005C0850" w:rsidP="008A6953">
            <w:pPr>
              <w:pStyle w:val="afe"/>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126"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127" w:author="SeongWon Go" w:date="2021-05-17T22:37:00Z">
              <w:r w:rsidR="008145C7">
                <w:rPr>
                  <w:sz w:val="16"/>
                  <w:szCs w:val="16"/>
                  <w:lang w:val="en-US"/>
                </w:rPr>
                <w:t>, LGE</w:t>
              </w:r>
            </w:ins>
            <w:ins w:id="128" w:author="Huawei" w:date="2021-05-17T18:17:00Z">
              <w:r w:rsidR="00FA266C">
                <w:rPr>
                  <w:sz w:val="16"/>
                  <w:szCs w:val="16"/>
                </w:rPr>
                <w:t xml:space="preserve">, Huawei, </w:t>
              </w:r>
              <w:proofErr w:type="spellStart"/>
              <w:r w:rsidR="00FA266C">
                <w:rPr>
                  <w:sz w:val="16"/>
                  <w:szCs w:val="16"/>
                </w:rPr>
                <w:t>HiSilicon</w:t>
              </w:r>
            </w:ins>
            <w:proofErr w:type="spellEnd"/>
            <w:ins w:id="129" w:author="wangj" w:date="2021-05-18T14:45:00Z">
              <w:r w:rsidR="000F7328">
                <w:rPr>
                  <w:sz w:val="16"/>
                  <w:szCs w:val="16"/>
                </w:rPr>
                <w:t>, DOCOMO</w:t>
              </w:r>
            </w:ins>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3E62B095" w:rsidR="005C0850" w:rsidRPr="005E0380" w:rsidRDefault="005C0850" w:rsidP="008A6953">
            <w:pPr>
              <w:pStyle w:val="afe"/>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r w:rsidRPr="005E0380">
              <w:rPr>
                <w:sz w:val="16"/>
                <w:szCs w:val="16"/>
                <w:lang w:val="en-US"/>
              </w:rPr>
              <w:t>), No (OPPO)</w:t>
            </w:r>
            <w:ins w:id="130" w:author="Hualei Wang" w:date="2021-05-17T11:17:00Z">
              <w:r w:rsidR="000E5FB6">
                <w:rPr>
                  <w:sz w:val="16"/>
                  <w:szCs w:val="16"/>
                  <w:lang w:val="en-US"/>
                </w:rPr>
                <w:t xml:space="preserve">, </w:t>
              </w:r>
              <w:proofErr w:type="spellStart"/>
              <w:r w:rsidR="000E5FB6">
                <w:rPr>
                  <w:sz w:val="16"/>
                  <w:szCs w:val="16"/>
                  <w:lang w:val="en-US"/>
                </w:rPr>
                <w:t>Spreadtrum</w:t>
              </w:r>
            </w:ins>
            <w:proofErr w:type="spellEnd"/>
          </w:p>
          <w:p w14:paraId="65AB2E68" w14:textId="254976A1"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ins w:id="131" w:author="Alex Liou" w:date="2021-05-17T19:40:00Z">
              <w:r w:rsidR="00DB4BF1">
                <w:rPr>
                  <w:sz w:val="16"/>
                  <w:szCs w:val="16"/>
                  <w:lang w:val="en-US"/>
                </w:rPr>
                <w:t>, APT/FGI</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66C0D549" w14:textId="77777777" w:rsidR="005C0850" w:rsidRPr="005C0850" w:rsidRDefault="005C0850" w:rsidP="00A62A1B">
      <w:pPr>
        <w:snapToGrid w:val="0"/>
        <w:jc w:val="both"/>
        <w:rPr>
          <w:b/>
          <w:szCs w:val="20"/>
          <w:u w:val="singl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43B47055" w:rsidR="00B714E2" w:rsidRPr="0017044D" w:rsidRDefault="000F617B" w:rsidP="002D3D20">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57402021" w14:textId="750B15D2" w:rsidR="00B714E2" w:rsidRPr="00337762" w:rsidRDefault="000F617B" w:rsidP="002D3D20">
            <w:pPr>
              <w:snapToGrid w:val="0"/>
              <w:spacing w:line="264" w:lineRule="auto"/>
              <w:rPr>
                <w:rFonts w:eastAsiaTheme="minorEastAsia"/>
                <w:szCs w:val="20"/>
                <w:lang w:eastAsia="zh-CN"/>
              </w:rPr>
            </w:pPr>
            <w:r>
              <w:rPr>
                <w:rFonts w:eastAsiaTheme="minorEastAsia"/>
                <w:szCs w:val="20"/>
                <w:lang w:eastAsia="zh-CN"/>
              </w:rPr>
              <w:t xml:space="preserve">We think this is for </w:t>
            </w:r>
            <w:proofErr w:type="spellStart"/>
            <w:r>
              <w:rPr>
                <w:rFonts w:eastAsiaTheme="minorEastAsia"/>
                <w:szCs w:val="20"/>
                <w:lang w:eastAsia="zh-CN"/>
              </w:rPr>
              <w:t>mDCI</w:t>
            </w:r>
            <w:proofErr w:type="spellEnd"/>
            <w:r>
              <w:rPr>
                <w:rFonts w:eastAsiaTheme="minorEastAsia"/>
                <w:szCs w:val="20"/>
                <w:lang w:eastAsia="zh-CN"/>
              </w:rPr>
              <w:t xml:space="preserve"> only.</w:t>
            </w:r>
          </w:p>
        </w:tc>
      </w:tr>
      <w:tr w:rsidR="005061F2" w14:paraId="1F92B90B" w14:textId="77777777" w:rsidTr="00B714E2">
        <w:tc>
          <w:tcPr>
            <w:tcW w:w="1494" w:type="dxa"/>
          </w:tcPr>
          <w:p w14:paraId="095BDB0B" w14:textId="02F37612" w:rsidR="005061F2" w:rsidRDefault="005061F2" w:rsidP="002D3D20">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4B492ECE"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2B41ED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3B7587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23EEE9F9" w14:textId="2CBB814E"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Q4: Not support.</w:t>
            </w:r>
          </w:p>
        </w:tc>
      </w:tr>
      <w:tr w:rsidR="007E365B" w14:paraId="377CA856" w14:textId="77777777" w:rsidTr="00B714E2">
        <w:tc>
          <w:tcPr>
            <w:tcW w:w="1494" w:type="dxa"/>
          </w:tcPr>
          <w:p w14:paraId="2417B7C9" w14:textId="4452A9BC" w:rsidR="007E365B" w:rsidRPr="007E365B" w:rsidRDefault="007E365B" w:rsidP="002D3D20">
            <w:pPr>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3CF25391" w14:textId="3B5C5EEC" w:rsidR="007E365B" w:rsidRPr="007E365B" w:rsidRDefault="007E365B" w:rsidP="002D3D20">
            <w:pPr>
              <w:snapToGrid w:val="0"/>
              <w:spacing w:line="264" w:lineRule="auto"/>
              <w:rPr>
                <w:rFonts w:eastAsia="Malgun Gothic"/>
                <w:szCs w:val="20"/>
                <w:lang w:eastAsia="ko-KR"/>
              </w:rPr>
            </w:pPr>
            <w:r>
              <w:rPr>
                <w:rFonts w:eastAsia="Malgun Gothic"/>
                <w:szCs w:val="20"/>
                <w:lang w:eastAsia="ko-KR"/>
              </w:rPr>
              <w:t>O</w:t>
            </w:r>
            <w:r>
              <w:rPr>
                <w:rFonts w:eastAsia="Malgun Gothic" w:hint="eastAsia"/>
                <w:szCs w:val="20"/>
                <w:lang w:eastAsia="ko-KR"/>
              </w:rPr>
              <w:t>ur view is added.</w:t>
            </w:r>
          </w:p>
        </w:tc>
      </w:tr>
      <w:tr w:rsidR="00E04A08" w14:paraId="090E11F9" w14:textId="77777777" w:rsidTr="00B714E2">
        <w:tc>
          <w:tcPr>
            <w:tcW w:w="1494" w:type="dxa"/>
          </w:tcPr>
          <w:p w14:paraId="2E984F21" w14:textId="50DC112C" w:rsidR="00E04A08" w:rsidRDefault="00E542B9" w:rsidP="002D3D20">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2BB3E4C3" w14:textId="77777777" w:rsidR="00E04A08" w:rsidRDefault="00E542B9" w:rsidP="002D3D20">
            <w:pPr>
              <w:snapToGrid w:val="0"/>
              <w:spacing w:line="264" w:lineRule="auto"/>
              <w:rPr>
                <w:rFonts w:eastAsia="Malgun Gothic"/>
                <w:szCs w:val="20"/>
                <w:lang w:eastAsia="ko-KR"/>
              </w:rPr>
            </w:pPr>
            <w:r>
              <w:rPr>
                <w:rFonts w:eastAsia="Malgun Gothic"/>
                <w:szCs w:val="20"/>
                <w:lang w:eastAsia="ko-KR"/>
              </w:rPr>
              <w:t>For Q1: support</w:t>
            </w:r>
          </w:p>
          <w:p w14:paraId="2EF50226"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Q2: support</w:t>
            </w:r>
          </w:p>
          <w:p w14:paraId="0B82B657"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Q3: support</w:t>
            </w:r>
          </w:p>
          <w:p w14:paraId="34FB155D"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 xml:space="preserve">For Q4: No need. It is up to </w:t>
            </w:r>
            <w:proofErr w:type="spellStart"/>
            <w:r>
              <w:rPr>
                <w:rFonts w:eastAsia="Malgun Gothic"/>
                <w:szCs w:val="20"/>
                <w:lang w:eastAsia="ko-KR"/>
              </w:rPr>
              <w:t>gNB</w:t>
            </w:r>
            <w:proofErr w:type="spellEnd"/>
            <w:r>
              <w:rPr>
                <w:rFonts w:eastAsia="Malgun Gothic"/>
                <w:szCs w:val="20"/>
                <w:lang w:eastAsia="ko-KR"/>
              </w:rPr>
              <w:t xml:space="preserve"> for further beam training or </w:t>
            </w:r>
            <w:proofErr w:type="gramStart"/>
            <w:r>
              <w:rPr>
                <w:rFonts w:eastAsia="Malgun Gothic"/>
                <w:szCs w:val="20"/>
                <w:lang w:eastAsia="ko-KR"/>
              </w:rPr>
              <w:t>deactivation</w:t>
            </w:r>
            <w:proofErr w:type="gramEnd"/>
          </w:p>
          <w:p w14:paraId="24205FF5" w14:textId="6A127B52" w:rsidR="00765D01" w:rsidRDefault="00765D01" w:rsidP="002D3D20">
            <w:pPr>
              <w:snapToGrid w:val="0"/>
              <w:spacing w:line="264" w:lineRule="auto"/>
              <w:rPr>
                <w:rFonts w:eastAsia="Malgun Gothic"/>
                <w:szCs w:val="20"/>
                <w:lang w:eastAsia="ko-KR"/>
              </w:rPr>
            </w:pPr>
            <w:r>
              <w:rPr>
                <w:rFonts w:eastAsia="Malgun Gothic"/>
                <w:szCs w:val="20"/>
                <w:lang w:eastAsia="ko-KR"/>
              </w:rPr>
              <w:t>We are fine for the offline proposal</w:t>
            </w:r>
          </w:p>
        </w:tc>
      </w:tr>
      <w:tr w:rsidR="00FA266C" w14:paraId="5E51FD6B" w14:textId="77777777" w:rsidTr="00FA266C">
        <w:tc>
          <w:tcPr>
            <w:tcW w:w="1494" w:type="dxa"/>
          </w:tcPr>
          <w:p w14:paraId="48A79CEE" w14:textId="77777777" w:rsidR="00FA266C" w:rsidRDefault="00FA266C" w:rsidP="00FA266C">
            <w:pPr>
              <w:snapToGrid w:val="0"/>
              <w:spacing w:line="264" w:lineRule="auto"/>
              <w:rPr>
                <w:rFonts w:eastAsia="Malgun Gothic"/>
                <w:szCs w:val="20"/>
                <w:lang w:eastAsia="ko-KR"/>
              </w:rPr>
            </w:pPr>
            <w:r w:rsidRPr="00FC3BEB">
              <w:rPr>
                <w:rFonts w:eastAsiaTheme="minorEastAsia"/>
                <w:szCs w:val="20"/>
                <w:lang w:eastAsia="zh-CN"/>
              </w:rPr>
              <w:t xml:space="preserve">Huawei, </w:t>
            </w:r>
            <w:proofErr w:type="spellStart"/>
            <w:r w:rsidRPr="00FC3BEB">
              <w:rPr>
                <w:rFonts w:eastAsiaTheme="minorEastAsia"/>
                <w:szCs w:val="20"/>
                <w:lang w:eastAsia="zh-CN"/>
              </w:rPr>
              <w:t>HiSilicon</w:t>
            </w:r>
            <w:proofErr w:type="spellEnd"/>
          </w:p>
        </w:tc>
        <w:tc>
          <w:tcPr>
            <w:tcW w:w="8144" w:type="dxa"/>
          </w:tcPr>
          <w:p w14:paraId="613C388A" w14:textId="77777777" w:rsidR="00FA266C" w:rsidRDefault="00FA266C" w:rsidP="00FA266C">
            <w:pPr>
              <w:snapToGrid w:val="0"/>
              <w:spacing w:line="264" w:lineRule="auto"/>
              <w:rPr>
                <w:rFonts w:eastAsia="Malgun Gothic"/>
                <w:szCs w:val="20"/>
                <w:lang w:eastAsia="ko-KR"/>
              </w:rPr>
            </w:pPr>
            <w:r>
              <w:rPr>
                <w:rFonts w:eastAsia="Malgun Gothic"/>
                <w:szCs w:val="20"/>
                <w:lang w:eastAsia="ko-KR"/>
              </w:rPr>
              <w:t xml:space="preserve">Added our views to table above. </w:t>
            </w:r>
          </w:p>
        </w:tc>
      </w:tr>
      <w:tr w:rsidR="00DA37F3" w14:paraId="2EC5BA10" w14:textId="77777777" w:rsidTr="00FA266C">
        <w:tc>
          <w:tcPr>
            <w:tcW w:w="1494" w:type="dxa"/>
          </w:tcPr>
          <w:p w14:paraId="51F8AA45" w14:textId="727FBEFE" w:rsidR="00DA37F3" w:rsidRPr="00FC3BEB" w:rsidRDefault="00DA37F3"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03DB2278" w14:textId="77777777" w:rsid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8C5FA2A" w14:textId="77777777" w:rsid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BA908DC" w14:textId="60199049" w:rsidR="00DA37F3" w:rsidRP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tc>
      </w:tr>
      <w:tr w:rsidR="00B00C3B" w14:paraId="4B626C7D" w14:textId="77777777" w:rsidTr="00FA266C">
        <w:tc>
          <w:tcPr>
            <w:tcW w:w="1494" w:type="dxa"/>
          </w:tcPr>
          <w:p w14:paraId="709729AB" w14:textId="72C72A19" w:rsidR="00B00C3B" w:rsidRDefault="00B00C3B" w:rsidP="00B00C3B">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5DA6E629" w14:textId="77777777" w:rsidR="00B00C3B" w:rsidRDefault="00B00C3B" w:rsidP="00B00C3B">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6D88E15" w14:textId="77777777" w:rsidR="00B00C3B" w:rsidRDefault="00B00C3B" w:rsidP="00B00C3B">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1CCF97A5" w14:textId="77777777" w:rsidR="00B00C3B" w:rsidRDefault="00B00C3B" w:rsidP="00B00C3B">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722688FE" w14:textId="62F94A83" w:rsidR="00B00C3B" w:rsidRDefault="00B00C3B" w:rsidP="00B00C3B">
            <w:pPr>
              <w:snapToGrid w:val="0"/>
              <w:spacing w:line="264" w:lineRule="auto"/>
              <w:rPr>
                <w:rFonts w:eastAsiaTheme="minorEastAsia" w:hint="eastAsia"/>
                <w:szCs w:val="20"/>
                <w:lang w:eastAsia="zh-CN"/>
              </w:rPr>
            </w:pPr>
            <w:r>
              <w:rPr>
                <w:rFonts w:eastAsiaTheme="minorEastAsia" w:hint="eastAsia"/>
                <w:szCs w:val="20"/>
                <w:lang w:eastAsia="zh-CN"/>
              </w:rPr>
              <w:t>F</w:t>
            </w:r>
            <w:r>
              <w:rPr>
                <w:rFonts w:eastAsiaTheme="minorEastAsia"/>
                <w:szCs w:val="20"/>
                <w:lang w:eastAsia="zh-CN"/>
              </w:rPr>
              <w:t>or Q4: Not support.</w:t>
            </w:r>
          </w:p>
        </w:tc>
      </w:tr>
    </w:tbl>
    <w:p w14:paraId="1B49DA91" w14:textId="77777777" w:rsidR="00653F90" w:rsidRPr="00FA266C" w:rsidRDefault="00653F90" w:rsidP="00653F90">
      <w:pPr>
        <w:pStyle w:val="0Maintext"/>
        <w:rPr>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w:t>
      </w:r>
      <w:proofErr w:type="gramStart"/>
      <w:r w:rsidRPr="004C4999">
        <w:rPr>
          <w:i/>
          <w:szCs w:val="20"/>
        </w:rPr>
        <w:t>scenarios</w:t>
      </w:r>
      <w:proofErr w:type="gramEnd"/>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proofErr w:type="gramStart"/>
      <w:r w:rsidRPr="004C4999">
        <w:rPr>
          <w:rFonts w:ascii="Times New Roman" w:hAnsi="Times New Roman" w:cs="Times New Roman"/>
          <w:i/>
          <w:sz w:val="20"/>
          <w:szCs w:val="20"/>
          <w:lang w:val="en-US"/>
        </w:rPr>
        <w:t>SpCell</w:t>
      </w:r>
      <w:proofErr w:type="spellEnd"/>
      <w:proofErr w:type="gram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proofErr w:type="gramStart"/>
      <w:r w:rsidRPr="004C4999">
        <w:rPr>
          <w:rFonts w:ascii="Times New Roman" w:hAnsi="Times New Roman" w:cs="Times New Roman"/>
          <w:i/>
          <w:sz w:val="20"/>
          <w:szCs w:val="20"/>
          <w:lang w:val="en-US"/>
        </w:rPr>
        <w:t>SpCell</w:t>
      </w:r>
      <w:proofErr w:type="spellEnd"/>
      <w:proofErr w:type="gram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proofErr w:type="gramStart"/>
      <w:r w:rsidRPr="004C4999">
        <w:rPr>
          <w:rFonts w:ascii="Times New Roman" w:hAnsi="Times New Roman" w:cs="Times New Roman"/>
          <w:i/>
          <w:sz w:val="20"/>
          <w:szCs w:val="20"/>
          <w:lang w:val="en-US"/>
        </w:rPr>
        <w:t>SpCell</w:t>
      </w:r>
      <w:proofErr w:type="spellEnd"/>
      <w:proofErr w:type="gram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4: at least one TRP </w:t>
      </w:r>
      <w:proofErr w:type="gramStart"/>
      <w:r w:rsidRPr="004C4999">
        <w:rPr>
          <w:rFonts w:ascii="Times New Roman" w:hAnsi="Times New Roman" w:cs="Times New Roman"/>
          <w:i/>
          <w:sz w:val="20"/>
          <w:szCs w:val="20"/>
          <w:lang w:val="en-US"/>
        </w:rPr>
        <w:t>fails</w:t>
      </w:r>
      <w:proofErr w:type="gramEnd"/>
      <w:r w:rsidRPr="004C4999">
        <w:rPr>
          <w:rFonts w:ascii="Times New Roman" w:hAnsi="Times New Roman" w:cs="Times New Roman"/>
          <w:i/>
          <w:sz w:val="20"/>
          <w:szCs w:val="20"/>
          <w:lang w:val="en-US"/>
        </w:rPr>
        <w:t xml:space="preserve">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CBRA based </w:t>
            </w:r>
            <w:proofErr w:type="gramStart"/>
            <w:r>
              <w:rPr>
                <w:rFonts w:ascii="Times New Roman" w:hAnsi="Times New Roman"/>
                <w:sz w:val="16"/>
                <w:szCs w:val="16"/>
                <w:lang w:val="en-US"/>
              </w:rPr>
              <w:t>RACH</w:t>
            </w:r>
            <w:proofErr w:type="gramEnd"/>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Default="000F617B" w:rsidP="00937C37">
            <w:pPr>
              <w:snapToGrid w:val="0"/>
              <w:spacing w:line="264" w:lineRule="auto"/>
              <w:rPr>
                <w:szCs w:val="20"/>
              </w:rPr>
            </w:pPr>
            <w:r>
              <w:rPr>
                <w:szCs w:val="20"/>
              </w:rPr>
              <w:t>Apple</w:t>
            </w:r>
          </w:p>
        </w:tc>
        <w:tc>
          <w:tcPr>
            <w:tcW w:w="8144" w:type="dxa"/>
          </w:tcPr>
          <w:p w14:paraId="16922086" w14:textId="6356170E" w:rsidR="00653F90" w:rsidRDefault="000F617B" w:rsidP="00937C37">
            <w:pPr>
              <w:snapToGrid w:val="0"/>
              <w:spacing w:line="264" w:lineRule="auto"/>
              <w:rPr>
                <w:szCs w:val="20"/>
              </w:rPr>
            </w:pPr>
            <w:r>
              <w:rPr>
                <w:szCs w:val="20"/>
              </w:rPr>
              <w:t xml:space="preserve">We support CBRA based RACH when BFR-SR is not configured, which is </w:t>
            </w:r>
            <w:proofErr w:type="gramStart"/>
            <w:r>
              <w:rPr>
                <w:szCs w:val="20"/>
              </w:rPr>
              <w:t>similar to</w:t>
            </w:r>
            <w:proofErr w:type="gramEnd"/>
            <w:r>
              <w:rPr>
                <w:szCs w:val="20"/>
              </w:rPr>
              <w:t xml:space="preserve"> R16 BFR</w:t>
            </w:r>
          </w:p>
        </w:tc>
      </w:tr>
      <w:tr w:rsidR="005061F2" w14:paraId="3273BB2D" w14:textId="77777777" w:rsidTr="00937C37">
        <w:tc>
          <w:tcPr>
            <w:tcW w:w="1494" w:type="dxa"/>
          </w:tcPr>
          <w:p w14:paraId="352EE8F0" w14:textId="22BA3459"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3AB01DF" w14:textId="770C444C"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e support CFRA based RACH if </w:t>
            </w:r>
            <w:proofErr w:type="gramStart"/>
            <w:r>
              <w:rPr>
                <w:rFonts w:eastAsiaTheme="minorEastAsia"/>
                <w:szCs w:val="20"/>
                <w:lang w:eastAsia="zh-CN"/>
              </w:rPr>
              <w:t>it’s</w:t>
            </w:r>
            <w:proofErr w:type="gramEnd"/>
            <w:r>
              <w:rPr>
                <w:rFonts w:eastAsiaTheme="minorEastAsia"/>
                <w:szCs w:val="20"/>
                <w:lang w:eastAsia="zh-CN"/>
              </w:rPr>
              <w:t xml:space="preserve"> configured, if not, then support CBRA based RACH.</w:t>
            </w:r>
          </w:p>
        </w:tc>
      </w:tr>
      <w:tr w:rsidR="00C9620E" w14:paraId="21FF41F2" w14:textId="77777777" w:rsidTr="00937C37">
        <w:tc>
          <w:tcPr>
            <w:tcW w:w="1494" w:type="dxa"/>
          </w:tcPr>
          <w:p w14:paraId="41C53301" w14:textId="36F64815" w:rsidR="00C9620E" w:rsidRDefault="00C9620E" w:rsidP="00937C37">
            <w:pPr>
              <w:snapToGrid w:val="0"/>
              <w:spacing w:line="264" w:lineRule="auto"/>
              <w:rPr>
                <w:rFonts w:eastAsiaTheme="minorEastAsia"/>
                <w:szCs w:val="20"/>
                <w:lang w:eastAsia="zh-CN"/>
              </w:rPr>
            </w:pPr>
            <w:r>
              <w:rPr>
                <w:rFonts w:eastAsiaTheme="minorEastAsia"/>
                <w:szCs w:val="20"/>
                <w:lang w:eastAsia="zh-CN"/>
              </w:rPr>
              <w:lastRenderedPageBreak/>
              <w:t>Qualcomm</w:t>
            </w:r>
          </w:p>
        </w:tc>
        <w:tc>
          <w:tcPr>
            <w:tcW w:w="8144" w:type="dxa"/>
          </w:tcPr>
          <w:p w14:paraId="454277EB" w14:textId="4FA36824" w:rsidR="00C9620E" w:rsidRDefault="00C9620E" w:rsidP="00937C37">
            <w:pPr>
              <w:snapToGrid w:val="0"/>
              <w:spacing w:line="264" w:lineRule="auto"/>
              <w:rPr>
                <w:rFonts w:eastAsiaTheme="minorEastAsia"/>
                <w:szCs w:val="20"/>
                <w:lang w:eastAsia="zh-CN"/>
              </w:rPr>
            </w:pPr>
            <w:r>
              <w:rPr>
                <w:rFonts w:eastAsiaTheme="minorEastAsia"/>
                <w:szCs w:val="20"/>
                <w:lang w:eastAsia="zh-CN"/>
              </w:rPr>
              <w:t>We are fine for CBRA only or CFRA if configured + CBRA otherwise</w:t>
            </w:r>
            <w:r w:rsidR="00B80B31">
              <w:rPr>
                <w:rFonts w:eastAsiaTheme="minorEastAsia"/>
                <w:szCs w:val="20"/>
                <w:lang w:eastAsia="zh-CN"/>
              </w:rPr>
              <w:t>, slightly prefer CBRA only to reduce overhead</w:t>
            </w:r>
          </w:p>
        </w:tc>
      </w:tr>
      <w:tr w:rsidR="00E52D51" w14:paraId="4C43DA97" w14:textId="77777777" w:rsidTr="00937C37">
        <w:tc>
          <w:tcPr>
            <w:tcW w:w="1494" w:type="dxa"/>
          </w:tcPr>
          <w:p w14:paraId="30B9964F" w14:textId="0DBE4D90" w:rsidR="00E52D51" w:rsidRDefault="00E52D51" w:rsidP="00E52D51">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5AC82BC4" w14:textId="58B2462F" w:rsidR="00E52D51" w:rsidRDefault="00E52D51" w:rsidP="00E52D51">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ine to support both.</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LRR has higher priority than normal </w:t>
            </w:r>
            <w:proofErr w:type="gramStart"/>
            <w:r>
              <w:rPr>
                <w:rFonts w:ascii="Times New Roman" w:hAnsi="Times New Roman"/>
                <w:sz w:val="16"/>
                <w:szCs w:val="16"/>
                <w:lang w:val="en-US"/>
              </w:rPr>
              <w:t>SR</w:t>
            </w:r>
            <w:proofErr w:type="gramEnd"/>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lastRenderedPageBreak/>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32"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33" w:author="王 臣玺" w:date="2021-05-17T20:37:00Z"/>
                <w:rFonts w:eastAsiaTheme="minorEastAsia"/>
                <w:szCs w:val="20"/>
                <w:lang w:eastAsia="zh-CN"/>
              </w:rPr>
            </w:pPr>
            <w:proofErr w:type="gramStart"/>
            <w:ins w:id="134"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afe"/>
              <w:numPr>
                <w:ilvl w:val="0"/>
                <w:numId w:val="81"/>
              </w:numPr>
              <w:snapToGrid w:val="0"/>
              <w:spacing w:line="264" w:lineRule="auto"/>
              <w:jc w:val="both"/>
              <w:rPr>
                <w:ins w:id="135" w:author="王 臣玺" w:date="2021-05-17T20:37:00Z"/>
                <w:rFonts w:ascii="Times New Roman" w:eastAsiaTheme="minorEastAsia" w:hAnsi="Times New Roman" w:cs="Times New Roman"/>
                <w:sz w:val="20"/>
                <w:szCs w:val="20"/>
                <w:lang w:eastAsia="zh-CN"/>
              </w:rPr>
            </w:pPr>
            <w:ins w:id="136"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37"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 xml:space="preserve">PDCCH triggering </w:t>
              </w:r>
              <w:proofErr w:type="gramStart"/>
              <w:r w:rsidRPr="003A6EBB">
                <w:rPr>
                  <w:rFonts w:eastAsiaTheme="minorEastAsia"/>
                  <w:szCs w:val="20"/>
                  <w:lang w:eastAsia="zh-CN"/>
                </w:rPr>
                <w:t>a</w:t>
              </w:r>
              <w:proofErr w:type="gramEnd"/>
              <w:r w:rsidRPr="003A6EBB">
                <w:rPr>
                  <w:rFonts w:eastAsiaTheme="minorEastAsia"/>
                  <w:szCs w:val="20"/>
                  <w:lang w:eastAsia="zh-CN"/>
                </w:rPr>
                <w:t xml:space="preserve">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w:t>
            </w:r>
            <w:proofErr w:type="gramStart"/>
            <w:r w:rsidRPr="00AB2001">
              <w:rPr>
                <w:rStyle w:val="a7"/>
                <w:rFonts w:ascii="Times New Roman" w:eastAsia="Times New Roman" w:hAnsi="Times New Roman" w:cs="Times New Roman"/>
                <w:b w:val="0"/>
                <w:color w:val="auto"/>
                <w:sz w:val="16"/>
                <w:szCs w:val="16"/>
              </w:rPr>
              <w:t>UE  to</w:t>
            </w:r>
            <w:proofErr w:type="gramEnd"/>
            <w:r w:rsidRPr="00AB2001">
              <w:rPr>
                <w:rStyle w:val="a7"/>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w:t>
            </w:r>
            <w:proofErr w:type="gramStart"/>
            <w:r w:rsidRPr="00AB2001">
              <w:rPr>
                <w:rStyle w:val="a7"/>
                <w:rFonts w:ascii="Times New Roman" w:eastAsia="Times New Roman" w:hAnsi="Times New Roman" w:cs="Times New Roman"/>
                <w:b w:val="0"/>
                <w:color w:val="auto"/>
                <w:sz w:val="16"/>
                <w:szCs w:val="16"/>
              </w:rPr>
              <w:t>downlink  signals</w:t>
            </w:r>
            <w:proofErr w:type="gramEnd"/>
            <w:r w:rsidRPr="00AB2001">
              <w:rPr>
                <w:rStyle w:val="a7"/>
                <w:rFonts w:ascii="Times New Roman" w:eastAsia="Times New Roman" w:hAnsi="Times New Roman" w:cs="Times New Roman"/>
                <w:b w:val="0"/>
                <w:color w:val="auto"/>
                <w:sz w:val="16"/>
                <w:szCs w:val="16"/>
              </w:rPr>
              <w:t xml:space="preserve">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138"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39"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w:t>
            </w:r>
            <w:proofErr w:type="gramStart"/>
            <w:r>
              <w:rPr>
                <w:sz w:val="16"/>
                <w:szCs w:val="16"/>
              </w:rPr>
              <w:t>RS</w:t>
            </w:r>
            <w:proofErr w:type="gramEnd"/>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140"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141"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142"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143"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afe"/>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afe"/>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 xml:space="preserve">For 3.2, it seems not a complete solution. But might be useful to combine with 3.1 </w:t>
            </w:r>
            <w:proofErr w:type="gramStart"/>
            <w:r>
              <w:rPr>
                <w:szCs w:val="20"/>
              </w:rPr>
              <w:t>Alt1</w:t>
            </w:r>
            <w:proofErr w:type="gramEnd"/>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F02944" w14:paraId="59B4685E" w14:textId="77777777" w:rsidTr="008E53D5">
        <w:tc>
          <w:tcPr>
            <w:tcW w:w="1360" w:type="dxa"/>
          </w:tcPr>
          <w:p w14:paraId="6C3A5FF7" w14:textId="0E8D0117" w:rsidR="00F02944" w:rsidRDefault="00F02944" w:rsidP="00F02944">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526F8B5D" w14:textId="77777777" w:rsidR="00F02944" w:rsidRDefault="00F02944" w:rsidP="00F02944">
            <w:pPr>
              <w:snapToGrid w:val="0"/>
              <w:jc w:val="both"/>
              <w:rPr>
                <w:szCs w:val="20"/>
              </w:rPr>
            </w:pPr>
            <w:r w:rsidRPr="001F15AA">
              <w:rPr>
                <w:szCs w:val="20"/>
                <w:lang w:val="x-none"/>
              </w:rPr>
              <w:t xml:space="preserve">For 3.1, </w:t>
            </w:r>
            <w:r>
              <w:rPr>
                <w:szCs w:val="20"/>
              </w:rPr>
              <w:t>agree with Apple.</w:t>
            </w:r>
          </w:p>
          <w:p w14:paraId="1C424C56" w14:textId="77777777" w:rsidR="00F02944" w:rsidRDefault="00F02944" w:rsidP="00F02944">
            <w:pPr>
              <w:snapToGrid w:val="0"/>
              <w:jc w:val="both"/>
              <w:rPr>
                <w:szCs w:val="20"/>
              </w:rPr>
            </w:pPr>
            <w:r>
              <w:rPr>
                <w:szCs w:val="20"/>
              </w:rPr>
              <w:t>For 3.3, Case1 and 2 can be prioritized.</w:t>
            </w:r>
          </w:p>
          <w:p w14:paraId="16807926" w14:textId="36773D6F" w:rsidR="00F02944" w:rsidRDefault="00F02944" w:rsidP="00F02944">
            <w:pPr>
              <w:snapToGrid w:val="0"/>
              <w:jc w:val="both"/>
              <w:rPr>
                <w:szCs w:val="20"/>
                <w:lang w:val="x-none"/>
              </w:rPr>
            </w:pPr>
            <w:r>
              <w:rPr>
                <w:szCs w:val="20"/>
              </w:rPr>
              <w:t>For 3.4, support</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w:t>
      </w:r>
      <w:proofErr w:type="gramStart"/>
      <w:r w:rsidRPr="00A62A1B">
        <w:rPr>
          <w:rFonts w:eastAsia="Malgun Gothic" w:cs="Times"/>
          <w:color w:val="000000"/>
          <w:szCs w:val="20"/>
          <w:lang w:val="en-GB"/>
        </w:rPr>
        <w:t>pairing</w:t>
      </w:r>
      <w:proofErr w:type="gramEnd"/>
      <w:r w:rsidRPr="00A62A1B">
        <w:rPr>
          <w:rFonts w:eastAsia="Malgun Gothic" w:cs="Times"/>
          <w:color w:val="000000"/>
          <w:szCs w:val="20"/>
          <w:lang w:val="en-GB"/>
        </w:rPr>
        <w:t xml:space="preserve">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 xml:space="preserve">Evaluate and study at least but not limited to the following issues for multi-beam </w:t>
      </w:r>
      <w:proofErr w:type="gramStart"/>
      <w:r w:rsidRPr="00A62A1B">
        <w:rPr>
          <w:rFonts w:eastAsia="Malgun Gothic" w:cs="Times"/>
          <w:szCs w:val="20"/>
          <w:lang w:val="en-GB"/>
        </w:rPr>
        <w:t>enhancement</w:t>
      </w:r>
      <w:proofErr w:type="gramEnd"/>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 xml:space="preserve">Consider following potential enhancement aspects to enable per-TRP based beam failure </w:t>
      </w:r>
      <w:proofErr w:type="gramStart"/>
      <w:r w:rsidRPr="00A62A1B">
        <w:rPr>
          <w:rFonts w:eastAsia="Malgun Gothic" w:cs="Times"/>
          <w:szCs w:val="20"/>
          <w:lang w:val="en-GB"/>
        </w:rPr>
        <w:t>recovery</w:t>
      </w:r>
      <w:proofErr w:type="gramEnd"/>
      <w:r w:rsidRPr="00A62A1B">
        <w:rPr>
          <w:rFonts w:eastAsia="Malgun Gothic" w:cs="Times"/>
          <w:szCs w:val="20"/>
          <w:lang w:val="en-GB"/>
        </w:rPr>
        <w:t>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w:t>
      </w:r>
      <w:proofErr w:type="gramStart"/>
      <w:r w:rsidRPr="00A62A1B">
        <w:rPr>
          <w:rFonts w:eastAsia="Malgun Gothic" w:cs="Times"/>
          <w:szCs w:val="20"/>
          <w:lang w:val="en-GB"/>
        </w:rPr>
        <w:t>response</w:t>
      </w:r>
      <w:proofErr w:type="gramEnd"/>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proofErr w:type="gramStart"/>
      <w:r w:rsidRPr="00A62A1B">
        <w:rPr>
          <w:rFonts w:eastAsia="Malgun Gothic" w:cs="Times"/>
          <w:szCs w:val="20"/>
          <w:lang w:val="en-GB"/>
        </w:rPr>
        <w:t>TypeD</w:t>
      </w:r>
      <w:proofErr w:type="spellEnd"/>
      <w:proofErr w:type="gram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proofErr w:type="gramStart"/>
      <w:r w:rsidRPr="00A62A1B">
        <w:rPr>
          <w:rFonts w:eastAsia="Malgun Gothic" w:cs="Times"/>
          <w:szCs w:val="20"/>
          <w:lang w:val="en-GB"/>
        </w:rPr>
        <w:t>TypeD</w:t>
      </w:r>
      <w:proofErr w:type="spellEnd"/>
      <w:proofErr w:type="gram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w:t>
      </w:r>
      <w:proofErr w:type="gramStart"/>
      <w:r w:rsidRPr="00A62A1B">
        <w:rPr>
          <w:rFonts w:ascii="Times New Roman" w:hAnsi="Times New Roman" w:cs="Times New Roman"/>
          <w:sz w:val="20"/>
          <w:szCs w:val="20"/>
        </w:rPr>
        <w:t>e</w:t>
      </w:r>
      <w:proofErr w:type="gramEnd"/>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 xml:space="preserve">Different beams in different pairs/groups can be received </w:t>
      </w:r>
      <w:proofErr w:type="gramStart"/>
      <w:r w:rsidRPr="00A62A1B">
        <w:rPr>
          <w:rFonts w:ascii="Times New Roman" w:hAnsi="Times New Roman" w:cs="Times New Roman"/>
          <w:sz w:val="20"/>
          <w:szCs w:val="20"/>
        </w:rPr>
        <w:t>simultaneously</w:t>
      </w:r>
      <w:proofErr w:type="gramEnd"/>
      <w:r w:rsidRPr="00A62A1B">
        <w:rPr>
          <w:rFonts w:ascii="Times New Roman" w:hAnsi="Times New Roman" w:cs="Times New Roman"/>
          <w:sz w:val="20"/>
          <w:szCs w:val="20"/>
        </w:rPr>
        <w:t>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 xml:space="preserve">Different beams within a pair/group can be received </w:t>
      </w:r>
      <w:proofErr w:type="gramStart"/>
      <w:r w:rsidRPr="00A62A1B">
        <w:rPr>
          <w:rFonts w:ascii="Times New Roman" w:hAnsi="Times New Roman" w:cs="Times New Roman"/>
          <w:sz w:val="20"/>
          <w:szCs w:val="20"/>
        </w:rPr>
        <w:t>simultaneously</w:t>
      </w:r>
      <w:proofErr w:type="gramEnd"/>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 xml:space="preserve">Different beams in different CSI-reports can be received </w:t>
      </w:r>
      <w:proofErr w:type="gramStart"/>
      <w:r w:rsidRPr="00A62A1B">
        <w:rPr>
          <w:rFonts w:ascii="Times New Roman" w:hAnsi="Times New Roman" w:cs="Times New Roman"/>
          <w:sz w:val="20"/>
          <w:szCs w:val="20"/>
        </w:rPr>
        <w:t>simultaneously</w:t>
      </w:r>
      <w:proofErr w:type="gramEnd"/>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 xml:space="preserve">With explicit BFD-RS configuration, each BFD-RS set is explicitly </w:t>
      </w:r>
      <w:proofErr w:type="gramStart"/>
      <w:r w:rsidRPr="00A62A1B">
        <w:rPr>
          <w:szCs w:val="20"/>
          <w:lang w:val="en-GB" w:eastAsia="ko-KR"/>
        </w:rPr>
        <w:t>configured</w:t>
      </w:r>
      <w:proofErr w:type="gramEnd"/>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 xml:space="preserve">TRP if NBI-RS set per TRP is </w:t>
      </w:r>
      <w:proofErr w:type="gramStart"/>
      <w:r w:rsidRPr="00A62A1B">
        <w:rPr>
          <w:szCs w:val="20"/>
          <w:lang w:val="en-GB" w:eastAsia="ko-KR"/>
        </w:rPr>
        <w:t>configured</w:t>
      </w:r>
      <w:proofErr w:type="gramEnd"/>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 xml:space="preserve">The term TRP is used only for the purposes of discussions in RAN1 and whether/how to capture this is </w:t>
      </w:r>
      <w:proofErr w:type="gramStart"/>
      <w:r w:rsidRPr="00A62A1B">
        <w:rPr>
          <w:sz w:val="20"/>
          <w:szCs w:val="20"/>
          <w:lang w:val="en-US"/>
        </w:rPr>
        <w:t>FFS</w:t>
      </w:r>
      <w:proofErr w:type="gramEnd"/>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 xml:space="preserve">In RAN1#104-e, select one from the following </w:t>
      </w:r>
      <w:proofErr w:type="gramStart"/>
      <w:r w:rsidRPr="00A62A1B">
        <w:rPr>
          <w:szCs w:val="20"/>
        </w:rPr>
        <w:t>options</w:t>
      </w:r>
      <w:proofErr w:type="gramEnd"/>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 xml:space="preserve">A cell group refers to either MCG, SCG, or PUCCH cell </w:t>
      </w:r>
      <w:proofErr w:type="gramStart"/>
      <w:r w:rsidRPr="00A62A1B">
        <w:rPr>
          <w:szCs w:val="20"/>
        </w:rPr>
        <w:t>group</w:t>
      </w:r>
      <w:proofErr w:type="gramEnd"/>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 xml:space="preserve">A cell group refers to either MCG, SCG, or PUCCH cell </w:t>
      </w:r>
      <w:proofErr w:type="gramStart"/>
      <w:r w:rsidRPr="00A62A1B">
        <w:rPr>
          <w:szCs w:val="20"/>
        </w:rPr>
        <w:t>group</w:t>
      </w:r>
      <w:proofErr w:type="gramEnd"/>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w:t>
      </w:r>
      <w:proofErr w:type="gramStart"/>
      <w:r w:rsidRPr="00A62A1B">
        <w:rPr>
          <w:sz w:val="20"/>
          <w:szCs w:val="20"/>
          <w:lang w:val="en-US"/>
        </w:rPr>
        <w:t>found</w:t>
      </w:r>
      <w:proofErr w:type="gramEnd"/>
      <w:r w:rsidRPr="00A62A1B">
        <w:rPr>
          <w:sz w:val="20"/>
          <w:szCs w:val="20"/>
          <w:lang w:val="en-US"/>
        </w:rPr>
        <w:t xml:space="preserve">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w:t>
      </w:r>
      <w:proofErr w:type="gramStart"/>
      <w:r w:rsidRPr="00911FA7">
        <w:rPr>
          <w:rFonts w:cs="Times"/>
          <w:szCs w:val="20"/>
        </w:rPr>
        <w:t>simultaneously</w:t>
      </w:r>
      <w:proofErr w:type="gramEnd"/>
      <w:r w:rsidRPr="00911FA7">
        <w:rPr>
          <w:rFonts w:cs="Times"/>
          <w:szCs w:val="20"/>
        </w:rPr>
        <w:t xml:space="preserve">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 xml:space="preserve">Support extending the maximum value of N &gt; 1, exact value </w:t>
      </w:r>
      <w:proofErr w:type="gramStart"/>
      <w:r w:rsidRPr="001D7F86">
        <w:rPr>
          <w:rFonts w:ascii="Times" w:hAnsi="Times" w:cs="Times"/>
          <w:sz w:val="20"/>
          <w:szCs w:val="20"/>
        </w:rPr>
        <w:t>FFS</w:t>
      </w:r>
      <w:proofErr w:type="gramEnd"/>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w:t>
      </w:r>
      <w:proofErr w:type="gramStart"/>
      <w:r w:rsidRPr="001D7F86">
        <w:rPr>
          <w:rFonts w:ascii="Times" w:hAnsi="Times" w:cs="Times"/>
          <w:sz w:val="20"/>
          <w:szCs w:val="20"/>
        </w:rPr>
        <w:t>RSRP</w:t>
      </w:r>
      <w:proofErr w:type="gramEnd"/>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w:t>
      </w:r>
      <w:proofErr w:type="gramStart"/>
      <w:r w:rsidRPr="005F2DD9">
        <w:rPr>
          <w:rFonts w:ascii="Times" w:hAnsi="Times" w:cs="Times"/>
          <w:sz w:val="20"/>
          <w:szCs w:val="20"/>
        </w:rPr>
        <w:t>e.g.</w:t>
      </w:r>
      <w:proofErr w:type="gramEnd"/>
      <w:r w:rsidRPr="005F2DD9">
        <w:rPr>
          <w:rFonts w:ascii="Times" w:hAnsi="Times" w:cs="Times"/>
          <w:sz w:val="20"/>
          <w:szCs w:val="20"/>
        </w:rPr>
        <w:t xml:space="preserve">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w:t>
      </w:r>
      <w:proofErr w:type="gramStart"/>
      <w:r w:rsidRPr="005F2DD9">
        <w:rPr>
          <w:rFonts w:ascii="Times" w:hAnsi="Times" w:cs="Times"/>
          <w:sz w:val="20"/>
          <w:szCs w:val="20"/>
          <w:lang w:val="en-GB"/>
        </w:rPr>
        <w:t>e.g.</w:t>
      </w:r>
      <w:proofErr w:type="gramEnd"/>
      <w:r w:rsidRPr="005F2DD9">
        <w:rPr>
          <w:rFonts w:ascii="Times" w:hAnsi="Times" w:cs="Times"/>
          <w:sz w:val="20"/>
          <w:szCs w:val="20"/>
          <w:lang w:val="en-GB"/>
        </w:rPr>
        <w:t xml:space="preserve">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Support BFRQ MAC-CE that can convey information of failed CC indices, one new candidate beam for the failed TRP/CC (if found), and whether new candidate beam is </w:t>
      </w:r>
      <w:proofErr w:type="gramStart"/>
      <w:r w:rsidRPr="000070CB">
        <w:rPr>
          <w:rFonts w:ascii="Times" w:hAnsi="Times" w:cs="Times"/>
          <w:sz w:val="20"/>
          <w:szCs w:val="20"/>
        </w:rPr>
        <w:t>found</w:t>
      </w:r>
      <w:proofErr w:type="gramEnd"/>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w:t>
      </w:r>
      <w:proofErr w:type="gramStart"/>
      <w:r w:rsidRPr="002E39B4">
        <w:rPr>
          <w:rFonts w:eastAsia="等线" w:cs="Times"/>
          <w:bCs/>
          <w:iCs/>
          <w:kern w:val="32"/>
          <w:szCs w:val="22"/>
          <w:lang w:eastAsia="zh-CN"/>
        </w:rPr>
        <w:t>e</w:t>
      </w:r>
      <w:proofErr w:type="gramEnd"/>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The value of N is fixed by RRC </w:t>
      </w:r>
      <w:proofErr w:type="gramStart"/>
      <w:r w:rsidRPr="002E39B4">
        <w:rPr>
          <w:rFonts w:eastAsia="等线" w:cs="Times"/>
          <w:bCs/>
          <w:iCs/>
          <w:kern w:val="32"/>
          <w:szCs w:val="22"/>
          <w:lang w:eastAsia="zh-CN"/>
        </w:rPr>
        <w:t>configuration</w:t>
      </w:r>
      <w:proofErr w:type="gramEnd"/>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w:t>
      </w:r>
      <w:proofErr w:type="gramStart"/>
      <w:r w:rsidRPr="002E39B4">
        <w:rPr>
          <w:rFonts w:eastAsia="等线" w:cs="Times"/>
          <w:bCs/>
          <w:iCs/>
          <w:kern w:val="32"/>
          <w:szCs w:val="22"/>
          <w:lang w:eastAsia="zh-CN"/>
        </w:rPr>
        <w:t>UE</w:t>
      </w:r>
      <w:proofErr w:type="gramEnd"/>
      <w:r w:rsidRPr="002E39B4">
        <w:rPr>
          <w:rFonts w:eastAsia="等线" w:cs="Times"/>
          <w:bCs/>
          <w:iCs/>
          <w:kern w:val="32"/>
          <w:szCs w:val="22"/>
          <w:lang w:eastAsia="zh-CN"/>
        </w:rPr>
        <w:t xml:space="preserv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 xml:space="preserve">S-DCI is low priority, M-DCI is high </w:t>
      </w:r>
      <w:proofErr w:type="gramStart"/>
      <w:r w:rsidRPr="006242FA">
        <w:rPr>
          <w:rFonts w:eastAsia="等线" w:cs="Times"/>
          <w:bCs/>
          <w:iCs/>
          <w:kern w:val="32"/>
          <w:szCs w:val="22"/>
          <w:lang w:eastAsia="zh-CN"/>
        </w:rPr>
        <w:t>priority</w:t>
      </w:r>
      <w:proofErr w:type="gramEnd"/>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 xml:space="preserve">Unified design for S-DCI and M-DCI should not be precluded due to the </w:t>
      </w:r>
      <w:proofErr w:type="gramStart"/>
      <w:r w:rsidRPr="006242FA">
        <w:rPr>
          <w:rFonts w:eastAsia="等线" w:cs="Times"/>
          <w:bCs/>
          <w:iCs/>
          <w:kern w:val="32"/>
          <w:szCs w:val="22"/>
          <w:lang w:eastAsia="zh-CN"/>
        </w:rPr>
        <w:t>prioritization</w:t>
      </w:r>
      <w:proofErr w:type="gramEnd"/>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 xml:space="preserve">Alt1: max value is </w:t>
      </w:r>
      <w:proofErr w:type="gramStart"/>
      <w:r w:rsidRPr="002E39B4">
        <w:rPr>
          <w:rFonts w:eastAsia="等线" w:cs="Times"/>
          <w:bCs/>
          <w:iCs/>
          <w:kern w:val="32"/>
          <w:szCs w:val="22"/>
          <w:lang w:eastAsia="zh-CN"/>
        </w:rPr>
        <w:t>2</w:t>
      </w:r>
      <w:proofErr w:type="gramEnd"/>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 xml:space="preserve">Alt2: max value is a UE capability, including possible candidate value of </w:t>
      </w:r>
      <w:proofErr w:type="gramStart"/>
      <w:r w:rsidRPr="002E39B4">
        <w:rPr>
          <w:rFonts w:eastAsia="等线" w:cs="Times"/>
          <w:bCs/>
          <w:iCs/>
          <w:kern w:val="32"/>
          <w:szCs w:val="22"/>
          <w:lang w:eastAsia="zh-CN"/>
        </w:rPr>
        <w:t>1</w:t>
      </w:r>
      <w:proofErr w:type="gramEnd"/>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xml:space="preserve">, if the hypothetical PDCCH BLER of all BFD-RS in the corresponding set of BFD-RS is higher than a </w:t>
      </w:r>
      <w:proofErr w:type="gramStart"/>
      <w:r w:rsidRPr="002E39B4">
        <w:rPr>
          <w:rFonts w:eastAsia="等线" w:cs="Times"/>
          <w:bCs/>
          <w:iCs/>
          <w:kern w:val="32"/>
          <w:szCs w:val="22"/>
          <w:lang w:eastAsia="zh-CN"/>
        </w:rPr>
        <w:t>threshold</w:t>
      </w:r>
      <w:proofErr w:type="gramEnd"/>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 xml:space="preserve">A UE configured with TRP-specific BFR can be configured with 1 PUCCH-SR resource in a cell </w:t>
      </w:r>
      <w:proofErr w:type="gramStart"/>
      <w:r>
        <w:rPr>
          <w:rFonts w:ascii="Times New Roman" w:hAnsi="Times New Roman"/>
          <w:szCs w:val="20"/>
          <w:lang w:val="en-US"/>
        </w:rPr>
        <w:t>group</w:t>
      </w:r>
      <w:proofErr w:type="gramEnd"/>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4CB8" w14:textId="77777777" w:rsidR="005F0A56" w:rsidRDefault="005F0A56" w:rsidP="005A0FB0">
      <w:r>
        <w:separator/>
      </w:r>
    </w:p>
  </w:endnote>
  <w:endnote w:type="continuationSeparator" w:id="0">
    <w:p w14:paraId="09C89C1E" w14:textId="77777777" w:rsidR="005F0A56" w:rsidRDefault="005F0A5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5907" w14:textId="77777777" w:rsidR="005F0A56" w:rsidRDefault="005F0A56" w:rsidP="005A0FB0">
      <w:r>
        <w:separator/>
      </w:r>
    </w:p>
  </w:footnote>
  <w:footnote w:type="continuationSeparator" w:id="0">
    <w:p w14:paraId="35684846" w14:textId="77777777" w:rsidR="005F0A56" w:rsidRDefault="005F0A5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6"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4"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1"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4"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9"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5"/>
  </w:num>
  <w:num w:numId="6">
    <w:abstractNumId w:val="35"/>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num>
  <w:num w:numId="13">
    <w:abstractNumId w:val="24"/>
  </w:num>
  <w:num w:numId="14">
    <w:abstractNumId w:val="78"/>
  </w:num>
  <w:num w:numId="15">
    <w:abstractNumId w:val="44"/>
  </w:num>
  <w:num w:numId="16">
    <w:abstractNumId w:val="0"/>
  </w:num>
  <w:num w:numId="17">
    <w:abstractNumId w:val="74"/>
  </w:num>
  <w:num w:numId="18">
    <w:abstractNumId w:val="18"/>
  </w:num>
  <w:num w:numId="19">
    <w:abstractNumId w:val="20"/>
  </w:num>
  <w:num w:numId="20">
    <w:abstractNumId w:val="32"/>
  </w:num>
  <w:num w:numId="21">
    <w:abstractNumId w:val="55"/>
  </w:num>
  <w:num w:numId="22">
    <w:abstractNumId w:val="53"/>
  </w:num>
  <w:num w:numId="23">
    <w:abstractNumId w:val="30"/>
  </w:num>
  <w:num w:numId="24">
    <w:abstractNumId w:val="79"/>
  </w:num>
  <w:num w:numId="25">
    <w:abstractNumId w:val="27"/>
  </w:num>
  <w:num w:numId="26">
    <w:abstractNumId w:val="54"/>
  </w:num>
  <w:num w:numId="27">
    <w:abstractNumId w:val="68"/>
  </w:num>
  <w:num w:numId="28">
    <w:abstractNumId w:val="77"/>
  </w:num>
  <w:num w:numId="29">
    <w:abstractNumId w:val="39"/>
  </w:num>
  <w:num w:numId="30">
    <w:abstractNumId w:val="5"/>
  </w:num>
  <w:num w:numId="31">
    <w:abstractNumId w:val="76"/>
  </w:num>
  <w:num w:numId="32">
    <w:abstractNumId w:val="51"/>
  </w:num>
  <w:num w:numId="33">
    <w:abstractNumId w:val="3"/>
  </w:num>
  <w:num w:numId="34">
    <w:abstractNumId w:val="22"/>
  </w:num>
  <w:num w:numId="35">
    <w:abstractNumId w:val="66"/>
  </w:num>
  <w:num w:numId="36">
    <w:abstractNumId w:val="40"/>
  </w:num>
  <w:num w:numId="37">
    <w:abstractNumId w:val="19"/>
  </w:num>
  <w:num w:numId="38">
    <w:abstractNumId w:val="46"/>
  </w:num>
  <w:num w:numId="39">
    <w:abstractNumId w:val="31"/>
  </w:num>
  <w:num w:numId="40">
    <w:abstractNumId w:val="33"/>
  </w:num>
  <w:num w:numId="41">
    <w:abstractNumId w:val="12"/>
  </w:num>
  <w:num w:numId="42">
    <w:abstractNumId w:val="7"/>
  </w:num>
  <w:num w:numId="43">
    <w:abstractNumId w:val="71"/>
  </w:num>
  <w:num w:numId="44">
    <w:abstractNumId w:val="21"/>
  </w:num>
  <w:num w:numId="45">
    <w:abstractNumId w:val="25"/>
  </w:num>
  <w:num w:numId="46">
    <w:abstractNumId w:val="52"/>
  </w:num>
  <w:num w:numId="47">
    <w:abstractNumId w:val="11"/>
  </w:num>
  <w:num w:numId="48">
    <w:abstractNumId w:val="17"/>
  </w:num>
  <w:num w:numId="49">
    <w:abstractNumId w:val="69"/>
  </w:num>
  <w:num w:numId="50">
    <w:abstractNumId w:val="59"/>
  </w:num>
  <w:num w:numId="51">
    <w:abstractNumId w:val="15"/>
  </w:num>
  <w:num w:numId="52">
    <w:abstractNumId w:val="28"/>
  </w:num>
  <w:num w:numId="53">
    <w:abstractNumId w:val="57"/>
  </w:num>
  <w:num w:numId="54">
    <w:abstractNumId w:val="38"/>
  </w:num>
  <w:num w:numId="55">
    <w:abstractNumId w:val="56"/>
  </w:num>
  <w:num w:numId="56">
    <w:abstractNumId w:val="9"/>
  </w:num>
  <w:num w:numId="57">
    <w:abstractNumId w:val="67"/>
  </w:num>
  <w:num w:numId="58">
    <w:abstractNumId w:val="1"/>
  </w:num>
  <w:num w:numId="59">
    <w:abstractNumId w:val="23"/>
  </w:num>
  <w:num w:numId="60">
    <w:abstractNumId w:val="58"/>
  </w:num>
  <w:num w:numId="61">
    <w:abstractNumId w:val="42"/>
  </w:num>
  <w:num w:numId="62">
    <w:abstractNumId w:val="64"/>
  </w:num>
  <w:num w:numId="63">
    <w:abstractNumId w:val="36"/>
  </w:num>
  <w:num w:numId="64">
    <w:abstractNumId w:val="43"/>
  </w:num>
  <w:num w:numId="65">
    <w:abstractNumId w:val="16"/>
  </w:num>
  <w:num w:numId="66">
    <w:abstractNumId w:val="34"/>
  </w:num>
  <w:num w:numId="67">
    <w:abstractNumId w:val="37"/>
  </w:num>
  <w:num w:numId="68">
    <w:abstractNumId w:val="29"/>
  </w:num>
  <w:num w:numId="69">
    <w:abstractNumId w:val="41"/>
  </w:num>
  <w:num w:numId="70">
    <w:abstractNumId w:val="61"/>
  </w:num>
  <w:num w:numId="71">
    <w:abstractNumId w:val="72"/>
  </w:num>
  <w:num w:numId="72">
    <w:abstractNumId w:val="13"/>
  </w:num>
  <w:num w:numId="73">
    <w:abstractNumId w:val="50"/>
  </w:num>
  <w:num w:numId="74">
    <w:abstractNumId w:val="48"/>
  </w:num>
  <w:num w:numId="75">
    <w:abstractNumId w:val="8"/>
  </w:num>
  <w:num w:numId="76">
    <w:abstractNumId w:val="65"/>
  </w:num>
  <w:num w:numId="77">
    <w:abstractNumId w:val="14"/>
  </w:num>
  <w:num w:numId="78">
    <w:abstractNumId w:val="62"/>
  </w:num>
  <w:num w:numId="79">
    <w:abstractNumId w:val="10"/>
  </w:num>
  <w:num w:numId="80">
    <w:abstractNumId w:val="6"/>
  </w:num>
  <w:num w:numId="81">
    <w:abstractNumId w:val="6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wangj">
    <w15:presenceInfo w15:providerId="None" w15:userId="wangj"/>
  </w15:person>
  <w15:person w15:author="王 臣玺">
    <w15:presenceInfo w15:providerId="Windows Live" w15:userId="c7b969c9fd87caca"/>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20DB6"/>
    <w:rsid w:val="00020EE1"/>
    <w:rsid w:val="00021816"/>
    <w:rsid w:val="00022A37"/>
    <w:rsid w:val="00024240"/>
    <w:rsid w:val="00025C7E"/>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0FF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76FD"/>
    <w:rsid w:val="000D27A3"/>
    <w:rsid w:val="000D2DAE"/>
    <w:rsid w:val="000D3CC4"/>
    <w:rsid w:val="000D4341"/>
    <w:rsid w:val="000D4A27"/>
    <w:rsid w:val="000D52BC"/>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328"/>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2112B"/>
    <w:rsid w:val="00121131"/>
    <w:rsid w:val="00123319"/>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4854"/>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6D60"/>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4FD6"/>
    <w:rsid w:val="00215B33"/>
    <w:rsid w:val="00217813"/>
    <w:rsid w:val="002178CF"/>
    <w:rsid w:val="002200E7"/>
    <w:rsid w:val="002212F7"/>
    <w:rsid w:val="00221611"/>
    <w:rsid w:val="0022278F"/>
    <w:rsid w:val="002227FD"/>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87A28"/>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5469"/>
    <w:rsid w:val="002A601D"/>
    <w:rsid w:val="002A77F3"/>
    <w:rsid w:val="002A7869"/>
    <w:rsid w:val="002A7CE2"/>
    <w:rsid w:val="002B099D"/>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2AE5"/>
    <w:rsid w:val="002E4A49"/>
    <w:rsid w:val="002E6D3A"/>
    <w:rsid w:val="002E7698"/>
    <w:rsid w:val="002F02B1"/>
    <w:rsid w:val="002F096E"/>
    <w:rsid w:val="002F128D"/>
    <w:rsid w:val="002F183B"/>
    <w:rsid w:val="002F185B"/>
    <w:rsid w:val="002F21E7"/>
    <w:rsid w:val="002F415C"/>
    <w:rsid w:val="002F4849"/>
    <w:rsid w:val="002F6371"/>
    <w:rsid w:val="002F65DA"/>
    <w:rsid w:val="002F6E75"/>
    <w:rsid w:val="002F7F9A"/>
    <w:rsid w:val="00300D85"/>
    <w:rsid w:val="003014F2"/>
    <w:rsid w:val="0030224D"/>
    <w:rsid w:val="003023A7"/>
    <w:rsid w:val="00302F95"/>
    <w:rsid w:val="00303348"/>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6CE"/>
    <w:rsid w:val="00382CE7"/>
    <w:rsid w:val="0038331B"/>
    <w:rsid w:val="0038459F"/>
    <w:rsid w:val="00385032"/>
    <w:rsid w:val="00385360"/>
    <w:rsid w:val="0038789D"/>
    <w:rsid w:val="00390258"/>
    <w:rsid w:val="003902EC"/>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609"/>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E2090"/>
    <w:rsid w:val="003E37CA"/>
    <w:rsid w:val="003E38B9"/>
    <w:rsid w:val="003E444B"/>
    <w:rsid w:val="003E621A"/>
    <w:rsid w:val="003E6268"/>
    <w:rsid w:val="003E668E"/>
    <w:rsid w:val="003E6790"/>
    <w:rsid w:val="003E6A78"/>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1F6"/>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DDD"/>
    <w:rsid w:val="004B7E2E"/>
    <w:rsid w:val="004B7FE8"/>
    <w:rsid w:val="004C1FE6"/>
    <w:rsid w:val="004C3D88"/>
    <w:rsid w:val="004C4999"/>
    <w:rsid w:val="004C4F86"/>
    <w:rsid w:val="004C500B"/>
    <w:rsid w:val="004C5DFA"/>
    <w:rsid w:val="004C7660"/>
    <w:rsid w:val="004D097F"/>
    <w:rsid w:val="004D0A02"/>
    <w:rsid w:val="004D1D73"/>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1744"/>
    <w:rsid w:val="00511C1E"/>
    <w:rsid w:val="00513090"/>
    <w:rsid w:val="00513F8F"/>
    <w:rsid w:val="00515F0E"/>
    <w:rsid w:val="005163C9"/>
    <w:rsid w:val="00516796"/>
    <w:rsid w:val="0051718C"/>
    <w:rsid w:val="005173B9"/>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0A56"/>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817"/>
    <w:rsid w:val="00644026"/>
    <w:rsid w:val="00644AEC"/>
    <w:rsid w:val="00645708"/>
    <w:rsid w:val="00645C0C"/>
    <w:rsid w:val="006461CF"/>
    <w:rsid w:val="006502C1"/>
    <w:rsid w:val="00651F74"/>
    <w:rsid w:val="0065304A"/>
    <w:rsid w:val="006532C2"/>
    <w:rsid w:val="006533C5"/>
    <w:rsid w:val="00653826"/>
    <w:rsid w:val="00653F90"/>
    <w:rsid w:val="00654144"/>
    <w:rsid w:val="00654390"/>
    <w:rsid w:val="00654ECD"/>
    <w:rsid w:val="00655986"/>
    <w:rsid w:val="00656084"/>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4895"/>
    <w:rsid w:val="006A5CA7"/>
    <w:rsid w:val="006A662D"/>
    <w:rsid w:val="006A7235"/>
    <w:rsid w:val="006B384C"/>
    <w:rsid w:val="006B408D"/>
    <w:rsid w:val="006B4293"/>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6CD"/>
    <w:rsid w:val="006E4DED"/>
    <w:rsid w:val="006E53C8"/>
    <w:rsid w:val="006E757E"/>
    <w:rsid w:val="006F031F"/>
    <w:rsid w:val="006F0AFF"/>
    <w:rsid w:val="006F18D6"/>
    <w:rsid w:val="006F2B8C"/>
    <w:rsid w:val="006F31DE"/>
    <w:rsid w:val="006F4F18"/>
    <w:rsid w:val="006F5028"/>
    <w:rsid w:val="006F6143"/>
    <w:rsid w:val="006F7248"/>
    <w:rsid w:val="006F77E8"/>
    <w:rsid w:val="006F7935"/>
    <w:rsid w:val="006F79EC"/>
    <w:rsid w:val="006F7AF2"/>
    <w:rsid w:val="006F7E20"/>
    <w:rsid w:val="00700004"/>
    <w:rsid w:val="007001A8"/>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8E9"/>
    <w:rsid w:val="00721997"/>
    <w:rsid w:val="00723707"/>
    <w:rsid w:val="00724595"/>
    <w:rsid w:val="0073037A"/>
    <w:rsid w:val="00730429"/>
    <w:rsid w:val="00730C53"/>
    <w:rsid w:val="00731857"/>
    <w:rsid w:val="00731DED"/>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18F"/>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5B"/>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0DE2"/>
    <w:rsid w:val="00821392"/>
    <w:rsid w:val="0082328E"/>
    <w:rsid w:val="008232F0"/>
    <w:rsid w:val="00823339"/>
    <w:rsid w:val="00824497"/>
    <w:rsid w:val="008264DB"/>
    <w:rsid w:val="00826B58"/>
    <w:rsid w:val="008270ED"/>
    <w:rsid w:val="00831B85"/>
    <w:rsid w:val="00833570"/>
    <w:rsid w:val="008358AB"/>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4B4"/>
    <w:rsid w:val="00950A8C"/>
    <w:rsid w:val="00952047"/>
    <w:rsid w:val="00952AF7"/>
    <w:rsid w:val="0095325D"/>
    <w:rsid w:val="00955197"/>
    <w:rsid w:val="0095611A"/>
    <w:rsid w:val="009562F5"/>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2A3"/>
    <w:rsid w:val="009E7F88"/>
    <w:rsid w:val="009F0837"/>
    <w:rsid w:val="009F127A"/>
    <w:rsid w:val="009F1678"/>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13C"/>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995"/>
    <w:rsid w:val="00AE2B31"/>
    <w:rsid w:val="00AE31E2"/>
    <w:rsid w:val="00AE630E"/>
    <w:rsid w:val="00AE72FD"/>
    <w:rsid w:val="00AE7EE7"/>
    <w:rsid w:val="00AF17C5"/>
    <w:rsid w:val="00AF25CD"/>
    <w:rsid w:val="00AF2892"/>
    <w:rsid w:val="00AF492D"/>
    <w:rsid w:val="00AF4EC0"/>
    <w:rsid w:val="00AF5700"/>
    <w:rsid w:val="00AF5784"/>
    <w:rsid w:val="00AF6355"/>
    <w:rsid w:val="00AF6669"/>
    <w:rsid w:val="00AF7DD1"/>
    <w:rsid w:val="00B00C3B"/>
    <w:rsid w:val="00B01858"/>
    <w:rsid w:val="00B01B56"/>
    <w:rsid w:val="00B01BC0"/>
    <w:rsid w:val="00B02A88"/>
    <w:rsid w:val="00B038DF"/>
    <w:rsid w:val="00B04504"/>
    <w:rsid w:val="00B04FB0"/>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BEC"/>
    <w:rsid w:val="00B83C28"/>
    <w:rsid w:val="00B83E2B"/>
    <w:rsid w:val="00B84090"/>
    <w:rsid w:val="00B8417B"/>
    <w:rsid w:val="00B84834"/>
    <w:rsid w:val="00B854B5"/>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822"/>
    <w:rsid w:val="00C32A69"/>
    <w:rsid w:val="00C338EF"/>
    <w:rsid w:val="00C34D30"/>
    <w:rsid w:val="00C35181"/>
    <w:rsid w:val="00C3692F"/>
    <w:rsid w:val="00C369AA"/>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1BAB"/>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2412"/>
    <w:rsid w:val="00D93493"/>
    <w:rsid w:val="00D937E8"/>
    <w:rsid w:val="00D93F84"/>
    <w:rsid w:val="00D952F2"/>
    <w:rsid w:val="00D9645F"/>
    <w:rsid w:val="00D96691"/>
    <w:rsid w:val="00D96F36"/>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562"/>
    <w:rsid w:val="00E35008"/>
    <w:rsid w:val="00E35BCF"/>
    <w:rsid w:val="00E35C49"/>
    <w:rsid w:val="00E40E47"/>
    <w:rsid w:val="00E41326"/>
    <w:rsid w:val="00E42318"/>
    <w:rsid w:val="00E44674"/>
    <w:rsid w:val="00E446D1"/>
    <w:rsid w:val="00E44B05"/>
    <w:rsid w:val="00E44D87"/>
    <w:rsid w:val="00E450B2"/>
    <w:rsid w:val="00E45D81"/>
    <w:rsid w:val="00E4690A"/>
    <w:rsid w:val="00E478AD"/>
    <w:rsid w:val="00E509A2"/>
    <w:rsid w:val="00E52236"/>
    <w:rsid w:val="00E52D51"/>
    <w:rsid w:val="00E53692"/>
    <w:rsid w:val="00E53B26"/>
    <w:rsid w:val="00E53D1E"/>
    <w:rsid w:val="00E542B9"/>
    <w:rsid w:val="00E5451A"/>
    <w:rsid w:val="00E54CDA"/>
    <w:rsid w:val="00E55866"/>
    <w:rsid w:val="00E55D6D"/>
    <w:rsid w:val="00E55E36"/>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124A"/>
    <w:rsid w:val="00E92AC3"/>
    <w:rsid w:val="00E92D77"/>
    <w:rsid w:val="00E92DE1"/>
    <w:rsid w:val="00E94C79"/>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2944"/>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DBD"/>
    <w:rsid w:val="00F27106"/>
    <w:rsid w:val="00F27595"/>
    <w:rsid w:val="00F2775E"/>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3678"/>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848"/>
    <w:rsid w:val="00FD1E4D"/>
    <w:rsid w:val="00FD2F76"/>
    <w:rsid w:val="00FD2FF0"/>
    <w:rsid w:val="00FD30A0"/>
    <w:rsid w:val="00FD3804"/>
    <w:rsid w:val="00FD4257"/>
    <w:rsid w:val="00FD4DB6"/>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F7E0D-D4FE-4F35-9823-C7CD776BEE7C}">
  <ds:schemaRefs>
    <ds:schemaRef ds:uri="http://schemas.openxmlformats.org/officeDocument/2006/bibliography"/>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11511</Words>
  <Characters>65619</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wangj</cp:lastModifiedBy>
  <cp:revision>29</cp:revision>
  <dcterms:created xsi:type="dcterms:W3CDTF">2021-05-18T06:50:00Z</dcterms:created>
  <dcterms:modified xsi:type="dcterms:W3CDTF">2021-05-18T06:59:00Z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