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ED98E" w14:textId="77777777"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0"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w:t>
            </w:r>
            <w:proofErr w:type="spellStart"/>
            <w:r w:rsidRPr="005C10CA">
              <w:rPr>
                <w:rFonts w:eastAsia="DengXian"/>
                <w:bCs/>
                <w:iCs/>
                <w:kern w:val="32"/>
                <w:sz w:val="16"/>
                <w:szCs w:val="16"/>
                <w:lang w:eastAsia="zh-CN"/>
              </w:rPr>
              <w:t>Nmax</w:t>
            </w:r>
            <w:proofErr w:type="spellEnd"/>
            <w:r w:rsidRPr="005C10CA">
              <w:rPr>
                <w:rFonts w:eastAsia="DengXian"/>
                <w:bCs/>
                <w:iCs/>
                <w:kern w:val="32"/>
                <w:sz w:val="16"/>
                <w:szCs w:val="16"/>
                <w:lang w:eastAsia="zh-CN"/>
              </w:rPr>
              <w:t xml:space="preserve"> configured by RRC, and dynamically selected/indicated by UE </w:t>
            </w:r>
          </w:p>
          <w:bookmarkEnd w:id="0"/>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47E7A666"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w:t>
            </w:r>
            <w:proofErr w:type="spellStart"/>
            <w:r w:rsidR="00263B80"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71E80691"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w:t>
            </w:r>
            <w:proofErr w:type="spellStart"/>
            <w:r w:rsidR="00F733F2"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SONY,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1" w:author="Yushu Zhang" w:date="2021-05-17T09:40:00Z">
              <w:r w:rsidR="00972176">
                <w:rPr>
                  <w:rFonts w:ascii="Times New Roman" w:hAnsi="Times New Roman" w:cs="Times New Roman" w:hint="eastAsia"/>
                  <w:sz w:val="16"/>
                  <w:szCs w:val="16"/>
                  <w:lang w:val="en-US" w:eastAsia="zh-CN"/>
                </w:rPr>
                <w:t>Apple</w:t>
              </w:r>
            </w:ins>
            <w:ins w:id="2" w:author="Hualei Wang" w:date="2021-05-17T10:55:00Z">
              <w:r w:rsidR="00937C37">
                <w:rPr>
                  <w:rFonts w:asciiTheme="minorEastAsia" w:eastAsiaTheme="minorEastAsia" w:hAnsiTheme="minorEastAsia" w:cs="Times New Roman"/>
                  <w:sz w:val="16"/>
                  <w:szCs w:val="16"/>
                  <w:lang w:val="en-US" w:eastAsia="zh-CN"/>
                </w:rPr>
                <w:t>,Spread</w:t>
              </w:r>
            </w:ins>
            <w:ins w:id="3"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 xml:space="preserve">Huawei, </w:t>
            </w:r>
            <w:proofErr w:type="spellStart"/>
            <w:r w:rsidR="00263B80" w:rsidRPr="005C10CA">
              <w:rPr>
                <w:rFonts w:ascii="Times New Roman" w:hAnsi="Times New Roman" w:cs="Times New Roman"/>
                <w:sz w:val="16"/>
                <w:szCs w:val="16"/>
              </w:rPr>
              <w:t>HiSilicon</w:t>
            </w:r>
            <w:proofErr w:type="spellEnd"/>
            <w:r w:rsidR="00263B80"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5F5B713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4" w:author="Yushu Zhang" w:date="2021-05-17T09:41:00Z">
              <w:r w:rsidR="00972176">
                <w:rPr>
                  <w:rFonts w:ascii="Times New Roman" w:hAnsi="Times New Roman" w:cs="Times New Roman"/>
                  <w:sz w:val="16"/>
                  <w:szCs w:val="16"/>
                </w:rPr>
                <w:t>, Apple</w:t>
              </w:r>
            </w:ins>
            <w:ins w:id="5" w:author="Hualei Wang" w:date="2021-05-17T10:56:00Z">
              <w:r w:rsidR="00937C37">
                <w:rPr>
                  <w:rFonts w:ascii="Times New Roman" w:hAnsi="Times New Roman" w:cs="Times New Roman"/>
                  <w:sz w:val="16"/>
                  <w:szCs w:val="16"/>
                </w:rPr>
                <w:t xml:space="preserve">, </w:t>
              </w:r>
              <w:proofErr w:type="spellStart"/>
              <w:r w:rsidR="00937C37">
                <w:rPr>
                  <w:rFonts w:ascii="Times New Roman" w:hAnsi="Times New Roman" w:cs="Times New Roman"/>
                  <w:sz w:val="16"/>
                  <w:szCs w:val="16"/>
                </w:rPr>
                <w:t>Spreadtrum</w:t>
              </w:r>
            </w:ins>
            <w:proofErr w:type="spellEnd"/>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0EF39A7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w:t>
            </w:r>
            <w:proofErr w:type="gramStart"/>
            <w:r w:rsidR="00B43936" w:rsidRPr="005C10CA">
              <w:rPr>
                <w:sz w:val="16"/>
                <w:szCs w:val="16"/>
              </w:rPr>
              <w:t>ZTE,</w:t>
            </w:r>
            <w:r w:rsidR="001433D1" w:rsidRPr="005C10CA">
              <w:rPr>
                <w:sz w:val="16"/>
                <w:szCs w:val="16"/>
              </w:rPr>
              <w:t xml:space="preserve">  DOCOMO</w:t>
            </w:r>
            <w:proofErr w:type="gramEnd"/>
            <w:r w:rsidR="001433D1" w:rsidRPr="005C10CA">
              <w:rPr>
                <w:sz w:val="16"/>
                <w:szCs w:val="16"/>
              </w:rPr>
              <w:t>,</w:t>
            </w:r>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proofErr w:type="gramStart"/>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proofErr w:type="gramEnd"/>
            <w:r w:rsidR="00576D21" w:rsidRPr="005C10CA">
              <w:rPr>
                <w:rFonts w:ascii="Times New Roman" w:hAnsi="Times New Roman" w:cs="Times New Roman"/>
                <w:sz w:val="16"/>
                <w:szCs w:val="16"/>
                <w:lang w:val="en-US"/>
              </w:rPr>
              <w:t>,</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xml:space="preserve">: Huawei, </w:t>
            </w:r>
            <w:proofErr w:type="spellStart"/>
            <w:r w:rsidR="00880F21" w:rsidRPr="002D7B8C">
              <w:rPr>
                <w:rFonts w:ascii="Times New Roman" w:hAnsi="Times New Roman" w:cs="Times New Roman"/>
                <w:sz w:val="16"/>
                <w:szCs w:val="16"/>
              </w:rPr>
              <w:t>HiSilicon</w:t>
            </w:r>
            <w:proofErr w:type="spellEnd"/>
            <w:r w:rsidR="00880F21" w:rsidRPr="002D7B8C">
              <w:rPr>
                <w:rFonts w:ascii="Times New Roman" w:hAnsi="Times New Roman" w:cs="Times New Roman"/>
                <w:sz w:val="16"/>
                <w:szCs w:val="16"/>
              </w:rPr>
              <w:t>,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lastRenderedPageBreak/>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77777777" w:rsidR="00432F17" w:rsidRDefault="00432F17" w:rsidP="003A4DBD">
            <w:pPr>
              <w:snapToGrid w:val="0"/>
              <w:rPr>
                <w:sz w:val="16"/>
                <w:szCs w:val="16"/>
              </w:rPr>
            </w:pPr>
            <w:r>
              <w:rPr>
                <w:sz w:val="16"/>
                <w:szCs w:val="16"/>
              </w:rPr>
              <w:t xml:space="preserve">Alt-1: </w:t>
            </w:r>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6"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 xml:space="preserve">Alt-1: use Rel-15 group reporting (with a restriction on </w:t>
            </w:r>
            <w:proofErr w:type="spellStart"/>
            <w:r w:rsidRPr="005C10CA">
              <w:rPr>
                <w:rFonts w:ascii="Times New Roman" w:eastAsia="Times New Roman" w:hAnsi="Times New Roman" w:cs="Times New Roman"/>
                <w:sz w:val="16"/>
                <w:szCs w:val="16"/>
                <w:lang w:val="en-GB"/>
              </w:rPr>
              <w:t>‘per</w:t>
            </w:r>
            <w:proofErr w:type="spellEnd"/>
            <w:r w:rsidRPr="005C10CA">
              <w:rPr>
                <w:rFonts w:ascii="Times New Roman" w:eastAsia="Times New Roman" w:hAnsi="Times New Roman" w:cs="Times New Roman"/>
                <w:sz w:val="16"/>
                <w:szCs w:val="16"/>
                <w:lang w:val="en-GB"/>
              </w:rPr>
              <w:t xml:space="preserve">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7777777" w:rsidR="00F340C9" w:rsidRDefault="00F340C9" w:rsidP="003A4DBD">
            <w:pPr>
              <w:snapToGrid w:val="0"/>
              <w:rPr>
                <w:sz w:val="16"/>
                <w:szCs w:val="16"/>
              </w:rPr>
            </w:pPr>
            <w:r w:rsidRPr="005C10CA">
              <w:rPr>
                <w:sz w:val="16"/>
                <w:szCs w:val="16"/>
              </w:rPr>
              <w:t>Support: Nokia/NSB</w:t>
            </w:r>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 xml:space="preserve">Reuse simultaneousReceptionDiffTypeD-r16 UE capability to indicate if the UE </w:t>
            </w:r>
            <w:proofErr w:type="gramStart"/>
            <w:r w:rsidRPr="005C10CA">
              <w:rPr>
                <w:sz w:val="16"/>
                <w:szCs w:val="16"/>
              </w:rPr>
              <w:t>is capable of receiving</w:t>
            </w:r>
            <w:proofErr w:type="gramEnd"/>
            <w:r w:rsidRPr="005C10CA">
              <w:rPr>
                <w:sz w:val="16"/>
                <w:szCs w:val="16"/>
              </w:rPr>
              <w:t xml:space="preserve">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w:t>
      </w:r>
      <w:proofErr w:type="gramStart"/>
      <w:r w:rsidR="004A2EF0" w:rsidRPr="000C0FE0">
        <w:t>down-select</w:t>
      </w:r>
      <w:proofErr w:type="gramEnd"/>
      <w:r w:rsidR="004A2EF0" w:rsidRPr="000C0FE0">
        <w:t xml:space="preserve">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w:t>
      </w:r>
      <w:proofErr w:type="spellStart"/>
      <w:r w:rsidR="004A2EF0" w:rsidRPr="000C0FE0">
        <w:t>bitwidth</w:t>
      </w:r>
      <w:proofErr w:type="spellEnd"/>
      <w:r w:rsidR="004A2EF0" w:rsidRPr="000C0FE0">
        <w:t xml:space="preserve"> of each CRI. </w:t>
      </w:r>
      <w:r w:rsidR="007D75E1" w:rsidRPr="000C0FE0">
        <w:t xml:space="preserve">More companies support calculating the </w:t>
      </w:r>
      <w:proofErr w:type="spellStart"/>
      <w:r w:rsidR="007D75E1" w:rsidRPr="000C0FE0">
        <w:t>bitwidth</w:t>
      </w:r>
      <w:proofErr w:type="spellEnd"/>
      <w:r w:rsidR="007D75E1" w:rsidRPr="000C0FE0">
        <w:t xml:space="preserve">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0CCD3EC4"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67279E73"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(5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7"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8" w:author="Hualei Wang" w:date="2021-05-17T10:59:00Z">
              <w:r w:rsidR="00937C37">
                <w:rPr>
                  <w:rFonts w:ascii="Times New Roman" w:hAnsi="Times New Roman" w:cs="Times New Roman"/>
                  <w:sz w:val="16"/>
                  <w:szCs w:val="16"/>
                </w:rPr>
                <w:t>,Spreadtrum</w:t>
              </w:r>
            </w:ins>
            <w:proofErr w:type="spellEnd"/>
          </w:p>
          <w:p w14:paraId="73A25B24" w14:textId="3BC301BA" w:rsidR="00AF5784" w:rsidRPr="005C10CA" w:rsidRDefault="00AF5784"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 company):  Samsung, </w:t>
            </w:r>
          </w:p>
        </w:tc>
      </w:tr>
    </w:tbl>
    <w:p w14:paraId="1CA9710B" w14:textId="77777777" w:rsidR="00AF5784" w:rsidRDefault="00AF5784" w:rsidP="00AF5784">
      <w:pPr>
        <w:snapToGrid w:val="0"/>
        <w:spacing w:line="264" w:lineRule="auto"/>
        <w:rPr>
          <w:szCs w:val="20"/>
          <w:highlight w:val="yellow"/>
        </w:rPr>
      </w:pPr>
    </w:p>
    <w:p w14:paraId="4455BEA4" w14:textId="77777777" w:rsidR="00AF5784" w:rsidRDefault="00AF5784" w:rsidP="00AF5784">
      <w:pPr>
        <w:snapToGrid w:val="0"/>
        <w:spacing w:line="264" w:lineRule="auto"/>
        <w:rPr>
          <w:szCs w:val="20"/>
        </w:rPr>
      </w:pPr>
      <w:r w:rsidRPr="00AF5784">
        <w:rPr>
          <w:szCs w:val="20"/>
          <w:highlight w:val="yellow"/>
        </w:rPr>
        <w:t>Offline proposal:</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w:t>
      </w:r>
      <w:proofErr w:type="spellStart"/>
      <w:r>
        <w:rPr>
          <w:rFonts w:ascii="Times New Roman" w:hAnsi="Times New Roman" w:cs="Times New Roman"/>
          <w:sz w:val="20"/>
          <w:szCs w:val="20"/>
          <w:lang w:val="en-US"/>
        </w:rPr>
        <w:t>bitwidth</w:t>
      </w:r>
      <w:proofErr w:type="spellEnd"/>
      <w:r>
        <w:rPr>
          <w:rFonts w:ascii="Times New Roman" w:hAnsi="Times New Roman" w:cs="Times New Roman"/>
          <w:sz w:val="20"/>
          <w:szCs w:val="20"/>
          <w:lang w:val="en-US"/>
        </w:rPr>
        <w:t xml:space="preserve">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D32950"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5EAE7FC1" w14:textId="77777777" w:rsidR="00151E68" w:rsidRPr="00151E68" w:rsidRDefault="00151E68" w:rsidP="00151E68">
      <w:pPr>
        <w:snapToGrid w:val="0"/>
        <w:spacing w:line="264" w:lineRule="auto"/>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Default="00972176" w:rsidP="00385032">
            <w:pPr>
              <w:snapToGrid w:val="0"/>
              <w:spacing w:line="264" w:lineRule="auto"/>
              <w:rPr>
                <w:szCs w:val="20"/>
              </w:rPr>
            </w:pPr>
            <w:r>
              <w:rPr>
                <w:szCs w:val="20"/>
              </w:rPr>
              <w:t>Apple</w:t>
            </w:r>
          </w:p>
        </w:tc>
        <w:tc>
          <w:tcPr>
            <w:tcW w:w="8144" w:type="dxa"/>
          </w:tcPr>
          <w:p w14:paraId="7DBA7A5C" w14:textId="414DD1A9" w:rsidR="002763DD" w:rsidRDefault="00972176" w:rsidP="00E53692">
            <w:pPr>
              <w:snapToGrid w:val="0"/>
              <w:spacing w:line="264" w:lineRule="auto"/>
              <w:rPr>
                <w:szCs w:val="20"/>
                <w:lang w:val="x-none"/>
              </w:rPr>
            </w:pPr>
            <w:r>
              <w:rPr>
                <w:szCs w:val="20"/>
                <w:lang w:val="x-none"/>
              </w:rPr>
              <w:t xml:space="preserve">Regarding Q1, I am not sure whether common understanding is as follows. If this is the common understanding, it seems “set” or “subset” is just a terminology issue. </w:t>
            </w:r>
          </w:p>
          <w:p w14:paraId="57EF5256" w14:textId="61711643" w:rsidR="00972176" w:rsidRDefault="00972176" w:rsidP="00972176">
            <w:pPr>
              <w:pStyle w:val="ListParagraph"/>
              <w:numPr>
                <w:ilvl w:val="0"/>
                <w:numId w:val="59"/>
              </w:numPr>
              <w:snapToGrid w:val="0"/>
              <w:spacing w:line="264" w:lineRule="auto"/>
              <w:rPr>
                <w:szCs w:val="20"/>
              </w:rPr>
            </w:pPr>
            <w:r>
              <w:rPr>
                <w:szCs w:val="20"/>
              </w:rPr>
              <w:t>CMRs in a set/subset correspond to a TRP</w:t>
            </w:r>
          </w:p>
          <w:p w14:paraId="4A6FE853" w14:textId="2783E40A" w:rsidR="00972176" w:rsidRPr="00972176" w:rsidRDefault="00972176" w:rsidP="00972176">
            <w:pPr>
              <w:snapToGrid w:val="0"/>
              <w:spacing w:line="264" w:lineRule="auto"/>
              <w:rPr>
                <w:szCs w:val="20"/>
              </w:rPr>
            </w:pPr>
            <w:r>
              <w:rPr>
                <w:szCs w:val="20"/>
              </w:rPr>
              <w:t>For Q2, we support Alt1.</w:t>
            </w:r>
          </w:p>
          <w:p w14:paraId="6DCFEF20" w14:textId="75F52091" w:rsidR="00972176" w:rsidRPr="008D3E44" w:rsidRDefault="00972176" w:rsidP="00E53692">
            <w:pPr>
              <w:snapToGrid w:val="0"/>
              <w:spacing w:line="264" w:lineRule="auto"/>
              <w:rPr>
                <w:szCs w:val="20"/>
                <w:lang w:val="x-none"/>
              </w:rPr>
            </w:pPr>
          </w:p>
        </w:tc>
      </w:tr>
      <w:tr w:rsidR="00024240" w14:paraId="118039DF" w14:textId="77777777" w:rsidTr="00116E5E">
        <w:tc>
          <w:tcPr>
            <w:tcW w:w="1494" w:type="dxa"/>
          </w:tcPr>
          <w:p w14:paraId="22E9D37C" w14:textId="35B292F9" w:rsidR="00024240" w:rsidRPr="00836411" w:rsidRDefault="00836411" w:rsidP="00024240">
            <w:pPr>
              <w:snapToGrid w:val="0"/>
              <w:spacing w:line="264" w:lineRule="auto"/>
              <w:rPr>
                <w:rFonts w:eastAsiaTheme="minorEastAsia"/>
                <w:szCs w:val="20"/>
                <w:lang w:eastAsia="zh-CN"/>
              </w:rPr>
            </w:pPr>
            <w:proofErr w:type="spellStart"/>
            <w:r>
              <w:rPr>
                <w:rFonts w:eastAsia="SimSun" w:hint="eastAsia"/>
                <w:b/>
                <w:bCs/>
                <w:color w:val="4A442A" w:themeColor="background2" w:themeShade="40"/>
                <w:sz w:val="18"/>
                <w:szCs w:val="18"/>
              </w:rPr>
              <w:t>L</w:t>
            </w:r>
            <w:r>
              <w:rPr>
                <w:rFonts w:eastAsia="SimSun"/>
                <w:b/>
                <w:bCs/>
                <w:color w:val="4A442A" w:themeColor="background2" w:themeShade="40"/>
                <w:sz w:val="18"/>
                <w:szCs w:val="18"/>
              </w:rPr>
              <w:t>enovo&amp;MotM</w:t>
            </w:r>
            <w:proofErr w:type="spellEnd"/>
          </w:p>
        </w:tc>
        <w:tc>
          <w:tcPr>
            <w:tcW w:w="8144" w:type="dxa"/>
          </w:tcPr>
          <w:p w14:paraId="3138DFA6" w14:textId="77777777" w:rsidR="00024240" w:rsidRDefault="00836411" w:rsidP="00024240">
            <w:pPr>
              <w:snapToGrid w:val="0"/>
              <w:spacing w:line="264" w:lineRule="auto"/>
              <w:rPr>
                <w:rFonts w:eastAsiaTheme="minorEastAsia"/>
                <w:b/>
                <w:szCs w:val="20"/>
                <w:lang w:eastAsia="zh-CN"/>
              </w:rPr>
            </w:pPr>
            <w:r>
              <w:rPr>
                <w:rFonts w:eastAsiaTheme="minorEastAsia" w:hint="eastAsia"/>
                <w:b/>
                <w:szCs w:val="20"/>
                <w:lang w:eastAsia="zh-CN"/>
              </w:rPr>
              <w:t>F</w:t>
            </w:r>
            <w:r>
              <w:rPr>
                <w:rFonts w:eastAsiaTheme="minorEastAsia"/>
                <w:b/>
                <w:szCs w:val="20"/>
                <w:lang w:eastAsia="zh-CN"/>
              </w:rPr>
              <w:t>or Q1, we support Alt1.</w:t>
            </w:r>
          </w:p>
          <w:p w14:paraId="7F62EF38" w14:textId="7DA4CD20" w:rsidR="00836411" w:rsidRPr="00836411" w:rsidRDefault="00836411" w:rsidP="00024240">
            <w:pPr>
              <w:snapToGrid w:val="0"/>
              <w:spacing w:line="264" w:lineRule="auto"/>
              <w:rPr>
                <w:rFonts w:eastAsiaTheme="minorEastAsia"/>
                <w:b/>
                <w:szCs w:val="20"/>
                <w:lang w:eastAsia="zh-CN"/>
              </w:rPr>
            </w:pPr>
            <w:r>
              <w:rPr>
                <w:rFonts w:eastAsiaTheme="minorEastAsia" w:hint="eastAsia"/>
                <w:b/>
                <w:szCs w:val="20"/>
                <w:lang w:eastAsia="zh-CN"/>
              </w:rPr>
              <w:lastRenderedPageBreak/>
              <w:t>F</w:t>
            </w:r>
            <w:r>
              <w:rPr>
                <w:rFonts w:eastAsiaTheme="minorEastAsia"/>
                <w:b/>
                <w:szCs w:val="20"/>
                <w:lang w:eastAsia="zh-CN"/>
              </w:rPr>
              <w:t>or Q2, we support Alt 1.</w:t>
            </w:r>
          </w:p>
        </w:tc>
      </w:tr>
      <w:tr w:rsidR="00E3206D" w14:paraId="5F8BF986" w14:textId="77777777" w:rsidTr="00116E5E">
        <w:tc>
          <w:tcPr>
            <w:tcW w:w="1494" w:type="dxa"/>
          </w:tcPr>
          <w:p w14:paraId="57E0F91D" w14:textId="7B731155" w:rsidR="00E3206D" w:rsidRDefault="00E9124A" w:rsidP="00E3206D">
            <w:pPr>
              <w:snapToGrid w:val="0"/>
              <w:spacing w:line="264" w:lineRule="auto"/>
              <w:rPr>
                <w:szCs w:val="20"/>
              </w:rPr>
            </w:pPr>
            <w:r>
              <w:rPr>
                <w:szCs w:val="20"/>
              </w:rPr>
              <w:lastRenderedPageBreak/>
              <w:t>Qualcomm</w:t>
            </w:r>
          </w:p>
        </w:tc>
        <w:tc>
          <w:tcPr>
            <w:tcW w:w="8144" w:type="dxa"/>
          </w:tcPr>
          <w:p w14:paraId="0D0342D1" w14:textId="77777777" w:rsidR="00E3206D" w:rsidRDefault="00E9124A" w:rsidP="00E3206D">
            <w:pPr>
              <w:snapToGrid w:val="0"/>
              <w:spacing w:line="264" w:lineRule="auto"/>
              <w:rPr>
                <w:szCs w:val="20"/>
              </w:rPr>
            </w:pPr>
            <w:r>
              <w:rPr>
                <w:szCs w:val="20"/>
              </w:rPr>
              <w:t>For Q1: support Alt1</w:t>
            </w:r>
          </w:p>
          <w:p w14:paraId="12BA2464" w14:textId="77777777" w:rsidR="00E9124A" w:rsidRDefault="00E9124A" w:rsidP="00E3206D">
            <w:pPr>
              <w:snapToGrid w:val="0"/>
              <w:spacing w:line="264" w:lineRule="auto"/>
              <w:rPr>
                <w:szCs w:val="20"/>
              </w:rPr>
            </w:pPr>
            <w:r>
              <w:rPr>
                <w:szCs w:val="20"/>
              </w:rPr>
              <w:t>For Q2: support Alt1</w:t>
            </w:r>
          </w:p>
          <w:p w14:paraId="6CC1BD67" w14:textId="42850D0F" w:rsidR="00E9124A" w:rsidRDefault="00E9124A" w:rsidP="00E3206D">
            <w:pPr>
              <w:snapToGrid w:val="0"/>
              <w:spacing w:line="264" w:lineRule="auto"/>
              <w:rPr>
                <w:szCs w:val="20"/>
              </w:rPr>
            </w:pPr>
            <w:r>
              <w:rPr>
                <w:szCs w:val="20"/>
              </w:rPr>
              <w:t>Fine with the offline proposal</w:t>
            </w:r>
          </w:p>
        </w:tc>
      </w:tr>
      <w:tr w:rsidR="0005781A" w14:paraId="297CF57D" w14:textId="77777777" w:rsidTr="00116E5E">
        <w:tc>
          <w:tcPr>
            <w:tcW w:w="1494" w:type="dxa"/>
          </w:tcPr>
          <w:p w14:paraId="5E9840F0" w14:textId="71AD947B" w:rsidR="0005781A" w:rsidRDefault="0005781A" w:rsidP="00E3206D">
            <w:pPr>
              <w:snapToGrid w:val="0"/>
              <w:spacing w:line="264" w:lineRule="auto"/>
              <w:rPr>
                <w:szCs w:val="20"/>
              </w:rPr>
            </w:pPr>
          </w:p>
        </w:tc>
        <w:tc>
          <w:tcPr>
            <w:tcW w:w="8144" w:type="dxa"/>
          </w:tcPr>
          <w:p w14:paraId="12001D9E" w14:textId="43C82E86" w:rsidR="0005781A" w:rsidRDefault="0005781A" w:rsidP="00E3206D">
            <w:pPr>
              <w:snapToGrid w:val="0"/>
              <w:spacing w:line="264" w:lineRule="auto"/>
              <w:rPr>
                <w:szCs w:val="20"/>
              </w:rPr>
            </w:pPr>
          </w:p>
        </w:tc>
      </w:tr>
      <w:tr w:rsidR="00D11CB5" w14:paraId="370FF0A2" w14:textId="77777777" w:rsidTr="00116E5E">
        <w:tc>
          <w:tcPr>
            <w:tcW w:w="1494" w:type="dxa"/>
          </w:tcPr>
          <w:p w14:paraId="2BF57648" w14:textId="72FF65B2" w:rsidR="00D11CB5" w:rsidRDefault="00D11CB5" w:rsidP="00E3206D">
            <w:pPr>
              <w:snapToGrid w:val="0"/>
              <w:spacing w:line="264" w:lineRule="auto"/>
              <w:rPr>
                <w:szCs w:val="20"/>
              </w:rPr>
            </w:pPr>
          </w:p>
        </w:tc>
        <w:tc>
          <w:tcPr>
            <w:tcW w:w="8144" w:type="dxa"/>
          </w:tcPr>
          <w:p w14:paraId="02C768E6" w14:textId="2B262FAA" w:rsidR="00D11CB5" w:rsidRDefault="00D11CB5" w:rsidP="00E3206D">
            <w:pPr>
              <w:snapToGrid w:val="0"/>
              <w:spacing w:line="264" w:lineRule="auto"/>
              <w:rPr>
                <w:szCs w:val="20"/>
              </w:rPr>
            </w:pPr>
          </w:p>
        </w:tc>
      </w:tr>
    </w:tbl>
    <w:p w14:paraId="2E7B9FE9" w14:textId="2954ECE6" w:rsidR="00385032" w:rsidRDefault="00385032" w:rsidP="00385032">
      <w:pPr>
        <w:snapToGrid w:val="0"/>
        <w:spacing w:line="264" w:lineRule="auto"/>
        <w:rPr>
          <w:szCs w:val="20"/>
        </w:rPr>
      </w:pPr>
    </w:p>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Default="007D75E1" w:rsidP="00FA55C7">
      <w:pPr>
        <w:pStyle w:val="0Maintext"/>
      </w:pPr>
      <w:r>
        <w:t>On UE panel/antenna related feedback, two high</w:t>
      </w:r>
      <w:r w:rsidR="00D01680">
        <w:t xml:space="preserve"> </w:t>
      </w:r>
      <w:r>
        <w:t xml:space="preserve">level </w:t>
      </w:r>
      <w:r w:rsidR="00960818">
        <w:t>alternatives</w:t>
      </w:r>
      <w:r>
        <w:t xml:space="preserve"> were discussed in the previous meeting.</w:t>
      </w:r>
      <w:r w:rsidR="00E63761">
        <w:t xml:space="preserve"> Alt-1 is supported by 2 companies, and alt-2 is supported by 9 companies. </w:t>
      </w:r>
      <w:r w:rsidR="00713436">
        <w:t xml:space="preserve">One company also supports </w:t>
      </w:r>
      <w:proofErr w:type="spellStart"/>
      <w:r w:rsidR="00713436">
        <w:t>gNB</w:t>
      </w:r>
      <w:proofErr w:type="spellEnd"/>
      <w:r w:rsidR="00713436">
        <w:t xml:space="preserve"> </w:t>
      </w:r>
      <w:r w:rsidR="00994C08">
        <w:t>indication</w:t>
      </w:r>
      <w:r w:rsidR="00960818">
        <w:t>/configuration</w:t>
      </w:r>
      <w:r w:rsidR="00994C08">
        <w:t xml:space="preserve"> of</w:t>
      </w:r>
      <w:r w:rsidR="00713436">
        <w:t xml:space="preserve"> UE hypothesis related to Alt-2 (e.g. whether reported beams associated to different Rx spatial filters, maximum number of supported layers, whether two beams can be used for </w:t>
      </w:r>
      <w:proofErr w:type="spellStart"/>
      <w:r w:rsidR="00713436">
        <w:t>sptial</w:t>
      </w:r>
      <w:proofErr w:type="spellEnd"/>
      <w:r w:rsidR="00713436">
        <w:t xml:space="preserve"> multiplexing or diversity). </w:t>
      </w:r>
    </w:p>
    <w:p w14:paraId="4598991C" w14:textId="77777777" w:rsidR="00E63761" w:rsidRDefault="00E63761" w:rsidP="007D75E1">
      <w:pPr>
        <w:rPr>
          <w:szCs w:val="20"/>
        </w:rPr>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77777777" w:rsidR="00F66280" w:rsidRDefault="00F66280" w:rsidP="005C10CA">
            <w:pPr>
              <w:snapToGrid w:val="0"/>
              <w:rPr>
                <w:sz w:val="16"/>
                <w:szCs w:val="16"/>
              </w:rPr>
            </w:pPr>
            <w:r>
              <w:rPr>
                <w:sz w:val="16"/>
                <w:szCs w:val="16"/>
              </w:rPr>
              <w:t xml:space="preserve">Alt1 (2 companies): </w:t>
            </w:r>
            <w:proofErr w:type="gramStart"/>
            <w:r>
              <w:rPr>
                <w:sz w:val="16"/>
                <w:szCs w:val="16"/>
              </w:rPr>
              <w:t>ZTE,  DOCOMO</w:t>
            </w:r>
            <w:proofErr w:type="gramEnd"/>
            <w:r>
              <w:rPr>
                <w:sz w:val="16"/>
                <w:szCs w:val="16"/>
              </w:rPr>
              <w:t>,</w:t>
            </w:r>
          </w:p>
          <w:p w14:paraId="7EACCA9B" w14:textId="77777777" w:rsidR="00F66280" w:rsidRDefault="00F66280" w:rsidP="005C10CA">
            <w:pPr>
              <w:snapToGrid w:val="0"/>
              <w:rPr>
                <w:sz w:val="16"/>
                <w:szCs w:val="16"/>
              </w:rPr>
            </w:pPr>
          </w:p>
          <w:p w14:paraId="45E58CED" w14:textId="77777777" w:rsidR="00F66280" w:rsidRPr="003A4DBD" w:rsidRDefault="00F66280" w:rsidP="005C10CA">
            <w:pPr>
              <w:snapToGrid w:val="0"/>
              <w:rPr>
                <w:sz w:val="16"/>
                <w:szCs w:val="16"/>
              </w:rPr>
            </w:pPr>
            <w:r>
              <w:rPr>
                <w:sz w:val="16"/>
                <w:szCs w:val="16"/>
              </w:rPr>
              <w:t xml:space="preserve">Alt-2 (9 companies); vivo (same/different spatial filters), CMCC, Qualcomm, Apple (UE capability in the max number of layers per Rx beam), Samsung, Ericsson, Intel, Xiaomi, CATT </w:t>
            </w:r>
          </w:p>
        </w:tc>
      </w:tr>
    </w:tbl>
    <w:p w14:paraId="20501E27" w14:textId="77777777" w:rsidR="00F66280" w:rsidRDefault="00F66280" w:rsidP="00385032">
      <w:pPr>
        <w:snapToGrid w:val="0"/>
        <w:rPr>
          <w:szCs w:val="20"/>
        </w:rPr>
      </w:pP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4294DA68" w14:textId="0FB40EB2" w:rsidR="00385032" w:rsidRDefault="00385032" w:rsidP="00C03B4E">
            <w:pPr>
              <w:snapToGrid w:val="0"/>
              <w:spacing w:line="264" w:lineRule="auto"/>
              <w:rPr>
                <w:szCs w:val="20"/>
              </w:rPr>
            </w:pPr>
            <w:r>
              <w:rPr>
                <w:szCs w:val="20"/>
              </w:rPr>
              <w:t>views</w:t>
            </w:r>
          </w:p>
        </w:tc>
      </w:tr>
      <w:tr w:rsidR="00385032" w14:paraId="07C39C77" w14:textId="77777777" w:rsidTr="003F36D7">
        <w:tc>
          <w:tcPr>
            <w:tcW w:w="1494" w:type="dxa"/>
          </w:tcPr>
          <w:p w14:paraId="7C266090" w14:textId="1C551349" w:rsidR="008D3E44" w:rsidRPr="00A158F5" w:rsidRDefault="00972176" w:rsidP="00C03B4E">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67537530" w14:textId="48BAC9C9" w:rsidR="005C1CB0" w:rsidRPr="005B1F32" w:rsidRDefault="00972176" w:rsidP="00C03B4E">
            <w:pPr>
              <w:snapToGrid w:val="0"/>
              <w:spacing w:line="264" w:lineRule="auto"/>
              <w:rPr>
                <w:rFonts w:eastAsiaTheme="minorEastAsia"/>
                <w:szCs w:val="20"/>
                <w:lang w:eastAsia="zh-CN"/>
              </w:rPr>
            </w:pPr>
            <w:r>
              <w:rPr>
                <w:rFonts w:eastAsiaTheme="minorEastAsia"/>
                <w:szCs w:val="20"/>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Default="00836411" w:rsidP="00E3206D">
            <w:pPr>
              <w:snapToGrid w:val="0"/>
              <w:spacing w:line="264" w:lineRule="auto"/>
              <w:rPr>
                <w:rFonts w:eastAsiaTheme="minorEastAsia"/>
                <w:szCs w:val="20"/>
                <w:lang w:eastAsia="zh-CN"/>
              </w:rPr>
            </w:pPr>
            <w:proofErr w:type="spellStart"/>
            <w:r>
              <w:rPr>
                <w:rFonts w:eastAsia="SimSun" w:hint="eastAsia"/>
                <w:b/>
                <w:bCs/>
                <w:color w:val="4A442A" w:themeColor="background2" w:themeShade="40"/>
                <w:sz w:val="18"/>
                <w:szCs w:val="18"/>
              </w:rPr>
              <w:t>L</w:t>
            </w:r>
            <w:r>
              <w:rPr>
                <w:rFonts w:eastAsia="SimSun"/>
                <w:b/>
                <w:bCs/>
                <w:color w:val="4A442A" w:themeColor="background2" w:themeShade="40"/>
                <w:sz w:val="18"/>
                <w:szCs w:val="18"/>
              </w:rPr>
              <w:t>enovo&amp;MotM</w:t>
            </w:r>
            <w:proofErr w:type="spellEnd"/>
          </w:p>
        </w:tc>
        <w:tc>
          <w:tcPr>
            <w:tcW w:w="8144" w:type="dxa"/>
          </w:tcPr>
          <w:p w14:paraId="354A855E" w14:textId="14CE2C78" w:rsidR="00D11CB5" w:rsidRDefault="00D11CB5" w:rsidP="00E3206D">
            <w:pPr>
              <w:snapToGrid w:val="0"/>
              <w:spacing w:line="264" w:lineRule="auto"/>
              <w:rPr>
                <w:rFonts w:eastAsiaTheme="minorEastAsia"/>
                <w:szCs w:val="20"/>
                <w:lang w:eastAsia="zh-CN"/>
              </w:rPr>
            </w:pPr>
          </w:p>
        </w:tc>
      </w:tr>
      <w:tr w:rsidR="00C810BC" w14:paraId="44436DC2" w14:textId="77777777" w:rsidTr="003F36D7">
        <w:tc>
          <w:tcPr>
            <w:tcW w:w="1494" w:type="dxa"/>
          </w:tcPr>
          <w:p w14:paraId="40B9CDC8" w14:textId="7062FEA0" w:rsidR="00C810BC" w:rsidRDefault="00C810BC" w:rsidP="00C810BC">
            <w:pPr>
              <w:snapToGrid w:val="0"/>
              <w:spacing w:line="264" w:lineRule="auto"/>
              <w:rPr>
                <w:rFonts w:eastAsia="SimSun"/>
                <w:b/>
                <w:bCs/>
                <w:color w:val="4A442A" w:themeColor="background2" w:themeShade="40"/>
                <w:sz w:val="18"/>
                <w:szCs w:val="18"/>
              </w:rPr>
            </w:pPr>
            <w:r>
              <w:rPr>
                <w:rFonts w:eastAsia="Malgun Gothic" w:hint="eastAsia"/>
                <w:szCs w:val="20"/>
                <w:lang w:eastAsia="ko-KR"/>
              </w:rPr>
              <w:t>LGE</w:t>
            </w:r>
          </w:p>
        </w:tc>
        <w:tc>
          <w:tcPr>
            <w:tcW w:w="8144" w:type="dxa"/>
          </w:tcPr>
          <w:p w14:paraId="33183F5C" w14:textId="20CF3949" w:rsidR="00C810BC" w:rsidRDefault="00C810BC" w:rsidP="00C810BC">
            <w:pPr>
              <w:snapToGrid w:val="0"/>
              <w:spacing w:line="264" w:lineRule="auto"/>
              <w:rPr>
                <w:rFonts w:eastAsiaTheme="minorEastAsia"/>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to study.</w:t>
            </w:r>
          </w:p>
        </w:tc>
      </w:tr>
      <w:tr w:rsidR="002B7870" w14:paraId="45289030" w14:textId="77777777" w:rsidTr="003F36D7">
        <w:tc>
          <w:tcPr>
            <w:tcW w:w="1494" w:type="dxa"/>
          </w:tcPr>
          <w:p w14:paraId="112AA954" w14:textId="703E8339" w:rsidR="002B7870" w:rsidRDefault="002B7870" w:rsidP="00C810BC">
            <w:pPr>
              <w:snapToGrid w:val="0"/>
              <w:spacing w:line="264" w:lineRule="auto"/>
              <w:rPr>
                <w:rFonts w:eastAsia="Malgun Gothic" w:hint="eastAsia"/>
                <w:szCs w:val="20"/>
                <w:lang w:eastAsia="ko-KR"/>
              </w:rPr>
            </w:pPr>
            <w:r>
              <w:rPr>
                <w:rFonts w:eastAsia="Malgun Gothic"/>
                <w:szCs w:val="20"/>
                <w:lang w:eastAsia="ko-KR"/>
              </w:rPr>
              <w:t>Qualcomm</w:t>
            </w:r>
          </w:p>
        </w:tc>
        <w:tc>
          <w:tcPr>
            <w:tcW w:w="8144" w:type="dxa"/>
          </w:tcPr>
          <w:p w14:paraId="2CAEB37D" w14:textId="221CD5C3" w:rsidR="002B7870" w:rsidRDefault="002B7870" w:rsidP="00C810BC">
            <w:pPr>
              <w:snapToGrid w:val="0"/>
              <w:spacing w:line="264" w:lineRule="auto"/>
              <w:rPr>
                <w:rFonts w:eastAsia="Malgun Gothic"/>
                <w:szCs w:val="20"/>
                <w:lang w:eastAsia="ko-KR"/>
              </w:rPr>
            </w:pPr>
            <w:r>
              <w:rPr>
                <w:rFonts w:eastAsia="Malgun Gothic"/>
                <w:szCs w:val="20"/>
                <w:lang w:eastAsia="ko-KR"/>
              </w:rPr>
              <w:t xml:space="preserve">Support Alt2 (same or different filters). We are also fine for Alt1 if the beams are measured only by the panel ID indicated in the reporting setting. </w:t>
            </w:r>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w:t>
      </w:r>
      <w:proofErr w:type="gramStart"/>
      <w:r>
        <w:t>cross-beam</w:t>
      </w:r>
      <w:proofErr w:type="gramEnd"/>
      <w:r>
        <w:t xml:space="preserve">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w:t>
            </w:r>
            <w:proofErr w:type="gramStart"/>
            <w:r w:rsidRPr="005C10CA">
              <w:rPr>
                <w:rFonts w:ascii="Times New Roman" w:hAnsi="Times New Roman" w:cs="Times New Roman"/>
                <w:sz w:val="16"/>
                <w:szCs w:val="16"/>
                <w:lang w:val="en-US"/>
              </w:rPr>
              <w:t>LGE,  ETRI</w:t>
            </w:r>
            <w:proofErr w:type="gramEnd"/>
            <w:r w:rsidRPr="005C10CA">
              <w:rPr>
                <w:rFonts w:ascii="Times New Roman" w:hAnsi="Times New Roman" w:cs="Times New Roman"/>
                <w:sz w:val="16"/>
                <w:szCs w:val="16"/>
                <w:lang w:val="en-US"/>
              </w:rPr>
              <w:t>, DOCOMO, Xiaomi, CATT</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69228039" w14:textId="79671E79" w:rsidR="00385032" w:rsidRDefault="00385032" w:rsidP="00C03B4E">
            <w:pPr>
              <w:snapToGrid w:val="0"/>
              <w:spacing w:line="264" w:lineRule="auto"/>
              <w:rPr>
                <w:szCs w:val="20"/>
              </w:rPr>
            </w:pPr>
            <w:r>
              <w:rPr>
                <w:szCs w:val="20"/>
              </w:rPr>
              <w:t>views</w:t>
            </w:r>
          </w:p>
        </w:tc>
      </w:tr>
      <w:tr w:rsidR="00385032" w14:paraId="455C52A1" w14:textId="77777777" w:rsidTr="00E14189">
        <w:tc>
          <w:tcPr>
            <w:tcW w:w="1494" w:type="dxa"/>
          </w:tcPr>
          <w:p w14:paraId="243E760F" w14:textId="41310C12" w:rsidR="00385032" w:rsidRPr="00123319" w:rsidRDefault="00972176" w:rsidP="00C03B4E">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122E0057" w14:textId="4E7D1F03" w:rsidR="00385032" w:rsidRDefault="00972176" w:rsidP="00AE2995">
            <w:pPr>
              <w:snapToGrid w:val="0"/>
              <w:spacing w:line="264" w:lineRule="auto"/>
              <w:rPr>
                <w:rFonts w:eastAsiaTheme="minorEastAsia"/>
                <w:szCs w:val="20"/>
                <w:lang w:eastAsia="zh-CN"/>
              </w:rPr>
            </w:pPr>
            <w:r>
              <w:rPr>
                <w:rFonts w:eastAsiaTheme="minorEastAsia"/>
                <w:szCs w:val="20"/>
                <w:lang w:eastAsia="zh-CN"/>
              </w:rPr>
              <w:t>As discussed in our contribution, Q2 is not feasible. No additional benefit for L1-SINR in addition to L1-RSRP and CSI.</w:t>
            </w:r>
          </w:p>
          <w:p w14:paraId="0B43DC05" w14:textId="6F25A4BE" w:rsidR="00972176" w:rsidRPr="00123319" w:rsidRDefault="00972176" w:rsidP="00AE2995">
            <w:pPr>
              <w:snapToGrid w:val="0"/>
              <w:spacing w:line="264" w:lineRule="auto"/>
              <w:rPr>
                <w:rFonts w:eastAsiaTheme="minorEastAsia"/>
                <w:szCs w:val="20"/>
                <w:lang w:eastAsia="zh-CN"/>
              </w:rPr>
            </w:pPr>
          </w:p>
        </w:tc>
      </w:tr>
      <w:tr w:rsidR="00836411" w14:paraId="642128C3" w14:textId="77777777" w:rsidTr="00E14189">
        <w:tc>
          <w:tcPr>
            <w:tcW w:w="1494" w:type="dxa"/>
          </w:tcPr>
          <w:p w14:paraId="0593CA3D" w14:textId="6725B773" w:rsidR="00836411" w:rsidRDefault="00836411" w:rsidP="00C03B4E">
            <w:pPr>
              <w:snapToGrid w:val="0"/>
              <w:spacing w:line="264" w:lineRule="auto"/>
              <w:rPr>
                <w:rFonts w:eastAsiaTheme="minorEastAsia"/>
                <w:szCs w:val="20"/>
                <w:lang w:eastAsia="zh-CN"/>
              </w:rPr>
            </w:pPr>
            <w:proofErr w:type="spellStart"/>
            <w:r>
              <w:rPr>
                <w:rFonts w:eastAsia="SimSun" w:hint="eastAsia"/>
                <w:b/>
                <w:bCs/>
                <w:color w:val="4A442A" w:themeColor="background2" w:themeShade="40"/>
                <w:sz w:val="18"/>
                <w:szCs w:val="18"/>
              </w:rPr>
              <w:t>L</w:t>
            </w:r>
            <w:r>
              <w:rPr>
                <w:rFonts w:eastAsia="SimSun"/>
                <w:b/>
                <w:bCs/>
                <w:color w:val="4A442A" w:themeColor="background2" w:themeShade="40"/>
                <w:sz w:val="18"/>
                <w:szCs w:val="18"/>
              </w:rPr>
              <w:t>enovo&amp;MotM</w:t>
            </w:r>
            <w:proofErr w:type="spellEnd"/>
          </w:p>
        </w:tc>
        <w:tc>
          <w:tcPr>
            <w:tcW w:w="8144" w:type="dxa"/>
          </w:tcPr>
          <w:p w14:paraId="71A51BB6" w14:textId="77777777" w:rsidR="00836411" w:rsidRDefault="00836411" w:rsidP="00AE2995">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11C24015" w14:textId="49E6EA7F" w:rsidR="00836411" w:rsidRDefault="00836411" w:rsidP="00AE2995">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w:t>
            </w:r>
          </w:p>
        </w:tc>
      </w:tr>
      <w:tr w:rsidR="00C810BC" w14:paraId="575928E5" w14:textId="77777777" w:rsidTr="00E14189">
        <w:tc>
          <w:tcPr>
            <w:tcW w:w="1494" w:type="dxa"/>
          </w:tcPr>
          <w:p w14:paraId="092081A1" w14:textId="4CDD4CBE" w:rsidR="00C810BC" w:rsidRPr="00C810BC" w:rsidRDefault="00C810BC" w:rsidP="00C03B4E">
            <w:pPr>
              <w:snapToGrid w:val="0"/>
              <w:spacing w:line="264" w:lineRule="auto"/>
              <w:rPr>
                <w:rFonts w:eastAsia="Malgun Gothic"/>
                <w:bCs/>
                <w:color w:val="4A442A" w:themeColor="background2" w:themeShade="40"/>
                <w:sz w:val="18"/>
                <w:szCs w:val="18"/>
                <w:lang w:eastAsia="ko-KR"/>
              </w:rPr>
            </w:pPr>
            <w:r w:rsidRPr="00C810BC">
              <w:rPr>
                <w:rFonts w:eastAsia="Malgun Gothic" w:hint="eastAsia"/>
                <w:bCs/>
                <w:color w:val="4A442A" w:themeColor="background2" w:themeShade="40"/>
                <w:sz w:val="18"/>
                <w:szCs w:val="18"/>
                <w:lang w:eastAsia="ko-KR"/>
              </w:rPr>
              <w:t>LGE</w:t>
            </w:r>
          </w:p>
        </w:tc>
        <w:tc>
          <w:tcPr>
            <w:tcW w:w="8144" w:type="dxa"/>
          </w:tcPr>
          <w:p w14:paraId="3F19AEF1" w14:textId="2870133A" w:rsidR="00C810BC" w:rsidRPr="004E079B" w:rsidRDefault="004E079B" w:rsidP="00F915B1">
            <w:pPr>
              <w:snapToGrid w:val="0"/>
              <w:spacing w:line="264" w:lineRule="auto"/>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 xml:space="preserve">think the benefit for L1-SINR is clear since the cross-beam interference is not </w:t>
            </w:r>
            <w:r w:rsidR="00F915B1">
              <w:rPr>
                <w:rFonts w:eastAsia="Malgun Gothic"/>
                <w:szCs w:val="20"/>
                <w:lang w:eastAsia="ko-KR"/>
              </w:rPr>
              <w:t>reflected</w:t>
            </w:r>
            <w:r>
              <w:rPr>
                <w:rFonts w:eastAsia="Malgun Gothic"/>
                <w:szCs w:val="20"/>
                <w:lang w:eastAsia="ko-KR"/>
              </w:rPr>
              <w:t xml:space="preserve"> for L1-RSRP, where the simultaneous DL transmission with reported beam pair/group is the objective of WID. L1-SINR based metric for beam pair/group reporting</w:t>
            </w:r>
            <w:r w:rsidR="00FC202D">
              <w:rPr>
                <w:rFonts w:eastAsia="Malgun Gothic"/>
                <w:szCs w:val="20"/>
                <w:lang w:eastAsia="ko-KR"/>
              </w:rPr>
              <w:t xml:space="preserve"> should be supported in order to consider the cross-beam interference</w:t>
            </w:r>
            <w:r w:rsidR="00F915B1">
              <w:rPr>
                <w:rFonts w:eastAsia="Malgun Gothic"/>
                <w:szCs w:val="20"/>
                <w:lang w:eastAsia="ko-KR"/>
              </w:rPr>
              <w:t xml:space="preserve"> within the pair/group</w:t>
            </w:r>
            <w:r w:rsidR="00D140EB">
              <w:rPr>
                <w:rFonts w:eastAsia="Malgun Gothic"/>
                <w:szCs w:val="20"/>
                <w:lang w:eastAsia="ko-KR"/>
              </w:rPr>
              <w:t xml:space="preserve"> especially for option 2</w:t>
            </w:r>
            <w:r>
              <w:rPr>
                <w:rFonts w:eastAsia="Malgun Gothic"/>
                <w:szCs w:val="20"/>
                <w:lang w:eastAsia="ko-KR"/>
              </w:rPr>
              <w:t>.</w:t>
            </w:r>
          </w:p>
        </w:tc>
      </w:tr>
      <w:tr w:rsidR="00D859D9" w14:paraId="7AAD0850" w14:textId="77777777" w:rsidTr="00E14189">
        <w:tc>
          <w:tcPr>
            <w:tcW w:w="1494" w:type="dxa"/>
          </w:tcPr>
          <w:p w14:paraId="03979BBE" w14:textId="7922578D" w:rsidR="00D859D9" w:rsidRPr="00C810BC" w:rsidRDefault="00D859D9" w:rsidP="00C03B4E">
            <w:pPr>
              <w:snapToGrid w:val="0"/>
              <w:spacing w:line="264" w:lineRule="auto"/>
              <w:rPr>
                <w:rFonts w:eastAsia="Malgun Gothic" w:hint="eastAsia"/>
                <w:bCs/>
                <w:color w:val="4A442A" w:themeColor="background2" w:themeShade="40"/>
                <w:sz w:val="18"/>
                <w:szCs w:val="18"/>
                <w:lang w:eastAsia="ko-KR"/>
              </w:rPr>
            </w:pPr>
            <w:r>
              <w:rPr>
                <w:rFonts w:eastAsia="Malgun Gothic"/>
                <w:bCs/>
                <w:color w:val="4A442A" w:themeColor="background2" w:themeShade="40"/>
                <w:sz w:val="18"/>
                <w:szCs w:val="18"/>
                <w:lang w:eastAsia="ko-KR"/>
              </w:rPr>
              <w:t>Qualcomm</w:t>
            </w:r>
          </w:p>
        </w:tc>
        <w:tc>
          <w:tcPr>
            <w:tcW w:w="8144" w:type="dxa"/>
          </w:tcPr>
          <w:p w14:paraId="5E3AE3D5" w14:textId="77777777" w:rsidR="00D859D9" w:rsidRDefault="00D859D9" w:rsidP="00F915B1">
            <w:pPr>
              <w:snapToGrid w:val="0"/>
              <w:spacing w:line="264" w:lineRule="auto"/>
              <w:rPr>
                <w:rFonts w:eastAsia="Malgun Gothic"/>
                <w:szCs w:val="20"/>
                <w:lang w:eastAsia="ko-KR"/>
              </w:rPr>
            </w:pPr>
            <w:r>
              <w:rPr>
                <w:rFonts w:eastAsia="Malgun Gothic"/>
                <w:szCs w:val="20"/>
                <w:lang w:eastAsia="ko-KR"/>
              </w:rPr>
              <w:t>For Q1: support</w:t>
            </w:r>
          </w:p>
          <w:p w14:paraId="16C0A38C" w14:textId="77777777" w:rsidR="00D859D9" w:rsidRDefault="00D859D9" w:rsidP="00F915B1">
            <w:pPr>
              <w:snapToGrid w:val="0"/>
              <w:spacing w:line="264" w:lineRule="auto"/>
              <w:rPr>
                <w:rFonts w:eastAsia="Malgun Gothic"/>
                <w:szCs w:val="20"/>
                <w:lang w:eastAsia="ko-KR"/>
              </w:rPr>
            </w:pPr>
            <w:r>
              <w:rPr>
                <w:rFonts w:eastAsia="Malgun Gothic"/>
                <w:szCs w:val="20"/>
                <w:lang w:eastAsia="ko-KR"/>
              </w:rPr>
              <w:t>For Q2: support</w:t>
            </w:r>
          </w:p>
          <w:p w14:paraId="6A3E7F78" w14:textId="407715EC" w:rsidR="00D859D9" w:rsidRDefault="00D859D9" w:rsidP="00F915B1">
            <w:pPr>
              <w:snapToGrid w:val="0"/>
              <w:spacing w:line="264" w:lineRule="auto"/>
              <w:rPr>
                <w:rFonts w:eastAsia="Malgun Gothic"/>
                <w:szCs w:val="20"/>
                <w:lang w:eastAsia="ko-KR"/>
              </w:rPr>
            </w:pPr>
            <w:r>
              <w:rPr>
                <w:rFonts w:eastAsia="Malgun Gothic"/>
                <w:szCs w:val="20"/>
                <w:lang w:eastAsia="ko-KR"/>
              </w:rPr>
              <w:t xml:space="preserve">We believe one good use case of L1-SINR is for </w:t>
            </w:r>
            <w:proofErr w:type="gramStart"/>
            <w:r>
              <w:rPr>
                <w:rFonts w:eastAsia="Malgun Gothic"/>
                <w:szCs w:val="20"/>
                <w:lang w:eastAsia="ko-KR"/>
              </w:rPr>
              <w:t>cross-beam</w:t>
            </w:r>
            <w:proofErr w:type="gramEnd"/>
            <w:r>
              <w:rPr>
                <w:rFonts w:eastAsia="Malgun Gothic"/>
                <w:szCs w:val="20"/>
                <w:lang w:eastAsia="ko-KR"/>
              </w:rPr>
              <w:t xml:space="preserve"> interference measurement.</w:t>
            </w: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w:t>
            </w:r>
            <w:proofErr w:type="spellStart"/>
            <w:r w:rsidRPr="005C10CA">
              <w:rPr>
                <w:rFonts w:eastAsia="DengXian"/>
                <w:bCs/>
                <w:iCs/>
                <w:kern w:val="32"/>
                <w:sz w:val="16"/>
                <w:szCs w:val="16"/>
                <w:lang w:eastAsia="zh-CN"/>
              </w:rPr>
              <w:t>Nmax</w:t>
            </w:r>
            <w:proofErr w:type="spellEnd"/>
            <w:r w:rsidRPr="005C10CA">
              <w:rPr>
                <w:rFonts w:eastAsia="DengXian"/>
                <w:bCs/>
                <w:iCs/>
                <w:kern w:val="32"/>
                <w:sz w:val="16"/>
                <w:szCs w:val="16"/>
                <w:lang w:eastAsia="zh-CN"/>
              </w:rPr>
              <w:t xml:space="preserve">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9D59FF3"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SONY,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77777777"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OPPO,  SONY, MediaTek, LGE, Ericsson, CATT,  ETRI, Intel,  DOCOMO, Xiaomi, </w:t>
            </w:r>
          </w:p>
          <w:p w14:paraId="048B76B5" w14:textId="2C111A86"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9" w:author="Yushu Zhang" w:date="2021-05-17T09:50:00Z">
              <w:r w:rsidR="00C94E9F">
                <w:rPr>
                  <w:rFonts w:ascii="Times New Roman" w:hAnsi="Times New Roman" w:cs="Times New Roman"/>
                  <w:sz w:val="16"/>
                  <w:szCs w:val="16"/>
                  <w:lang w:val="en-US"/>
                </w:rPr>
                <w:t>Apple</w:t>
              </w:r>
            </w:ins>
            <w:ins w:id="10" w:author="Hualei Wang" w:date="2021-05-17T11:00:00Z">
              <w:r w:rsidR="00937C37">
                <w:rPr>
                  <w:rFonts w:ascii="Times New Roman" w:hAnsi="Times New Roman" w:cs="Times New Roman"/>
                  <w:sz w:val="16"/>
                  <w:szCs w:val="16"/>
                  <w:lang w:val="en-US"/>
                </w:rPr>
                <w:t xml:space="preserve">, </w:t>
              </w:r>
              <w:proofErr w:type="spellStart"/>
              <w:r w:rsidR="00937C37">
                <w:rPr>
                  <w:rFonts w:ascii="Times New Roman" w:hAnsi="Times New Roman" w:cs="Times New Roman"/>
                  <w:sz w:val="16"/>
                  <w:szCs w:val="16"/>
                  <w:lang w:val="en-US"/>
                </w:rPr>
                <w:t>Spreadtrum</w:t>
              </w:r>
            </w:ins>
            <w:proofErr w:type="spellEnd"/>
          </w:p>
        </w:tc>
      </w:tr>
    </w:tbl>
    <w:p w14:paraId="3E251882" w14:textId="77777777" w:rsidR="00151E68" w:rsidRDefault="00151E68" w:rsidP="00A62A1B">
      <w:pPr>
        <w:snapToGrid w:val="0"/>
        <w:jc w:val="both"/>
        <w:rPr>
          <w:szCs w:val="20"/>
        </w:rPr>
      </w:pPr>
    </w:p>
    <w:p w14:paraId="6159431C" w14:textId="77777777" w:rsidR="00AF5784" w:rsidRDefault="00AF5784" w:rsidP="00AF5784">
      <w:pPr>
        <w:snapToGrid w:val="0"/>
        <w:spacing w:line="264" w:lineRule="auto"/>
        <w:rPr>
          <w:szCs w:val="20"/>
        </w:rPr>
      </w:pPr>
      <w:r w:rsidRPr="00AF5784">
        <w:rPr>
          <w:szCs w:val="20"/>
          <w:highlight w:val="yellow"/>
        </w:rPr>
        <w:t>Offline proposal:</w:t>
      </w:r>
      <w:r w:rsidRPr="00AF5784">
        <w:rPr>
          <w:szCs w:val="20"/>
        </w:rPr>
        <w:t xml:space="preserve"> </w:t>
      </w:r>
    </w:p>
    <w:p w14:paraId="38706D5A" w14:textId="57F982CA" w:rsidR="00AF5784" w:rsidRPr="00AF5784" w:rsidRDefault="00AF5784" w:rsidP="008A6953">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ListParagraph"/>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Default="00385032" w:rsidP="00C03B4E">
            <w:pPr>
              <w:snapToGrid w:val="0"/>
              <w:spacing w:line="264" w:lineRule="auto"/>
              <w:rPr>
                <w:szCs w:val="20"/>
              </w:rPr>
            </w:pPr>
            <w:r>
              <w:rPr>
                <w:szCs w:val="20"/>
              </w:rPr>
              <w:t>Company</w:t>
            </w:r>
          </w:p>
        </w:tc>
        <w:tc>
          <w:tcPr>
            <w:tcW w:w="8212" w:type="dxa"/>
            <w:shd w:val="clear" w:color="auto" w:fill="C6D9F1" w:themeFill="text2" w:themeFillTint="33"/>
          </w:tcPr>
          <w:p w14:paraId="3CDDBDCD" w14:textId="77777777" w:rsidR="00385032" w:rsidRDefault="00385032" w:rsidP="00C03B4E">
            <w:pPr>
              <w:snapToGrid w:val="0"/>
              <w:spacing w:line="264" w:lineRule="auto"/>
              <w:rPr>
                <w:szCs w:val="20"/>
              </w:rPr>
            </w:pPr>
            <w:r>
              <w:rPr>
                <w:szCs w:val="20"/>
              </w:rPr>
              <w:t>Technical views</w:t>
            </w:r>
          </w:p>
        </w:tc>
      </w:tr>
      <w:tr w:rsidR="00385032" w14:paraId="1B9729E1" w14:textId="77777777" w:rsidTr="00C810BC">
        <w:tc>
          <w:tcPr>
            <w:tcW w:w="1426" w:type="dxa"/>
          </w:tcPr>
          <w:p w14:paraId="71C58E8B" w14:textId="3FAFFE9D" w:rsidR="001D6CE9" w:rsidRPr="001D6CE9" w:rsidRDefault="00C94E9F" w:rsidP="001D6CE9">
            <w:pPr>
              <w:rPr>
                <w:szCs w:val="20"/>
              </w:rPr>
            </w:pPr>
            <w:r>
              <w:rPr>
                <w:szCs w:val="20"/>
              </w:rPr>
              <w:t>Apple</w:t>
            </w:r>
          </w:p>
        </w:tc>
        <w:tc>
          <w:tcPr>
            <w:tcW w:w="8212" w:type="dxa"/>
          </w:tcPr>
          <w:p w14:paraId="2F59AA1D" w14:textId="77777777" w:rsidR="00B111BB" w:rsidRDefault="00C94E9F" w:rsidP="00C03B4E">
            <w:pPr>
              <w:snapToGrid w:val="0"/>
              <w:spacing w:line="264" w:lineRule="auto"/>
              <w:rPr>
                <w:szCs w:val="20"/>
                <w:lang w:val="x-none"/>
              </w:rPr>
            </w:pPr>
            <w:r>
              <w:rPr>
                <w:szCs w:val="20"/>
                <w:lang w:val="x-none"/>
              </w:rPr>
              <w:t xml:space="preserve">For Q1, we can accept offline proposal as </w:t>
            </w:r>
            <w:proofErr w:type="spellStart"/>
            <w:r>
              <w:rPr>
                <w:szCs w:val="20"/>
                <w:lang w:val="x-none"/>
              </w:rPr>
              <w:t>lont</w:t>
            </w:r>
            <w:proofErr w:type="spellEnd"/>
            <w:r>
              <w:rPr>
                <w:szCs w:val="20"/>
                <w:lang w:val="x-none"/>
              </w:rPr>
              <w:t xml:space="preserve"> as there is a UE capability</w:t>
            </w:r>
          </w:p>
          <w:p w14:paraId="24970066" w14:textId="77777777" w:rsidR="00C94E9F" w:rsidRDefault="00C94E9F" w:rsidP="00C03B4E">
            <w:pPr>
              <w:snapToGrid w:val="0"/>
              <w:spacing w:line="264" w:lineRule="auto"/>
              <w:rPr>
                <w:szCs w:val="20"/>
                <w:lang w:val="x-none"/>
              </w:rPr>
            </w:pPr>
          </w:p>
          <w:p w14:paraId="42FA68E6" w14:textId="7FA5D17E" w:rsidR="00C94E9F" w:rsidRPr="00F11896" w:rsidRDefault="00C94E9F" w:rsidP="00C03B4E">
            <w:pPr>
              <w:snapToGrid w:val="0"/>
              <w:spacing w:line="264" w:lineRule="auto"/>
              <w:rPr>
                <w:szCs w:val="20"/>
                <w:lang w:val="x-none"/>
              </w:rPr>
            </w:pPr>
            <w:r>
              <w:rPr>
                <w:szCs w:val="20"/>
                <w:lang w:val="x-none"/>
              </w:rPr>
              <w:lastRenderedPageBreak/>
              <w:t xml:space="preserve">For Q2, we support Alt2. </w:t>
            </w:r>
          </w:p>
        </w:tc>
      </w:tr>
      <w:tr w:rsidR="001D6CE9" w14:paraId="2F7A9170" w14:textId="77777777" w:rsidTr="00C810BC">
        <w:tc>
          <w:tcPr>
            <w:tcW w:w="1426" w:type="dxa"/>
          </w:tcPr>
          <w:p w14:paraId="78783A36" w14:textId="0327C7BD" w:rsidR="001D6CE9" w:rsidRPr="001D6CE9" w:rsidRDefault="00937C37" w:rsidP="00C03B4E">
            <w:pPr>
              <w:snapToGrid w:val="0"/>
              <w:spacing w:line="264" w:lineRule="auto"/>
              <w:rPr>
                <w:rFonts w:eastAsiaTheme="minorEastAsia"/>
                <w:szCs w:val="20"/>
                <w:lang w:eastAsia="zh-CN"/>
              </w:rPr>
            </w:pPr>
            <w:proofErr w:type="spellStart"/>
            <w:r>
              <w:rPr>
                <w:rFonts w:eastAsiaTheme="minorEastAsia" w:hint="eastAsia"/>
                <w:szCs w:val="20"/>
                <w:lang w:eastAsia="zh-CN"/>
              </w:rPr>
              <w:lastRenderedPageBreak/>
              <w:t>S</w:t>
            </w:r>
            <w:r>
              <w:rPr>
                <w:rFonts w:eastAsiaTheme="minorEastAsia"/>
                <w:szCs w:val="20"/>
                <w:lang w:eastAsia="zh-CN"/>
              </w:rPr>
              <w:t>preadtrum</w:t>
            </w:r>
            <w:proofErr w:type="spellEnd"/>
          </w:p>
        </w:tc>
        <w:tc>
          <w:tcPr>
            <w:tcW w:w="8212" w:type="dxa"/>
          </w:tcPr>
          <w:p w14:paraId="50B1BDEF" w14:textId="5675621D" w:rsidR="001D6CE9" w:rsidRPr="000E5FB6" w:rsidRDefault="00937C37" w:rsidP="00F11896">
            <w:pPr>
              <w:snapToGrid w:val="0"/>
              <w:jc w:val="both"/>
              <w:rPr>
                <w:szCs w:val="20"/>
                <w:lang w:val="x-none"/>
              </w:rPr>
            </w:pPr>
            <w:r w:rsidRPr="000E5FB6">
              <w:rPr>
                <w:szCs w:val="20"/>
                <w:lang w:val="x-none"/>
              </w:rPr>
              <w:t xml:space="preserve">For Q1, we are not clear about the use case supporting </w:t>
            </w:r>
            <w:r w:rsidR="00BC3E82" w:rsidRPr="000E5FB6">
              <w:rPr>
                <w:szCs w:val="20"/>
                <w:lang w:val="x-none"/>
              </w:rPr>
              <w:t xml:space="preserve">more larger value of </w:t>
            </w:r>
            <w:proofErr w:type="spellStart"/>
            <w:r w:rsidR="00BC3E82" w:rsidRPr="000E5FB6">
              <w:rPr>
                <w:szCs w:val="20"/>
                <w:lang w:val="x-none"/>
              </w:rPr>
              <w:t>Nmax</w:t>
            </w:r>
            <w:proofErr w:type="spellEnd"/>
            <w:r w:rsidR="00BC3E82" w:rsidRPr="000E5FB6">
              <w:rPr>
                <w:szCs w:val="20"/>
                <w:lang w:val="x-none"/>
              </w:rPr>
              <w:t>, e.g., 3,4. But for the majority, we are fine if it is a UE capability.</w:t>
            </w:r>
          </w:p>
          <w:p w14:paraId="375E15E4" w14:textId="172FDEE4" w:rsidR="00BC3E82" w:rsidRPr="001D6CE9" w:rsidRDefault="00BC3E82" w:rsidP="00F11896">
            <w:pPr>
              <w:snapToGrid w:val="0"/>
              <w:jc w:val="both"/>
              <w:rPr>
                <w:rFonts w:eastAsiaTheme="minorEastAsia"/>
                <w:b/>
                <w:szCs w:val="20"/>
                <w:lang w:eastAsia="zh-CN"/>
              </w:rPr>
            </w:pPr>
          </w:p>
        </w:tc>
      </w:tr>
      <w:tr w:rsidR="00836411" w14:paraId="7DCE4598" w14:textId="77777777" w:rsidTr="00C810BC">
        <w:tc>
          <w:tcPr>
            <w:tcW w:w="1426" w:type="dxa"/>
          </w:tcPr>
          <w:p w14:paraId="048DD84D" w14:textId="6D50E0BC" w:rsidR="00836411" w:rsidRDefault="00836411" w:rsidP="00C03B4E">
            <w:pPr>
              <w:snapToGrid w:val="0"/>
              <w:spacing w:line="264" w:lineRule="auto"/>
              <w:rPr>
                <w:rFonts w:eastAsiaTheme="minorEastAsia"/>
                <w:szCs w:val="20"/>
                <w:lang w:eastAsia="zh-CN"/>
              </w:rPr>
            </w:pPr>
            <w:proofErr w:type="spellStart"/>
            <w:r>
              <w:rPr>
                <w:rFonts w:eastAsia="SimSun" w:hint="eastAsia"/>
                <w:b/>
                <w:bCs/>
                <w:color w:val="4A442A" w:themeColor="background2" w:themeShade="40"/>
                <w:sz w:val="18"/>
                <w:szCs w:val="18"/>
              </w:rPr>
              <w:t>L</w:t>
            </w:r>
            <w:r>
              <w:rPr>
                <w:rFonts w:eastAsia="SimSun"/>
                <w:b/>
                <w:bCs/>
                <w:color w:val="4A442A" w:themeColor="background2" w:themeShade="40"/>
                <w:sz w:val="18"/>
                <w:szCs w:val="18"/>
              </w:rPr>
              <w:t>enovo&amp;MotM</w:t>
            </w:r>
            <w:proofErr w:type="spellEnd"/>
          </w:p>
        </w:tc>
        <w:tc>
          <w:tcPr>
            <w:tcW w:w="8212" w:type="dxa"/>
          </w:tcPr>
          <w:p w14:paraId="7B4DCF2C" w14:textId="77777777" w:rsidR="00836411" w:rsidRDefault="00836411" w:rsidP="00F11896">
            <w:pPr>
              <w:snapToGrid w:val="0"/>
              <w:jc w:val="both"/>
              <w:rPr>
                <w:rFonts w:eastAsiaTheme="minorEastAsia"/>
                <w:szCs w:val="20"/>
                <w:lang w:val="x-none" w:eastAsia="zh-CN"/>
              </w:rPr>
            </w:pPr>
            <w:r>
              <w:rPr>
                <w:rFonts w:eastAsiaTheme="minorEastAsia" w:hint="eastAsia"/>
                <w:szCs w:val="20"/>
                <w:lang w:val="x-none" w:eastAsia="zh-CN"/>
              </w:rPr>
              <w:t>F</w:t>
            </w:r>
            <w:r>
              <w:rPr>
                <w:rFonts w:eastAsiaTheme="minorEastAsia"/>
                <w:szCs w:val="20"/>
                <w:lang w:val="x-none" w:eastAsia="zh-CN"/>
              </w:rPr>
              <w:t>or Q1, we support Alt 2.</w:t>
            </w:r>
          </w:p>
          <w:p w14:paraId="50AFA809" w14:textId="4532983B" w:rsidR="00836411" w:rsidRPr="00836411" w:rsidRDefault="00836411" w:rsidP="00F11896">
            <w:pPr>
              <w:snapToGrid w:val="0"/>
              <w:jc w:val="both"/>
              <w:rPr>
                <w:rFonts w:eastAsiaTheme="minorEastAsia"/>
                <w:szCs w:val="20"/>
                <w:lang w:val="x-none" w:eastAsia="zh-CN"/>
              </w:rPr>
            </w:pPr>
            <w:r>
              <w:rPr>
                <w:rFonts w:eastAsiaTheme="minorEastAsia" w:hint="eastAsia"/>
                <w:szCs w:val="20"/>
                <w:lang w:val="x-none" w:eastAsia="zh-CN"/>
              </w:rPr>
              <w:t>F</w:t>
            </w:r>
            <w:r>
              <w:rPr>
                <w:rFonts w:eastAsiaTheme="minorEastAsia"/>
                <w:szCs w:val="20"/>
                <w:lang w:val="x-none" w:eastAsia="zh-CN"/>
              </w:rPr>
              <w:t>or Q2, we support Alt 1.</w:t>
            </w:r>
          </w:p>
        </w:tc>
      </w:tr>
      <w:tr w:rsidR="00C810BC" w14:paraId="11C812A1" w14:textId="77777777" w:rsidTr="00C810BC">
        <w:tc>
          <w:tcPr>
            <w:tcW w:w="1426" w:type="dxa"/>
          </w:tcPr>
          <w:p w14:paraId="451F6AE7" w14:textId="5ADF2DD6" w:rsidR="00C810BC" w:rsidRDefault="00C810BC" w:rsidP="00C810BC">
            <w:pPr>
              <w:snapToGrid w:val="0"/>
              <w:spacing w:line="264" w:lineRule="auto"/>
              <w:rPr>
                <w:rFonts w:eastAsia="SimSun"/>
                <w:b/>
                <w:bCs/>
                <w:color w:val="4A442A" w:themeColor="background2" w:themeShade="40"/>
                <w:sz w:val="18"/>
                <w:szCs w:val="18"/>
              </w:rPr>
            </w:pPr>
            <w:r w:rsidRPr="00CA3B1A">
              <w:rPr>
                <w:rFonts w:eastAsia="Malgun Gothic" w:hint="eastAsia"/>
                <w:bCs/>
                <w:color w:val="4A442A" w:themeColor="background2" w:themeShade="40"/>
                <w:sz w:val="18"/>
                <w:szCs w:val="18"/>
                <w:lang w:eastAsia="ko-KR"/>
              </w:rPr>
              <w:t>LGE</w:t>
            </w:r>
          </w:p>
        </w:tc>
        <w:tc>
          <w:tcPr>
            <w:tcW w:w="8212" w:type="dxa"/>
          </w:tcPr>
          <w:p w14:paraId="6154EAFF" w14:textId="3EEE5657" w:rsidR="00C810BC" w:rsidRDefault="00C810BC" w:rsidP="00C810BC">
            <w:pPr>
              <w:snapToGrid w:val="0"/>
              <w:jc w:val="both"/>
              <w:rPr>
                <w:rFonts w:eastAsiaTheme="minorEastAsia"/>
                <w:szCs w:val="20"/>
                <w:lang w:val="x-none" w:eastAsia="zh-CN"/>
              </w:rPr>
            </w:pPr>
            <w:r>
              <w:rPr>
                <w:rFonts w:eastAsia="Malgun Gothic"/>
                <w:szCs w:val="20"/>
                <w:lang w:val="x-none" w:eastAsia="ko-KR"/>
              </w:rPr>
              <w:t>W</w:t>
            </w:r>
            <w:r>
              <w:rPr>
                <w:rFonts w:eastAsia="Malgun Gothic" w:hint="eastAsia"/>
                <w:szCs w:val="20"/>
                <w:lang w:val="x-none" w:eastAsia="ko-KR"/>
              </w:rPr>
              <w:t xml:space="preserve">e </w:t>
            </w:r>
            <w:r>
              <w:rPr>
                <w:rFonts w:eastAsia="Malgun Gothic"/>
                <w:szCs w:val="20"/>
                <w:lang w:val="x-none" w:eastAsia="ko-KR"/>
              </w:rPr>
              <w:t xml:space="preserve">are generally fine with the value of </w:t>
            </w:r>
            <w:proofErr w:type="spellStart"/>
            <w:r>
              <w:rPr>
                <w:rFonts w:eastAsia="Malgun Gothic"/>
                <w:szCs w:val="20"/>
                <w:lang w:val="x-none" w:eastAsia="ko-KR"/>
              </w:rPr>
              <w:t>N</w:t>
            </w:r>
            <w:r w:rsidRPr="0024735B">
              <w:rPr>
                <w:rFonts w:eastAsia="Malgun Gothic"/>
                <w:szCs w:val="20"/>
                <w:vertAlign w:val="subscript"/>
                <w:lang w:val="x-none" w:eastAsia="ko-KR"/>
              </w:rPr>
              <w:t>max</w:t>
            </w:r>
            <w:proofErr w:type="spellEnd"/>
            <w:r>
              <w:rPr>
                <w:rFonts w:eastAsia="Malgun Gothic"/>
                <w:szCs w:val="20"/>
                <w:vertAlign w:val="subscript"/>
                <w:lang w:val="x-none" w:eastAsia="ko-KR"/>
              </w:rPr>
              <w:t xml:space="preserve"> </w:t>
            </w:r>
            <w:r w:rsidRPr="00C40C59">
              <w:rPr>
                <w:rFonts w:eastAsia="Malgun Gothic"/>
                <w:szCs w:val="20"/>
                <w:lang w:val="x-none" w:eastAsia="ko-KR"/>
              </w:rPr>
              <w:t>in the proposal</w:t>
            </w:r>
            <w:r>
              <w:rPr>
                <w:rFonts w:eastAsia="Malgun Gothic"/>
                <w:szCs w:val="20"/>
                <w:lang w:val="x-none" w:eastAsia="ko-KR"/>
              </w:rPr>
              <w:t xml:space="preserve">, but some clarification on UE capability is needed. From our understanding, </w:t>
            </w:r>
            <w:proofErr w:type="spellStart"/>
            <w:r>
              <w:rPr>
                <w:rFonts w:eastAsia="Malgun Gothic"/>
                <w:szCs w:val="20"/>
                <w:lang w:val="x-none" w:eastAsia="ko-KR"/>
              </w:rPr>
              <w:t>N</w:t>
            </w:r>
            <w:r w:rsidRPr="0024735B">
              <w:rPr>
                <w:rFonts w:eastAsia="Malgun Gothic"/>
                <w:szCs w:val="20"/>
                <w:vertAlign w:val="subscript"/>
                <w:lang w:val="x-none" w:eastAsia="ko-KR"/>
              </w:rPr>
              <w:t>max</w:t>
            </w:r>
            <w:proofErr w:type="spellEnd"/>
            <w:r>
              <w:rPr>
                <w:rFonts w:eastAsia="Malgun Gothic"/>
                <w:szCs w:val="20"/>
                <w:lang w:val="x-none" w:eastAsia="ko-KR"/>
              </w:rPr>
              <w:t xml:space="preserve"> value has no impact on UE complexity since the complexity for L1-RSRP/SINR calculation and </w:t>
            </w:r>
            <w:proofErr w:type="spellStart"/>
            <w:r>
              <w:rPr>
                <w:rFonts w:eastAsia="Malgun Gothic"/>
                <w:szCs w:val="20"/>
                <w:lang w:val="x-none" w:eastAsia="ko-KR"/>
              </w:rPr>
              <w:t>comparsion</w:t>
            </w:r>
            <w:proofErr w:type="spellEnd"/>
            <w:r>
              <w:rPr>
                <w:rFonts w:eastAsia="Malgun Gothic"/>
                <w:szCs w:val="20"/>
                <w:lang w:val="x-none" w:eastAsia="ko-KR"/>
              </w:rPr>
              <w:t xml:space="preserve"> depends on the number of configured CMRs. </w:t>
            </w:r>
            <w:proofErr w:type="spellStart"/>
            <w:r>
              <w:rPr>
                <w:rFonts w:eastAsia="Malgun Gothic"/>
                <w:szCs w:val="20"/>
                <w:lang w:val="x-none" w:eastAsia="ko-KR"/>
              </w:rPr>
              <w:t>N</w:t>
            </w:r>
            <w:r w:rsidRPr="0024735B">
              <w:rPr>
                <w:rFonts w:eastAsia="Malgun Gothic"/>
                <w:szCs w:val="20"/>
                <w:vertAlign w:val="subscript"/>
                <w:lang w:val="x-none" w:eastAsia="ko-KR"/>
              </w:rPr>
              <w:t>max</w:t>
            </w:r>
            <w:proofErr w:type="spellEnd"/>
            <w:r>
              <w:rPr>
                <w:rFonts w:eastAsia="Malgun Gothic"/>
                <w:szCs w:val="20"/>
                <w:lang w:val="x-none" w:eastAsia="ko-KR"/>
              </w:rPr>
              <w:t xml:space="preserve"> value just determines UCI payload. Therefore, we don’t see the need of reporting this value as UE capability.</w:t>
            </w:r>
          </w:p>
        </w:tc>
      </w:tr>
      <w:tr w:rsidR="00D859D9" w14:paraId="6CC3E2FB" w14:textId="77777777" w:rsidTr="00C810BC">
        <w:tc>
          <w:tcPr>
            <w:tcW w:w="1426" w:type="dxa"/>
          </w:tcPr>
          <w:p w14:paraId="173C80FD" w14:textId="2AED842F" w:rsidR="00D859D9" w:rsidRPr="00CA3B1A" w:rsidRDefault="00D859D9" w:rsidP="00C810BC">
            <w:pPr>
              <w:snapToGrid w:val="0"/>
              <w:spacing w:line="264" w:lineRule="auto"/>
              <w:rPr>
                <w:rFonts w:eastAsia="Malgun Gothic" w:hint="eastAsia"/>
                <w:bCs/>
                <w:color w:val="4A442A" w:themeColor="background2" w:themeShade="40"/>
                <w:sz w:val="18"/>
                <w:szCs w:val="18"/>
                <w:lang w:eastAsia="ko-KR"/>
              </w:rPr>
            </w:pPr>
            <w:r>
              <w:rPr>
                <w:rFonts w:eastAsia="Malgun Gothic"/>
                <w:bCs/>
                <w:color w:val="4A442A" w:themeColor="background2" w:themeShade="40"/>
                <w:sz w:val="18"/>
                <w:szCs w:val="18"/>
                <w:lang w:eastAsia="ko-KR"/>
              </w:rPr>
              <w:t>Qualcomm</w:t>
            </w:r>
          </w:p>
        </w:tc>
        <w:tc>
          <w:tcPr>
            <w:tcW w:w="8212" w:type="dxa"/>
          </w:tcPr>
          <w:p w14:paraId="45AA371E" w14:textId="77777777" w:rsidR="00D859D9" w:rsidRDefault="00D859D9" w:rsidP="00C810BC">
            <w:pPr>
              <w:snapToGrid w:val="0"/>
              <w:jc w:val="both"/>
              <w:rPr>
                <w:rFonts w:eastAsia="Malgun Gothic"/>
                <w:szCs w:val="20"/>
                <w:lang w:eastAsia="ko-KR"/>
              </w:rPr>
            </w:pPr>
            <w:r>
              <w:rPr>
                <w:rFonts w:eastAsia="Malgun Gothic"/>
                <w:szCs w:val="20"/>
                <w:lang w:eastAsia="ko-KR"/>
              </w:rPr>
              <w:t>For Q1: support Alt2</w:t>
            </w:r>
          </w:p>
          <w:p w14:paraId="3D107AD3" w14:textId="77777777" w:rsidR="00D859D9" w:rsidRDefault="00D859D9" w:rsidP="00C810BC">
            <w:pPr>
              <w:snapToGrid w:val="0"/>
              <w:jc w:val="both"/>
              <w:rPr>
                <w:rFonts w:eastAsia="Malgun Gothic"/>
                <w:szCs w:val="20"/>
                <w:lang w:eastAsia="ko-KR"/>
              </w:rPr>
            </w:pPr>
            <w:r>
              <w:rPr>
                <w:rFonts w:eastAsia="Malgun Gothic"/>
                <w:szCs w:val="20"/>
                <w:lang w:eastAsia="ko-KR"/>
              </w:rPr>
              <w:t>For Q2: support Alt2. Alt1 should clarify UE behavior if no N groups can be found</w:t>
            </w:r>
          </w:p>
          <w:p w14:paraId="072D37D7" w14:textId="15301FF5" w:rsidR="002F415C" w:rsidRPr="00D859D9" w:rsidRDefault="002F415C" w:rsidP="00C810BC">
            <w:pPr>
              <w:snapToGrid w:val="0"/>
              <w:jc w:val="both"/>
              <w:rPr>
                <w:rFonts w:eastAsia="Malgun Gothic"/>
                <w:szCs w:val="20"/>
                <w:lang w:eastAsia="ko-KR"/>
              </w:rPr>
            </w:pPr>
            <w:r>
              <w:rPr>
                <w:rFonts w:eastAsia="Malgun Gothic"/>
                <w:szCs w:val="20"/>
                <w:lang w:eastAsia="ko-KR"/>
              </w:rPr>
              <w:t>Fine with the offline proposal</w:t>
            </w:r>
          </w:p>
        </w:tc>
      </w:tr>
    </w:tbl>
    <w:p w14:paraId="79897469" w14:textId="77777777" w:rsidR="00385032"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5236AAE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377118D" w14:textId="77777777" w:rsidR="00D10FA0" w:rsidRPr="005C10CA" w:rsidRDefault="00D10FA0" w:rsidP="00937C37">
            <w:pPr>
              <w:snapToGrid w:val="0"/>
              <w:jc w:val="both"/>
              <w:rPr>
                <w:sz w:val="16"/>
                <w:szCs w:val="16"/>
              </w:rPr>
            </w:pPr>
            <w:r w:rsidRPr="005C10CA">
              <w:rPr>
                <w:sz w:val="16"/>
                <w:szCs w:val="16"/>
              </w:rPr>
              <w:t>1.1</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9E90D29"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7CAACDE9"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3FAA52C3" w14:textId="77777777" w:rsidR="00D10FA0" w:rsidRPr="005C10CA" w:rsidRDefault="00D10FA0"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0435EB12" w14:textId="77777777" w:rsidR="00D10FA0" w:rsidRPr="005C10CA" w:rsidRDefault="00D10FA0"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2387B80E" w14:textId="77777777" w:rsidR="00D10FA0" w:rsidRPr="005C10CA" w:rsidRDefault="00D10FA0" w:rsidP="00937C37">
            <w:pPr>
              <w:pStyle w:val="ListParagraph"/>
              <w:snapToGrid w:val="0"/>
              <w:spacing w:after="0" w:line="240" w:lineRule="auto"/>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28ACB280" w14:textId="77777777" w:rsidR="00D10FA0" w:rsidRPr="005C10CA" w:rsidRDefault="00D10FA0" w:rsidP="00937C37">
            <w:pPr>
              <w:snapToGrid w:val="0"/>
              <w:rPr>
                <w:sz w:val="16"/>
                <w:szCs w:val="16"/>
              </w:rPr>
            </w:pPr>
          </w:p>
          <w:p w14:paraId="0448A1EF" w14:textId="77777777" w:rsidR="00D10FA0" w:rsidRPr="005C10CA" w:rsidRDefault="00D10FA0" w:rsidP="00937C37">
            <w:pPr>
              <w:snapToGrid w:val="0"/>
              <w:rPr>
                <w:sz w:val="16"/>
                <w:szCs w:val="16"/>
              </w:rPr>
            </w:pPr>
            <w:r w:rsidRPr="005C10CA">
              <w:rPr>
                <w:sz w:val="16"/>
                <w:szCs w:val="16"/>
              </w:rPr>
              <w:t>Option 1: ZTE (max M = 4),</w:t>
            </w:r>
          </w:p>
          <w:p w14:paraId="71790199" w14:textId="77777777" w:rsidR="00D10FA0" w:rsidRPr="005C10CA" w:rsidRDefault="00D10FA0" w:rsidP="00937C37">
            <w:pPr>
              <w:snapToGrid w:val="0"/>
              <w:rPr>
                <w:sz w:val="16"/>
                <w:szCs w:val="16"/>
              </w:rPr>
            </w:pPr>
          </w:p>
          <w:p w14:paraId="4A3F3820" w14:textId="77777777" w:rsidR="00D10FA0" w:rsidRPr="005C10CA" w:rsidRDefault="00D10FA0" w:rsidP="00937C37">
            <w:pPr>
              <w:snapToGrid w:val="0"/>
              <w:rPr>
                <w:sz w:val="16"/>
                <w:szCs w:val="16"/>
              </w:rPr>
            </w:pPr>
            <w:r w:rsidRPr="005C10CA">
              <w:rPr>
                <w:sz w:val="16"/>
                <w:szCs w:val="16"/>
              </w:rPr>
              <w:t xml:space="preserve">Option 2: </w:t>
            </w:r>
          </w:p>
          <w:p w14:paraId="765912E4" w14:textId="77777777" w:rsidR="00D10FA0" w:rsidRPr="005C10CA" w:rsidRDefault="00D10FA0" w:rsidP="00937C37">
            <w:pPr>
              <w:snapToGrid w:val="0"/>
              <w:rPr>
                <w:sz w:val="16"/>
                <w:szCs w:val="16"/>
              </w:rPr>
            </w:pPr>
          </w:p>
        </w:tc>
      </w:tr>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lastRenderedPageBreak/>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 xml:space="preserve">Alt-1: use Rel-15 group reporting (with a restriction on </w:t>
            </w:r>
            <w:proofErr w:type="spellStart"/>
            <w:r w:rsidRPr="005C10CA">
              <w:rPr>
                <w:rFonts w:ascii="Times New Roman" w:eastAsia="Times New Roman" w:hAnsi="Times New Roman" w:cs="Times New Roman"/>
                <w:sz w:val="16"/>
                <w:szCs w:val="16"/>
                <w:lang w:val="en-GB"/>
              </w:rPr>
              <w:t>‘per</w:t>
            </w:r>
            <w:proofErr w:type="spellEnd"/>
            <w:r w:rsidRPr="005C10CA">
              <w:rPr>
                <w:rFonts w:ascii="Times New Roman" w:eastAsia="Times New Roman" w:hAnsi="Times New Roman" w:cs="Times New Roman"/>
                <w:sz w:val="16"/>
                <w:szCs w:val="16"/>
                <w:lang w:val="en-GB"/>
              </w:rPr>
              <w:t xml:space="preserve">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 xml:space="preserve">Reuse simultaneousReceptionDiffTypeD-r16 UE capability to indicate if the UE </w:t>
            </w:r>
            <w:proofErr w:type="gramStart"/>
            <w:r w:rsidRPr="005C10CA">
              <w:rPr>
                <w:sz w:val="16"/>
                <w:szCs w:val="16"/>
              </w:rPr>
              <w:t>is capable of receiving</w:t>
            </w:r>
            <w:proofErr w:type="gramEnd"/>
            <w:r w:rsidRPr="005C10CA">
              <w:rPr>
                <w:sz w:val="16"/>
                <w:szCs w:val="16"/>
              </w:rPr>
              <w:t xml:space="preserve">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8B5536" w14:paraId="044D193F" w14:textId="77777777" w:rsidTr="005C10CA">
        <w:tc>
          <w:tcPr>
            <w:tcW w:w="1360" w:type="dxa"/>
          </w:tcPr>
          <w:p w14:paraId="15FB73DE" w14:textId="77777777" w:rsidR="008B5536" w:rsidRPr="001D6CE9" w:rsidRDefault="008B5536" w:rsidP="005C10CA">
            <w:pPr>
              <w:snapToGrid w:val="0"/>
              <w:spacing w:line="264" w:lineRule="auto"/>
              <w:rPr>
                <w:rFonts w:eastAsiaTheme="minorEastAsia"/>
                <w:szCs w:val="20"/>
                <w:lang w:eastAsia="zh-CN"/>
              </w:rPr>
            </w:pPr>
          </w:p>
        </w:tc>
        <w:tc>
          <w:tcPr>
            <w:tcW w:w="8278" w:type="dxa"/>
          </w:tcPr>
          <w:p w14:paraId="6A98D5C0" w14:textId="77777777" w:rsidR="008B5536" w:rsidRPr="001D6CE9" w:rsidRDefault="008B5536" w:rsidP="005C10CA">
            <w:pPr>
              <w:snapToGrid w:val="0"/>
              <w:jc w:val="both"/>
              <w:rPr>
                <w:rFonts w:eastAsiaTheme="minorEastAsia"/>
                <w:b/>
                <w:szCs w:val="20"/>
                <w:lang w:eastAsia="zh-CN"/>
              </w:rPr>
            </w:pP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083DDB14"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 LGE, APT, TCL, Xiaomi (</w:t>
            </w:r>
            <w:proofErr w:type="spellStart"/>
            <w:r>
              <w:rPr>
                <w:sz w:val="16"/>
                <w:szCs w:val="16"/>
              </w:rPr>
              <w:t>SpCell</w:t>
            </w:r>
            <w:proofErr w:type="spellEnd"/>
            <w:r>
              <w:rPr>
                <w:sz w:val="16"/>
                <w:szCs w:val="16"/>
              </w:rPr>
              <w:t xml:space="preserve"> only)</w:t>
            </w:r>
          </w:p>
          <w:p w14:paraId="206DE3B4" w14:textId="6FC2661D"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7525C8C1"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xml:space="preserve">: Huawei, </w:t>
            </w:r>
            <w:proofErr w:type="spellStart"/>
            <w:r w:rsidRPr="005E4FAF">
              <w:rPr>
                <w:rFonts w:ascii="Times New Roman" w:hAnsi="Times New Roman" w:cs="Times New Roman"/>
                <w:sz w:val="16"/>
                <w:szCs w:val="16"/>
              </w:rPr>
              <w:t>HiSilicon</w:t>
            </w:r>
            <w:proofErr w:type="spellEnd"/>
            <w:r w:rsidRPr="005E4FAF">
              <w:rPr>
                <w:rFonts w:ascii="Times New Roman" w:hAnsi="Times New Roman" w:cs="Times New Roman"/>
                <w:sz w:val="16"/>
                <w:szCs w:val="16"/>
              </w:rPr>
              <w:t xml:space="preserve">, </w:t>
            </w:r>
            <w:proofErr w:type="spellStart"/>
            <w:r w:rsidRPr="005E4FAF">
              <w:rPr>
                <w:rFonts w:ascii="Times New Roman" w:hAnsi="Times New Roman" w:cs="Times New Roman"/>
                <w:sz w:val="16"/>
                <w:szCs w:val="16"/>
              </w:rPr>
              <w:t>InterDigital</w:t>
            </w:r>
            <w:proofErr w:type="spellEnd"/>
            <w:r w:rsidRPr="005E4FAF">
              <w:rPr>
                <w:rFonts w:ascii="Times New Roman" w:hAnsi="Times New Roman" w:cs="Times New Roman"/>
                <w:sz w:val="16"/>
                <w:szCs w:val="16"/>
              </w:rPr>
              <w:t>,</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xml:space="preserve">, </w:t>
            </w:r>
            <w:proofErr w:type="spellStart"/>
            <w:r w:rsidR="002358AA" w:rsidRPr="005E4FAF">
              <w:rPr>
                <w:rFonts w:ascii="Times New Roman" w:hAnsi="Times New Roman" w:cs="Times New Roman"/>
                <w:sz w:val="16"/>
                <w:szCs w:val="16"/>
              </w:rPr>
              <w:t>Convida</w:t>
            </w:r>
            <w:proofErr w:type="spellEnd"/>
          </w:p>
          <w:p w14:paraId="15112584" w14:textId="45C5662E"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proofErr w:type="spellStart"/>
            <w:r w:rsidR="005462BC" w:rsidRPr="005E4FAF">
              <w:rPr>
                <w:rFonts w:ascii="Times New Roman" w:hAnsi="Times New Roman" w:cs="Times New Roman"/>
                <w:sz w:val="16"/>
                <w:szCs w:val="16"/>
              </w:rPr>
              <w:t>Spreadtrum</w:t>
            </w:r>
            <w:proofErr w:type="spellEnd"/>
            <w:r w:rsidR="005462BC" w:rsidRPr="005E4FAF">
              <w:rPr>
                <w:rFonts w:ascii="Times New Roman" w:hAnsi="Times New Roman" w:cs="Times New Roman"/>
                <w:sz w:val="16"/>
                <w:szCs w:val="16"/>
              </w:rPr>
              <w:t>,</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w:t>
            </w:r>
            <w:r w:rsidR="005939EE">
              <w:rPr>
                <w:rFonts w:ascii="Times New Roman" w:hAnsi="Times New Roman"/>
                <w:sz w:val="16"/>
                <w:szCs w:val="16"/>
                <w:lang w:val="en-US"/>
              </w:rPr>
              <w:t xml:space="preserve">BFD-RS </w:t>
            </w:r>
          </w:p>
          <w:p w14:paraId="172DB967"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502E6CF3" w14:textId="10619FAD"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w:t>
            </w:r>
            <w:r w:rsidR="001371EB">
              <w:rPr>
                <w:rFonts w:ascii="Times New Roman" w:hAnsi="Times New Roman"/>
                <w:sz w:val="16"/>
                <w:szCs w:val="16"/>
                <w:lang w:val="en-US"/>
              </w:rPr>
              <w:t xml:space="preserve">: Explicit configuration </w:t>
            </w:r>
          </w:p>
          <w:p w14:paraId="7BB4F0B7"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sidR="001371EB">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20629A4F"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w:t>
            </w:r>
            <w:proofErr w:type="spellStart"/>
            <w:r w:rsidR="005462BC" w:rsidRPr="002853E9">
              <w:rPr>
                <w:rFonts w:ascii="Times New Roman" w:hAnsi="Times New Roman" w:cs="Times New Roman"/>
                <w:sz w:val="16"/>
                <w:szCs w:val="16"/>
              </w:rPr>
              <w:t>Spreadtrum</w:t>
            </w:r>
            <w:proofErr w:type="spellEnd"/>
            <w:r w:rsidR="005462BC" w:rsidRPr="002853E9">
              <w:rPr>
                <w:rFonts w:ascii="Times New Roman" w:hAnsi="Times New Roman" w:cs="Times New Roman"/>
                <w:sz w:val="16"/>
                <w:szCs w:val="16"/>
              </w:rPr>
              <w:t>,</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spellStart"/>
            <w:proofErr w:type="gram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proofErr w:type="gramEnd"/>
            <w:r w:rsidR="00576D21" w:rsidRPr="002853E9">
              <w:rPr>
                <w:rFonts w:ascii="Times New Roman" w:hAnsi="Times New Roman" w:cs="Times New Roman"/>
                <w:sz w:val="16"/>
                <w:szCs w:val="16"/>
                <w:lang w:val="en-US"/>
              </w:rPr>
              <w:t>,</w:t>
            </w:r>
            <w:r w:rsidR="0047558F" w:rsidRPr="002853E9">
              <w:rPr>
                <w:rFonts w:ascii="Times New Roman" w:hAnsi="Times New Roman" w:cs="Times New Roman"/>
                <w:sz w:val="16"/>
                <w:szCs w:val="16"/>
                <w:lang w:val="en-US"/>
              </w:rPr>
              <w:t xml:space="preserve"> DOCOMO. </w:t>
            </w:r>
          </w:p>
          <w:p w14:paraId="29E7F8FF" w14:textId="237D05A6"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w:t>
            </w:r>
            <w:proofErr w:type="spellStart"/>
            <w:r w:rsidR="00A93570" w:rsidRPr="002853E9">
              <w:rPr>
                <w:rFonts w:ascii="Times New Roman" w:hAnsi="Times New Roman" w:cs="Times New Roman"/>
                <w:sz w:val="16"/>
                <w:szCs w:val="16"/>
                <w:lang w:val="en-US"/>
              </w:rPr>
              <w:t>CORESETPoolIndex</w:t>
            </w:r>
            <w:proofErr w:type="spellEnd"/>
            <w:r w:rsidR="00A93570" w:rsidRPr="002853E9">
              <w:rPr>
                <w:rFonts w:ascii="Times New Roman" w:hAnsi="Times New Roman" w:cs="Times New Roman"/>
                <w:sz w:val="16"/>
                <w:szCs w:val="16"/>
                <w:lang w:val="en-US"/>
              </w:rPr>
              <w:t>)</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w:t>
            </w:r>
            <w:proofErr w:type="spellStart"/>
            <w:r w:rsidR="00A93570" w:rsidRPr="002853E9">
              <w:rPr>
                <w:rFonts w:ascii="Times New Roman" w:hAnsi="Times New Roman" w:cs="Times New Roman"/>
                <w:sz w:val="16"/>
                <w:szCs w:val="16"/>
                <w:lang w:val="en-US"/>
              </w:rPr>
              <w:t>CORESETPoolIndex</w:t>
            </w:r>
            <w:proofErr w:type="spellEnd"/>
            <w:r w:rsidR="00A93570" w:rsidRPr="002853E9">
              <w:rPr>
                <w:rFonts w:ascii="Times New Roman" w:hAnsi="Times New Roman" w:cs="Times New Roman"/>
                <w:sz w:val="16"/>
                <w:szCs w:val="16"/>
                <w:lang w:val="en-US"/>
              </w:rPr>
              <w:t>)</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w:t>
            </w:r>
            <w:proofErr w:type="gramStart"/>
            <w:r w:rsidR="00285B8C" w:rsidRPr="002853E9">
              <w:rPr>
                <w:rFonts w:ascii="Times New Roman" w:hAnsi="Times New Roman" w:cs="Times New Roman"/>
                <w:sz w:val="16"/>
                <w:szCs w:val="16"/>
                <w:lang w:val="en-US"/>
              </w:rPr>
              <w:t xml:space="preserve">MediaTek, </w:t>
            </w:r>
            <w:r w:rsidR="00E85844" w:rsidRPr="002853E9">
              <w:rPr>
                <w:rFonts w:ascii="Times New Roman" w:hAnsi="Times New Roman" w:cs="Times New Roman"/>
                <w:sz w:val="16"/>
                <w:szCs w:val="16"/>
                <w:lang w:val="en-US"/>
              </w:rPr>
              <w:t xml:space="preserve"> AT</w:t>
            </w:r>
            <w:proofErr w:type="gramEnd"/>
            <w:r w:rsidR="00E85844" w:rsidRPr="002853E9">
              <w:rPr>
                <w:rFonts w:ascii="Times New Roman" w:hAnsi="Times New Roman" w:cs="Times New Roman"/>
                <w:sz w:val="16"/>
                <w:szCs w:val="16"/>
                <w:lang w:val="en-US"/>
              </w:rPr>
              <w:t xml:space="preserve">&amp;T,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spell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p>
          <w:p w14:paraId="3DEA542C" w14:textId="74574E81"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w:t>
            </w:r>
            <w:proofErr w:type="spellStart"/>
            <w:r w:rsidR="00285B8C" w:rsidRPr="002853E9">
              <w:rPr>
                <w:rFonts w:ascii="Times New Roman" w:hAnsi="Times New Roman" w:cs="Times New Roman"/>
                <w:sz w:val="16"/>
                <w:szCs w:val="16"/>
                <w:lang w:val="en-US"/>
              </w:rPr>
              <w:t>CORESETPoolIndex</w:t>
            </w:r>
            <w:proofErr w:type="spellEnd"/>
            <w:r w:rsidR="00285B8C" w:rsidRPr="002853E9">
              <w:rPr>
                <w:rFonts w:ascii="Times New Roman" w:hAnsi="Times New Roman" w:cs="Times New Roman"/>
                <w:sz w:val="16"/>
                <w:szCs w:val="16"/>
                <w:lang w:val="en-US"/>
              </w:rPr>
              <w:t>)</w:t>
            </w:r>
            <w:r w:rsidR="00E85844" w:rsidRPr="002853E9">
              <w:rPr>
                <w:rFonts w:ascii="Times New Roman" w:hAnsi="Times New Roman" w:cs="Times New Roman"/>
                <w:sz w:val="16"/>
                <w:szCs w:val="16"/>
                <w:lang w:val="en-US"/>
              </w:rPr>
              <w:t xml:space="preserve">, </w:t>
            </w:r>
            <w:r w:rsidR="00E85844" w:rsidRPr="002853E9">
              <w:rPr>
                <w:rFonts w:ascii="Times New Roman" w:hAnsi="Times New Roman" w:cs="Times New Roman"/>
                <w:sz w:val="16"/>
                <w:szCs w:val="16"/>
                <w:lang w:val="en-US"/>
              </w:rPr>
              <w:lastRenderedPageBreak/>
              <w:t>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xml:space="preserve">, </w:t>
            </w:r>
            <w:proofErr w:type="spell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 xml:space="preserve">Intel (extend </w:t>
            </w:r>
            <w:proofErr w:type="spellStart"/>
            <w:r w:rsidR="00255391" w:rsidRPr="002853E9">
              <w:rPr>
                <w:rFonts w:ascii="Times New Roman" w:hAnsi="Times New Roman" w:cs="Times New Roman"/>
                <w:sz w:val="16"/>
                <w:szCs w:val="16"/>
                <w:lang w:val="en-US"/>
              </w:rPr>
              <w:t>CORESETPoolIndex</w:t>
            </w:r>
            <w:proofErr w:type="spellEnd"/>
            <w:r w:rsidR="00255391" w:rsidRPr="002853E9">
              <w:rPr>
                <w:rFonts w:ascii="Times New Roman" w:hAnsi="Times New Roman" w:cs="Times New Roman"/>
                <w:sz w:val="16"/>
                <w:szCs w:val="16"/>
                <w:lang w:val="en-US"/>
              </w:rPr>
              <w:t xml:space="preserve"> to SDCI)</w:t>
            </w:r>
            <w:r w:rsidR="003467E3" w:rsidRPr="002853E9">
              <w:rPr>
                <w:rFonts w:ascii="Times New Roman" w:hAnsi="Times New Roman" w:cs="Times New Roman"/>
                <w:sz w:val="16"/>
                <w:szCs w:val="16"/>
                <w:lang w:val="en-US"/>
              </w:rPr>
              <w:t>, CATT</w:t>
            </w:r>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0451CEF0"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77777777" w:rsidR="00F733F2" w:rsidRDefault="002358AA" w:rsidP="008A6953">
            <w:pPr>
              <w:numPr>
                <w:ilvl w:val="0"/>
                <w:numId w:val="15"/>
              </w:numPr>
              <w:snapToGrid w:val="0"/>
              <w:rPr>
                <w:sz w:val="16"/>
                <w:szCs w:val="16"/>
              </w:rPr>
            </w:pPr>
            <w:r>
              <w:rPr>
                <w:sz w:val="16"/>
                <w:szCs w:val="16"/>
              </w:rPr>
              <w:t xml:space="preserve">Support: Ericsson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xml:space="preserve">: </w:t>
            </w:r>
            <w:proofErr w:type="spellStart"/>
            <w:r w:rsidR="005E7DC1">
              <w:rPr>
                <w:sz w:val="16"/>
                <w:szCs w:val="16"/>
              </w:rPr>
              <w:t>Convida</w:t>
            </w:r>
            <w:proofErr w:type="spellEnd"/>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7653F503"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xml:space="preserve">, Intel, Huawei, </w:t>
            </w:r>
            <w:proofErr w:type="spellStart"/>
            <w:r w:rsidR="0058140C">
              <w:rPr>
                <w:sz w:val="16"/>
                <w:szCs w:val="16"/>
              </w:rPr>
              <w:t>HiSilicon</w:t>
            </w:r>
            <w:proofErr w:type="spellEnd"/>
          </w:p>
          <w:p w14:paraId="4EF9C06A" w14:textId="77777777" w:rsidR="00DD7B6F" w:rsidRDefault="00DD7B6F" w:rsidP="00224971">
            <w:pPr>
              <w:snapToGrid w:val="0"/>
              <w:rPr>
                <w:sz w:val="16"/>
                <w:szCs w:val="16"/>
              </w:rPr>
            </w:pPr>
          </w:p>
          <w:p w14:paraId="5E578BEE" w14:textId="0DEB6DB4"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r w:rsidR="00A93570">
              <w:rPr>
                <w:sz w:val="16"/>
                <w:szCs w:val="16"/>
              </w:rPr>
              <w:t>, Fujitsu</w:t>
            </w:r>
            <w:r w:rsidR="005E7DC1">
              <w:rPr>
                <w:sz w:val="16"/>
                <w:szCs w:val="16"/>
              </w:rPr>
              <w:t>, Nokia/NSB</w:t>
            </w:r>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513F5BB0"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w:t>
            </w:r>
            <w:proofErr w:type="spellStart"/>
            <w:r w:rsidRPr="005E0380">
              <w:rPr>
                <w:sz w:val="16"/>
                <w:szCs w:val="16"/>
              </w:rPr>
              <w:t>HiSilicon</w:t>
            </w:r>
            <w:proofErr w:type="spellEnd"/>
            <w:r w:rsidRPr="005E0380">
              <w:rPr>
                <w:sz w:val="16"/>
                <w:szCs w:val="16"/>
              </w:rPr>
              <w:t xml:space="preserve">,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w:t>
            </w:r>
            <w:proofErr w:type="spellStart"/>
            <w:r w:rsidR="00F340C9" w:rsidRPr="005E0380">
              <w:rPr>
                <w:sz w:val="16"/>
                <w:szCs w:val="16"/>
              </w:rPr>
              <w:t>SpCell</w:t>
            </w:r>
            <w:proofErr w:type="spellEnd"/>
            <w:r w:rsidR="00F340C9" w:rsidRPr="005E0380">
              <w:rPr>
                <w:sz w:val="16"/>
                <w:szCs w:val="16"/>
              </w:rPr>
              <w:t xml:space="preserve">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3DAF56B8"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w:t>
            </w:r>
            <w:proofErr w:type="gramStart"/>
            <w:r w:rsidR="0077460B" w:rsidRPr="005E0380">
              <w:rPr>
                <w:sz w:val="16"/>
                <w:szCs w:val="16"/>
              </w:rPr>
              <w:t xml:space="preserve">Qualcomm, </w:t>
            </w:r>
            <w:r w:rsidR="00A768A0" w:rsidRPr="005E0380">
              <w:rPr>
                <w:sz w:val="16"/>
                <w:szCs w:val="16"/>
              </w:rPr>
              <w:t xml:space="preserve"> OPPO</w:t>
            </w:r>
            <w:proofErr w:type="gramEnd"/>
            <w:r w:rsidR="00A768A0" w:rsidRPr="005E0380">
              <w:rPr>
                <w:sz w:val="16"/>
                <w:szCs w:val="16"/>
              </w:rPr>
              <w:t xml:space="preserve">,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w:t>
            </w:r>
            <w:proofErr w:type="spellStart"/>
            <w:r w:rsidR="00026C6E" w:rsidRPr="005E0380">
              <w:rPr>
                <w:sz w:val="16"/>
                <w:szCs w:val="16"/>
              </w:rPr>
              <w:t>ASUSTek</w:t>
            </w:r>
            <w:proofErr w:type="spellEnd"/>
            <w:r w:rsidR="00026C6E" w:rsidRPr="005E0380">
              <w:rPr>
                <w:sz w:val="16"/>
                <w:szCs w:val="16"/>
              </w:rPr>
              <w:t xml:space="preserve">, </w:t>
            </w:r>
            <w:r w:rsidR="00B038DF" w:rsidRPr="005E0380">
              <w:rPr>
                <w:sz w:val="16"/>
                <w:szCs w:val="16"/>
              </w:rPr>
              <w:t xml:space="preserve">Xiaomi, </w:t>
            </w:r>
            <w:r w:rsidR="00026C6E" w:rsidRPr="005E0380">
              <w:rPr>
                <w:sz w:val="16"/>
                <w:szCs w:val="16"/>
              </w:rPr>
              <w:t>CATT</w:t>
            </w:r>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xml:space="preserve">, </w:t>
            </w:r>
            <w:proofErr w:type="spellStart"/>
            <w:r w:rsidR="005462BC" w:rsidRPr="005E0380">
              <w:rPr>
                <w:sz w:val="16"/>
                <w:szCs w:val="16"/>
              </w:rPr>
              <w:t>Spreadtrum</w:t>
            </w:r>
            <w:proofErr w:type="spellEnd"/>
            <w:r w:rsidR="005462BC" w:rsidRPr="005E0380">
              <w:rPr>
                <w:sz w:val="16"/>
                <w:szCs w:val="16"/>
              </w:rPr>
              <w:t>,</w:t>
            </w:r>
            <w:r w:rsidR="00D80A95" w:rsidRPr="005E0380">
              <w:rPr>
                <w:sz w:val="16"/>
                <w:szCs w:val="16"/>
              </w:rPr>
              <w:t xml:space="preserve"> Apple (if both PUCCH-SR belongs to one SR configuration)</w:t>
            </w:r>
            <w:r w:rsidR="00F340C9" w:rsidRPr="005E0380">
              <w:rPr>
                <w:sz w:val="16"/>
                <w:szCs w:val="16"/>
              </w:rPr>
              <w:t xml:space="preserve">, NEC (when </w:t>
            </w:r>
            <w:proofErr w:type="spellStart"/>
            <w:r w:rsidR="00F340C9" w:rsidRPr="005E0380">
              <w:rPr>
                <w:sz w:val="16"/>
                <w:szCs w:val="16"/>
              </w:rPr>
              <w:t>SpCell</w:t>
            </w:r>
            <w:proofErr w:type="spellEnd"/>
            <w:r w:rsidR="00F340C9" w:rsidRPr="005E0380">
              <w:rPr>
                <w:sz w:val="16"/>
                <w:szCs w:val="16"/>
              </w:rPr>
              <w:t xml:space="preserve">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proofErr w:type="spellStart"/>
            <w:r w:rsidR="00576D21" w:rsidRPr="005E0380">
              <w:rPr>
                <w:sz w:val="16"/>
                <w:szCs w:val="16"/>
              </w:rPr>
              <w:t>Convida</w:t>
            </w:r>
            <w:proofErr w:type="spellEnd"/>
            <w:r w:rsidR="00576D21" w:rsidRPr="005E0380">
              <w:rPr>
                <w:sz w:val="16"/>
                <w:szCs w:val="16"/>
              </w:rPr>
              <w:t xml:space="preserve">,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52D54EBD" w14:textId="22B0D08F"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p>
          <w:p w14:paraId="6DA79636" w14:textId="3D7C6F0C"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xml:space="preserve">, </w:t>
            </w:r>
            <w:proofErr w:type="gramStart"/>
            <w:r w:rsidRPr="005E0380">
              <w:rPr>
                <w:sz w:val="16"/>
                <w:szCs w:val="16"/>
              </w:rPr>
              <w:t>LGE</w:t>
            </w:r>
            <w:r w:rsidR="002F6E75">
              <w:rPr>
                <w:sz w:val="16"/>
                <w:szCs w:val="16"/>
              </w:rPr>
              <w:t xml:space="preserve">, </w:t>
            </w:r>
            <w:r w:rsidR="001B1DE5">
              <w:rPr>
                <w:sz w:val="16"/>
                <w:szCs w:val="16"/>
              </w:rPr>
              <w:t xml:space="preserve"> </w:t>
            </w:r>
            <w:r w:rsidR="00BC05E0" w:rsidRPr="005E0380">
              <w:rPr>
                <w:sz w:val="16"/>
                <w:szCs w:val="16"/>
              </w:rPr>
              <w:t>APT</w:t>
            </w:r>
            <w:proofErr w:type="gramEnd"/>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sidR="00233FF5">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564569C4"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proofErr w:type="gramStart"/>
            <w:r w:rsidR="00815FF4" w:rsidRPr="005E0380">
              <w:rPr>
                <w:sz w:val="16"/>
                <w:szCs w:val="16"/>
              </w:rPr>
              <w:t xml:space="preserve">ZTE,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487E9E58" w:rsidR="00880F21" w:rsidRPr="005E0380" w:rsidRDefault="00880F21" w:rsidP="00C06111">
            <w:pPr>
              <w:snapToGrid w:val="0"/>
              <w:rPr>
                <w:sz w:val="16"/>
                <w:szCs w:val="16"/>
              </w:rPr>
            </w:pPr>
            <w:r w:rsidRPr="005E0380">
              <w:rPr>
                <w:sz w:val="16"/>
                <w:szCs w:val="16"/>
              </w:rPr>
              <w:t xml:space="preserve">Alt-1: Huawei, </w:t>
            </w:r>
            <w:proofErr w:type="spellStart"/>
            <w:r w:rsidRPr="005E0380">
              <w:rPr>
                <w:sz w:val="16"/>
                <w:szCs w:val="16"/>
              </w:rPr>
              <w:t>HiSilicon</w:t>
            </w:r>
            <w:proofErr w:type="spellEnd"/>
            <w:r w:rsidRPr="005E0380">
              <w:rPr>
                <w:sz w:val="16"/>
                <w:szCs w:val="16"/>
              </w:rPr>
              <w:t xml:space="preserve">, CATT, </w:t>
            </w:r>
            <w:r w:rsidR="00102936" w:rsidRPr="005E0380">
              <w:rPr>
                <w:sz w:val="16"/>
                <w:szCs w:val="16"/>
              </w:rPr>
              <w:t>vivo</w:t>
            </w:r>
            <w:r w:rsidR="00686205" w:rsidRPr="005E0380">
              <w:rPr>
                <w:sz w:val="16"/>
                <w:szCs w:val="16"/>
              </w:rPr>
              <w:t>, Nokia/NSB</w:t>
            </w:r>
            <w:r w:rsidR="00716C1F" w:rsidRPr="005E0380">
              <w:rPr>
                <w:sz w:val="16"/>
                <w:szCs w:val="16"/>
              </w:rPr>
              <w:t>, LGE</w:t>
            </w:r>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77777777"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new beam index (if found) for only 1 failed TRP, irrespective of 1 or 2 TRP failure</w:t>
            </w:r>
          </w:p>
          <w:p w14:paraId="1C07D46B" w14:textId="77777777"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new beam index (if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6FC06132"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w:t>
            </w:r>
            <w:proofErr w:type="spellStart"/>
            <w:r w:rsidR="00880F21" w:rsidRPr="005E0380">
              <w:rPr>
                <w:sz w:val="16"/>
                <w:szCs w:val="16"/>
              </w:rPr>
              <w:t>HiSilicon</w:t>
            </w:r>
            <w:proofErr w:type="spellEnd"/>
            <w:r w:rsidR="00880F21" w:rsidRPr="005E0380">
              <w:rPr>
                <w:sz w:val="16"/>
                <w:szCs w:val="16"/>
              </w:rPr>
              <w:t xml:space="preserve">, CATT, </w:t>
            </w:r>
            <w:r w:rsidR="00FE3D62" w:rsidRPr="005E0380">
              <w:rPr>
                <w:sz w:val="16"/>
                <w:szCs w:val="16"/>
              </w:rPr>
              <w:t>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w:t>
            </w:r>
            <w:proofErr w:type="spellStart"/>
            <w:r w:rsidR="00F733F2" w:rsidRPr="005E0380">
              <w:rPr>
                <w:rFonts w:ascii="Times New Roman" w:hAnsi="Times New Roman"/>
                <w:sz w:val="16"/>
                <w:szCs w:val="16"/>
                <w:lang w:val="en-US"/>
              </w:rPr>
              <w:t>typeD</w:t>
            </w:r>
            <w:proofErr w:type="spellEnd"/>
            <w:r w:rsidR="00F733F2" w:rsidRPr="005E0380">
              <w:rPr>
                <w:rFonts w:ascii="Times New Roman" w:hAnsi="Times New Roman"/>
                <w:sz w:val="16"/>
                <w:szCs w:val="16"/>
                <w:lang w:val="en-US"/>
              </w:rPr>
              <w:t xml:space="preserve"> and UL filter/power control after receiving </w:t>
            </w:r>
            <w:proofErr w:type="spellStart"/>
            <w:r w:rsidR="00F733F2" w:rsidRPr="005E0380">
              <w:rPr>
                <w:rFonts w:ascii="Times New Roman" w:hAnsi="Times New Roman"/>
                <w:sz w:val="16"/>
                <w:szCs w:val="16"/>
                <w:lang w:val="en-US"/>
              </w:rPr>
              <w:t>gNB</w:t>
            </w:r>
            <w:proofErr w:type="spellEnd"/>
            <w:r w:rsidR="00F733F2" w:rsidRPr="005E0380">
              <w:rPr>
                <w:rFonts w:ascii="Times New Roman" w:hAnsi="Times New Roman"/>
                <w:sz w:val="16"/>
                <w:szCs w:val="16"/>
                <w:lang w:val="en-US"/>
              </w:rPr>
              <w:t xml:space="preserve">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 xml:space="preserve">Q4: deactivation of CORESETs for a </w:t>
            </w:r>
            <w:proofErr w:type="gramStart"/>
            <w:r w:rsidRPr="005E0380">
              <w:rPr>
                <w:sz w:val="16"/>
                <w:szCs w:val="16"/>
              </w:rPr>
              <w:t>TRP</w:t>
            </w:r>
            <w:r w:rsidR="00D34D70" w:rsidRPr="005E0380">
              <w:rPr>
                <w:sz w:val="16"/>
                <w:szCs w:val="16"/>
              </w:rPr>
              <w:t>,</w:t>
            </w:r>
            <w:r w:rsidRPr="005E0380">
              <w:rPr>
                <w:sz w:val="16"/>
                <w:szCs w:val="16"/>
              </w:rPr>
              <w:t xml:space="preserve"> if</w:t>
            </w:r>
            <w:proofErr w:type="gramEnd"/>
            <w:r w:rsidRPr="005E0380">
              <w:rPr>
                <w:sz w:val="16"/>
                <w:szCs w:val="16"/>
              </w:rPr>
              <w:t xml:space="preserve">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3E9BFA0" w:rsidR="00F733F2" w:rsidRPr="005E0380" w:rsidRDefault="00102936" w:rsidP="00C06111">
            <w:pPr>
              <w:snapToGrid w:val="0"/>
              <w:rPr>
                <w:sz w:val="16"/>
                <w:szCs w:val="16"/>
              </w:rPr>
            </w:pPr>
            <w:r w:rsidRPr="005E0380">
              <w:rPr>
                <w:sz w:val="16"/>
                <w:szCs w:val="16"/>
              </w:rPr>
              <w:t>Q1: vivo,</w:t>
            </w:r>
            <w:r w:rsidR="008418EB" w:rsidRPr="005E0380">
              <w:rPr>
                <w:sz w:val="16"/>
                <w:szCs w:val="16"/>
              </w:rPr>
              <w:t xml:space="preserve"> Qualcomm</w:t>
            </w:r>
            <w:r w:rsidR="00DB781A">
              <w:rPr>
                <w:sz w:val="16"/>
                <w:szCs w:val="16"/>
              </w:rPr>
              <w:t>, CATT</w:t>
            </w:r>
          </w:p>
          <w:p w14:paraId="19C8269A" w14:textId="77777777" w:rsidR="00102936" w:rsidRPr="005E0380" w:rsidRDefault="00102936" w:rsidP="00C06111">
            <w:pPr>
              <w:snapToGrid w:val="0"/>
              <w:rPr>
                <w:sz w:val="16"/>
                <w:szCs w:val="16"/>
              </w:rPr>
            </w:pPr>
          </w:p>
          <w:p w14:paraId="194EB0C1" w14:textId="39691B3E" w:rsidR="00102936" w:rsidRPr="005E0380" w:rsidRDefault="00102936" w:rsidP="00C06111">
            <w:pPr>
              <w:snapToGrid w:val="0"/>
              <w:rPr>
                <w:sz w:val="16"/>
                <w:szCs w:val="16"/>
              </w:rPr>
            </w:pPr>
            <w:r w:rsidRPr="005E0380">
              <w:rPr>
                <w:sz w:val="16"/>
                <w:szCs w:val="16"/>
              </w:rPr>
              <w:t>Q2: vivo</w:t>
            </w:r>
            <w:r w:rsidR="008418EB" w:rsidRPr="005E0380">
              <w:rPr>
                <w:sz w:val="16"/>
                <w:szCs w:val="16"/>
              </w:rPr>
              <w:t>, Qualcomm</w:t>
            </w:r>
            <w:r w:rsidR="00DB781A">
              <w:rPr>
                <w:sz w:val="16"/>
                <w:szCs w:val="16"/>
              </w:rPr>
              <w:t>, CATT</w:t>
            </w:r>
          </w:p>
          <w:p w14:paraId="7ADFACCF" w14:textId="77777777" w:rsidR="00102936" w:rsidRPr="005E0380" w:rsidRDefault="00102936" w:rsidP="00C06111">
            <w:pPr>
              <w:snapToGrid w:val="0"/>
              <w:rPr>
                <w:sz w:val="16"/>
                <w:szCs w:val="16"/>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0747988B"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xml:space="preserve">, </w:t>
            </w:r>
            <w:proofErr w:type="gramStart"/>
            <w:r w:rsidR="00BF658F" w:rsidRPr="005E0380">
              <w:rPr>
                <w:sz w:val="16"/>
                <w:szCs w:val="16"/>
                <w:lang w:val="en-US"/>
              </w:rPr>
              <w:t>MediaTek</w:t>
            </w:r>
            <w:r w:rsidR="00576D21" w:rsidRPr="005E0380">
              <w:rPr>
                <w:sz w:val="16"/>
                <w:szCs w:val="16"/>
                <w:lang w:val="en-US"/>
              </w:rPr>
              <w:t>,  ETRI</w:t>
            </w:r>
            <w:proofErr w:type="gramEnd"/>
            <w:r w:rsidR="00576D21" w:rsidRPr="005E0380">
              <w:rPr>
                <w:sz w:val="16"/>
                <w:szCs w:val="16"/>
                <w:lang w:val="en-US"/>
              </w:rPr>
              <w:t>,</w:t>
            </w:r>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xml:space="preserve">, </w:t>
            </w:r>
            <w:proofErr w:type="gramStart"/>
            <w:r w:rsidR="00F340C9" w:rsidRPr="005E0380">
              <w:rPr>
                <w:sz w:val="16"/>
                <w:szCs w:val="16"/>
                <w:lang w:val="en-US"/>
              </w:rPr>
              <w:t>Sony</w:t>
            </w:r>
            <w:r w:rsidR="00576D21" w:rsidRPr="005E0380">
              <w:rPr>
                <w:sz w:val="16"/>
                <w:szCs w:val="16"/>
                <w:lang w:val="en-US"/>
              </w:rPr>
              <w:t>,  ETRI</w:t>
            </w:r>
            <w:proofErr w:type="gramEnd"/>
            <w:r w:rsidR="00576D21" w:rsidRPr="005E0380">
              <w:rPr>
                <w:sz w:val="16"/>
                <w:szCs w:val="16"/>
                <w:lang w:val="en-US"/>
              </w:rPr>
              <w:t>,</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lastRenderedPageBreak/>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lastRenderedPageBreak/>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 xml:space="preserve">Support: </w:t>
            </w:r>
            <w:proofErr w:type="spellStart"/>
            <w:r>
              <w:rPr>
                <w:sz w:val="16"/>
                <w:szCs w:val="16"/>
              </w:rPr>
              <w:t>Futurewei</w:t>
            </w:r>
            <w:proofErr w:type="spellEnd"/>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proofErr w:type="gramStart"/>
            <w:r>
              <w:rPr>
                <w:rFonts w:ascii="Times New Roman" w:hAnsi="Times New Roman"/>
                <w:sz w:val="16"/>
                <w:szCs w:val="16"/>
                <w:lang w:val="en-US"/>
              </w:rPr>
              <w:t>PCell</w:t>
            </w:r>
            <w:proofErr w:type="spellEnd"/>
            <w:r>
              <w:rPr>
                <w:rFonts w:ascii="Times New Roman" w:hAnsi="Times New Roman"/>
                <w:sz w:val="16"/>
                <w:szCs w:val="16"/>
                <w:lang w:val="en-US"/>
              </w:rPr>
              <w:t>, if</w:t>
            </w:r>
            <w:proofErr w:type="gramEnd"/>
            <w:r>
              <w:rPr>
                <w:rFonts w:ascii="Times New Roman" w:hAnsi="Times New Roman"/>
                <w:sz w:val="16"/>
                <w:szCs w:val="16"/>
                <w:lang w:val="en-US"/>
              </w:rPr>
              <w:t xml:space="preserve">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77777777" w:rsidR="00FD3804" w:rsidRDefault="00FD3804" w:rsidP="00880F21">
            <w:pPr>
              <w:snapToGrid w:val="0"/>
              <w:rPr>
                <w:sz w:val="16"/>
                <w:szCs w:val="16"/>
              </w:rPr>
            </w:pPr>
            <w:r>
              <w:rPr>
                <w:sz w:val="16"/>
                <w:szCs w:val="16"/>
              </w:rPr>
              <w:t>Support: Qualcomm</w:t>
            </w:r>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 xml:space="preserve">Support: </w:t>
            </w:r>
            <w:proofErr w:type="spellStart"/>
            <w:r>
              <w:rPr>
                <w:sz w:val="16"/>
                <w:szCs w:val="16"/>
              </w:rPr>
              <w:t>ASUSTek</w:t>
            </w:r>
            <w:proofErr w:type="spellEnd"/>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 xml:space="preserve">Support: </w:t>
            </w:r>
            <w:proofErr w:type="spellStart"/>
            <w:r>
              <w:rPr>
                <w:sz w:val="16"/>
                <w:szCs w:val="16"/>
              </w:rPr>
              <w:t>Convida</w:t>
            </w:r>
            <w:proofErr w:type="spellEnd"/>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 xml:space="preserve">Support: </w:t>
            </w:r>
            <w:proofErr w:type="spellStart"/>
            <w:r>
              <w:rPr>
                <w:sz w:val="16"/>
                <w:szCs w:val="16"/>
              </w:rPr>
              <w:t>Convida</w:t>
            </w:r>
            <w:proofErr w:type="spellEnd"/>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lastRenderedPageBreak/>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CD37F2">
        <w:rPr>
          <w:b/>
          <w:szCs w:val="20"/>
          <w:highlight w:val="yellow"/>
        </w:rPr>
        <w:t xml:space="preserve">Offline </w:t>
      </w:r>
      <w:r w:rsidR="00A64BB7" w:rsidRPr="00CD37F2">
        <w:rPr>
          <w:b/>
          <w:szCs w:val="20"/>
          <w:highlight w:val="yellow"/>
        </w:rPr>
        <w:t>Proposal</w:t>
      </w:r>
      <w:r w:rsidRPr="00CD37F2">
        <w:rPr>
          <w:b/>
          <w:szCs w:val="20"/>
          <w:highlight w:val="yellow"/>
        </w:rPr>
        <w:t xml:space="preserve"> (RAN1#104b-e)</w:t>
      </w:r>
      <w:r w:rsidR="00A64BB7">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46B1B2E0" w:rsidR="00363457" w:rsidRDefault="00363457"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 LGE, APT</w:t>
            </w:r>
            <w:ins w:id="11" w:author="Alex Liou" w:date="2021-05-17T18:46:00Z">
              <w:r w:rsidR="001C42DC">
                <w:rPr>
                  <w:sz w:val="16"/>
                  <w:szCs w:val="16"/>
                </w:rPr>
                <w:t xml:space="preserve">/FGI (at least </w:t>
              </w:r>
              <w:proofErr w:type="spellStart"/>
              <w:r w:rsidR="001C42DC">
                <w:rPr>
                  <w:sz w:val="16"/>
                  <w:szCs w:val="16"/>
                </w:rPr>
                <w:t>SpCell</w:t>
              </w:r>
              <w:proofErr w:type="spellEnd"/>
              <w:r w:rsidR="001C42DC">
                <w:rPr>
                  <w:sz w:val="16"/>
                  <w:szCs w:val="16"/>
                </w:rPr>
                <w:t>)</w:t>
              </w:r>
            </w:ins>
            <w:r>
              <w:rPr>
                <w:sz w:val="16"/>
                <w:szCs w:val="16"/>
              </w:rPr>
              <w:t>, TCL, Xiaomi (</w:t>
            </w:r>
            <w:proofErr w:type="spellStart"/>
            <w:r>
              <w:rPr>
                <w:sz w:val="16"/>
                <w:szCs w:val="16"/>
              </w:rPr>
              <w:t>SpCell</w:t>
            </w:r>
            <w:proofErr w:type="spellEnd"/>
            <w:r>
              <w:rPr>
                <w:sz w:val="16"/>
                <w:szCs w:val="16"/>
              </w:rPr>
              <w:t xml:space="preserve"> only)</w:t>
            </w:r>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12"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Default="00C94E9F" w:rsidP="00C06111">
            <w:pPr>
              <w:snapToGrid w:val="0"/>
              <w:spacing w:line="264" w:lineRule="auto"/>
              <w:rPr>
                <w:szCs w:val="20"/>
              </w:rPr>
            </w:pPr>
            <w:r>
              <w:rPr>
                <w:szCs w:val="20"/>
              </w:rPr>
              <w:t>Apple</w:t>
            </w:r>
          </w:p>
        </w:tc>
        <w:tc>
          <w:tcPr>
            <w:tcW w:w="8144" w:type="dxa"/>
          </w:tcPr>
          <w:p w14:paraId="59BA171A" w14:textId="77777777" w:rsidR="00C74FC7" w:rsidRDefault="00C94E9F" w:rsidP="00C06111">
            <w:pPr>
              <w:snapToGrid w:val="0"/>
              <w:spacing w:line="264" w:lineRule="auto"/>
              <w:rPr>
                <w:szCs w:val="20"/>
              </w:rPr>
            </w:pPr>
            <w:r>
              <w:rPr>
                <w:szCs w:val="20"/>
              </w:rPr>
              <w:t>In our view, by default this is allowed, which is subjected to UE capability.</w:t>
            </w:r>
          </w:p>
          <w:p w14:paraId="6F7B07B3" w14:textId="77777777" w:rsidR="00C94E9F" w:rsidRDefault="00C94E9F" w:rsidP="00C06111">
            <w:pPr>
              <w:snapToGrid w:val="0"/>
              <w:spacing w:line="264" w:lineRule="auto"/>
              <w:rPr>
                <w:szCs w:val="20"/>
              </w:rPr>
            </w:pPr>
          </w:p>
          <w:p w14:paraId="596C1714" w14:textId="0AFF735E" w:rsidR="00C94E9F" w:rsidRDefault="00C94E9F" w:rsidP="00C06111">
            <w:pPr>
              <w:snapToGrid w:val="0"/>
              <w:spacing w:line="264" w:lineRule="auto"/>
              <w:rPr>
                <w:szCs w:val="20"/>
              </w:rPr>
            </w:pPr>
            <w:r>
              <w:rPr>
                <w:szCs w:val="20"/>
              </w:rPr>
              <w:t>We would like to understand why such restriction is needed. Could proponents clarify it?</w:t>
            </w:r>
          </w:p>
        </w:tc>
      </w:tr>
      <w:tr w:rsidR="00C74FC7" w14:paraId="3E703F01" w14:textId="77777777" w:rsidTr="00C74FC7">
        <w:tc>
          <w:tcPr>
            <w:tcW w:w="1494" w:type="dxa"/>
          </w:tcPr>
          <w:p w14:paraId="7560674C" w14:textId="5F84A512" w:rsidR="00C74FC7" w:rsidRDefault="00836411" w:rsidP="00C06111">
            <w:pPr>
              <w:snapToGrid w:val="0"/>
              <w:spacing w:line="264" w:lineRule="auto"/>
              <w:rPr>
                <w:szCs w:val="20"/>
              </w:rPr>
            </w:pPr>
            <w:proofErr w:type="spellStart"/>
            <w:r>
              <w:rPr>
                <w:rFonts w:eastAsia="SimSun" w:hint="eastAsia"/>
                <w:b/>
                <w:bCs/>
                <w:color w:val="4A442A" w:themeColor="background2" w:themeShade="40"/>
                <w:sz w:val="18"/>
                <w:szCs w:val="18"/>
              </w:rPr>
              <w:t>L</w:t>
            </w:r>
            <w:r>
              <w:rPr>
                <w:rFonts w:eastAsia="SimSun"/>
                <w:b/>
                <w:bCs/>
                <w:color w:val="4A442A" w:themeColor="background2" w:themeShade="40"/>
                <w:sz w:val="18"/>
                <w:szCs w:val="18"/>
              </w:rPr>
              <w:t>enovo&amp;MotM</w:t>
            </w:r>
            <w:proofErr w:type="spellEnd"/>
          </w:p>
        </w:tc>
        <w:tc>
          <w:tcPr>
            <w:tcW w:w="8144" w:type="dxa"/>
          </w:tcPr>
          <w:p w14:paraId="0E67C7FF" w14:textId="67C24360" w:rsidR="00C74FC7" w:rsidRPr="000815BC" w:rsidRDefault="00836411" w:rsidP="00836411">
            <w:pPr>
              <w:tabs>
                <w:tab w:val="left" w:pos="750"/>
              </w:tabs>
              <w:snapToGrid w:val="0"/>
              <w:spacing w:line="264" w:lineRule="auto"/>
              <w:rPr>
                <w:szCs w:val="20"/>
              </w:rPr>
            </w:pPr>
            <w:r>
              <w:rPr>
                <w:szCs w:val="20"/>
              </w:rPr>
              <w:t>Support.</w:t>
            </w:r>
          </w:p>
        </w:tc>
      </w:tr>
      <w:tr w:rsidR="001C42DC" w14:paraId="358516AE" w14:textId="77777777" w:rsidTr="00C74FC7">
        <w:tc>
          <w:tcPr>
            <w:tcW w:w="1494" w:type="dxa"/>
          </w:tcPr>
          <w:p w14:paraId="5F02E65A" w14:textId="36BD8604" w:rsidR="001C42DC" w:rsidRPr="001C42DC" w:rsidRDefault="001C42DC" w:rsidP="00C06111">
            <w:pPr>
              <w:snapToGrid w:val="0"/>
              <w:spacing w:line="264" w:lineRule="auto"/>
              <w:rPr>
                <w:szCs w:val="20"/>
              </w:rPr>
            </w:pPr>
            <w:r w:rsidRPr="001C42DC">
              <w:rPr>
                <w:rFonts w:hint="eastAsia"/>
                <w:szCs w:val="20"/>
              </w:rPr>
              <w:t>A</w:t>
            </w:r>
            <w:r w:rsidRPr="001C42DC">
              <w:rPr>
                <w:szCs w:val="20"/>
              </w:rPr>
              <w:t>PT</w:t>
            </w:r>
            <w:r>
              <w:rPr>
                <w:szCs w:val="20"/>
              </w:rPr>
              <w:t>/FGI</w:t>
            </w:r>
          </w:p>
        </w:tc>
        <w:tc>
          <w:tcPr>
            <w:tcW w:w="8144" w:type="dxa"/>
          </w:tcPr>
          <w:p w14:paraId="0D4BF1BA" w14:textId="18481825" w:rsidR="001C42DC" w:rsidRPr="001C42DC" w:rsidRDefault="001C42DC" w:rsidP="00836411">
            <w:pPr>
              <w:tabs>
                <w:tab w:val="left" w:pos="750"/>
              </w:tabs>
              <w:snapToGrid w:val="0"/>
              <w:spacing w:line="264" w:lineRule="auto"/>
              <w:rPr>
                <w:rFonts w:eastAsia="PMingLiU"/>
                <w:szCs w:val="20"/>
                <w:lang w:eastAsia="zh-TW"/>
              </w:rPr>
            </w:pPr>
            <w:r>
              <w:rPr>
                <w:rFonts w:eastAsia="PMingLiU"/>
                <w:szCs w:val="20"/>
                <w:lang w:eastAsia="zh-TW"/>
              </w:rPr>
              <w:t xml:space="preserve">Support </w:t>
            </w:r>
          </w:p>
        </w:tc>
      </w:tr>
      <w:tr w:rsidR="00C810BC" w14:paraId="22D1961B" w14:textId="77777777" w:rsidTr="00C74FC7">
        <w:tc>
          <w:tcPr>
            <w:tcW w:w="1494" w:type="dxa"/>
          </w:tcPr>
          <w:p w14:paraId="2FA8DF68" w14:textId="68F5D2F5" w:rsidR="00C810BC" w:rsidRPr="001C42DC" w:rsidRDefault="00C810BC" w:rsidP="00C810BC">
            <w:pPr>
              <w:snapToGrid w:val="0"/>
              <w:spacing w:line="264" w:lineRule="auto"/>
              <w:rPr>
                <w:szCs w:val="20"/>
              </w:rPr>
            </w:pPr>
            <w:r w:rsidRPr="00465766">
              <w:rPr>
                <w:rFonts w:eastAsia="Malgun Gothic" w:hint="eastAsia"/>
                <w:bCs/>
                <w:color w:val="4A442A" w:themeColor="background2" w:themeShade="40"/>
                <w:sz w:val="18"/>
                <w:szCs w:val="18"/>
                <w:lang w:eastAsia="ko-KR"/>
              </w:rPr>
              <w:t>LGE</w:t>
            </w:r>
          </w:p>
        </w:tc>
        <w:tc>
          <w:tcPr>
            <w:tcW w:w="8144" w:type="dxa"/>
          </w:tcPr>
          <w:p w14:paraId="7C8F5C37" w14:textId="2C46E4F9" w:rsidR="00C810BC" w:rsidRDefault="00C810BC" w:rsidP="00C810BC">
            <w:pPr>
              <w:tabs>
                <w:tab w:val="left" w:pos="750"/>
              </w:tabs>
              <w:snapToGrid w:val="0"/>
              <w:spacing w:line="264" w:lineRule="auto"/>
              <w:rPr>
                <w:rFonts w:eastAsia="PMingLiU"/>
                <w:szCs w:val="20"/>
                <w:lang w:eastAsia="zh-TW"/>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think simultaneous c</w:t>
            </w:r>
            <w:r w:rsidRPr="00465766">
              <w:rPr>
                <w:rFonts w:eastAsia="Malgun Gothic"/>
                <w:szCs w:val="20"/>
                <w:lang w:eastAsia="ko-KR"/>
              </w:rPr>
              <w:t xml:space="preserve">onfiguration of cell-specific BFR and TRP-specific BFR </w:t>
            </w:r>
            <w:r>
              <w:rPr>
                <w:rFonts w:eastAsia="Malgun Gothic"/>
                <w:szCs w:val="20"/>
                <w:lang w:eastAsia="ko-KR"/>
              </w:rPr>
              <w:t xml:space="preserve">is valid at least for </w:t>
            </w:r>
            <w:proofErr w:type="spellStart"/>
            <w:r>
              <w:rPr>
                <w:rFonts w:eastAsia="Malgun Gothic"/>
                <w:szCs w:val="20"/>
                <w:lang w:eastAsia="ko-KR"/>
              </w:rPr>
              <w:t>SpCell</w:t>
            </w:r>
            <w:proofErr w:type="spellEnd"/>
            <w:r>
              <w:rPr>
                <w:rFonts w:eastAsia="Malgun Gothic"/>
                <w:szCs w:val="20"/>
                <w:lang w:eastAsia="ko-KR"/>
              </w:rPr>
              <w:t xml:space="preserve">, </w:t>
            </w:r>
            <w:proofErr w:type="gramStart"/>
            <w:r>
              <w:rPr>
                <w:rFonts w:eastAsia="Malgun Gothic"/>
                <w:szCs w:val="20"/>
                <w:lang w:eastAsia="ko-KR"/>
              </w:rPr>
              <w:t>in order to</w:t>
            </w:r>
            <w:proofErr w:type="gramEnd"/>
            <w:r>
              <w:rPr>
                <w:rFonts w:eastAsia="Malgun Gothic"/>
                <w:szCs w:val="20"/>
                <w:lang w:eastAsia="ko-KR"/>
              </w:rPr>
              <w:t xml:space="preserve"> support RACH-based BFRQ in </w:t>
            </w:r>
            <w:proofErr w:type="spellStart"/>
            <w:r>
              <w:rPr>
                <w:rFonts w:eastAsia="Malgun Gothic"/>
                <w:szCs w:val="20"/>
                <w:lang w:eastAsia="ko-KR"/>
              </w:rPr>
              <w:t>SpCell</w:t>
            </w:r>
            <w:proofErr w:type="spellEnd"/>
            <w:r w:rsidR="00B72C05">
              <w:rPr>
                <w:rFonts w:eastAsia="Malgun Gothic"/>
                <w:szCs w:val="20"/>
                <w:lang w:eastAsia="ko-KR"/>
              </w:rPr>
              <w:t>, in addition to TRP-specific BFRQ</w:t>
            </w:r>
            <w:r>
              <w:rPr>
                <w:rFonts w:eastAsia="Malgun Gothic"/>
                <w:szCs w:val="20"/>
                <w:lang w:eastAsia="ko-KR"/>
              </w:rPr>
              <w:t>.</w:t>
            </w:r>
          </w:p>
        </w:tc>
      </w:tr>
      <w:tr w:rsidR="0048254A" w14:paraId="77868D9C" w14:textId="77777777" w:rsidTr="00C74FC7">
        <w:tc>
          <w:tcPr>
            <w:tcW w:w="1494" w:type="dxa"/>
          </w:tcPr>
          <w:p w14:paraId="2FBB13C3" w14:textId="258A139C" w:rsidR="0048254A" w:rsidRPr="00465766" w:rsidRDefault="0048254A" w:rsidP="00C810BC">
            <w:pPr>
              <w:snapToGrid w:val="0"/>
              <w:spacing w:line="264" w:lineRule="auto"/>
              <w:rPr>
                <w:rFonts w:eastAsia="Malgun Gothic" w:hint="eastAsia"/>
                <w:bCs/>
                <w:color w:val="4A442A" w:themeColor="background2" w:themeShade="40"/>
                <w:sz w:val="18"/>
                <w:szCs w:val="18"/>
                <w:lang w:eastAsia="ko-KR"/>
              </w:rPr>
            </w:pPr>
            <w:r>
              <w:rPr>
                <w:rFonts w:eastAsia="Malgun Gothic"/>
                <w:bCs/>
                <w:color w:val="4A442A" w:themeColor="background2" w:themeShade="40"/>
                <w:sz w:val="18"/>
                <w:szCs w:val="18"/>
                <w:lang w:eastAsia="ko-KR"/>
              </w:rPr>
              <w:t>Qualcomm</w:t>
            </w:r>
          </w:p>
        </w:tc>
        <w:tc>
          <w:tcPr>
            <w:tcW w:w="8144" w:type="dxa"/>
          </w:tcPr>
          <w:p w14:paraId="36F1DBB5" w14:textId="0148D2B7" w:rsidR="0048254A" w:rsidRDefault="0048254A" w:rsidP="00C810BC">
            <w:pPr>
              <w:tabs>
                <w:tab w:val="left" w:pos="750"/>
              </w:tabs>
              <w:snapToGrid w:val="0"/>
              <w:spacing w:line="264" w:lineRule="auto"/>
              <w:rPr>
                <w:rFonts w:eastAsia="Malgun Gothic"/>
                <w:szCs w:val="20"/>
                <w:lang w:eastAsia="ko-KR"/>
              </w:rPr>
            </w:pPr>
            <w:r>
              <w:rPr>
                <w:rFonts w:eastAsia="Malgun Gothic"/>
                <w:szCs w:val="20"/>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w:t>
            </w:r>
            <w:proofErr w:type="gramStart"/>
            <w:r>
              <w:rPr>
                <w:rFonts w:eastAsia="Malgun Gothic"/>
                <w:szCs w:val="20"/>
                <w:lang w:eastAsia="ko-KR"/>
              </w:rPr>
              <w:t>So</w:t>
            </w:r>
            <w:proofErr w:type="gramEnd"/>
            <w:r>
              <w:rPr>
                <w:rFonts w:eastAsia="Malgun Gothic"/>
                <w:szCs w:val="20"/>
                <w:lang w:eastAsia="ko-KR"/>
              </w:rPr>
              <w:t xml:space="preserve"> no use case to configure both. </w:t>
            </w:r>
          </w:p>
        </w:tc>
      </w:tr>
    </w:tbl>
    <w:p w14:paraId="69CC426E" w14:textId="77777777" w:rsidR="00C74FC7" w:rsidRPr="00C74FC7" w:rsidRDefault="00C74FC7" w:rsidP="00C74FC7">
      <w:pPr>
        <w:pStyle w:val="0Maintext"/>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B768E37"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w:t>
            </w:r>
            <w:proofErr w:type="spellStart"/>
            <w:r w:rsidRPr="00077AA7">
              <w:rPr>
                <w:sz w:val="16"/>
                <w:szCs w:val="16"/>
              </w:rPr>
              <w:t>HiSilicon</w:t>
            </w:r>
            <w:proofErr w:type="spellEnd"/>
            <w:r w:rsidRPr="00077AA7">
              <w:rPr>
                <w:sz w:val="16"/>
                <w:szCs w:val="16"/>
              </w:rPr>
              <w:t xml:space="preserve">, </w:t>
            </w:r>
            <w:proofErr w:type="spellStart"/>
            <w:r w:rsidRPr="00077AA7">
              <w:rPr>
                <w:sz w:val="16"/>
                <w:szCs w:val="16"/>
              </w:rPr>
              <w:t>InterDigital</w:t>
            </w:r>
            <w:proofErr w:type="spellEnd"/>
            <w:r w:rsidRPr="00077AA7">
              <w:rPr>
                <w:sz w:val="16"/>
                <w:szCs w:val="16"/>
              </w:rPr>
              <w:t xml:space="preserve">, Nokia/NSB, </w:t>
            </w:r>
            <w:del w:id="13" w:author="Alex Liou" w:date="2021-05-17T18:53:00Z">
              <w:r w:rsidRPr="00077AA7" w:rsidDel="00753EEA">
                <w:rPr>
                  <w:sz w:val="16"/>
                  <w:szCs w:val="16"/>
                </w:rPr>
                <w:delText>APT,</w:delText>
              </w:r>
            </w:del>
            <w:r w:rsidRPr="00077AA7">
              <w:rPr>
                <w:sz w:val="16"/>
                <w:szCs w:val="16"/>
              </w:rPr>
              <w:t xml:space="preserve"> </w:t>
            </w:r>
            <w:proofErr w:type="spellStart"/>
            <w:r w:rsidRPr="00077AA7">
              <w:rPr>
                <w:sz w:val="16"/>
                <w:szCs w:val="16"/>
              </w:rPr>
              <w:t>Convida</w:t>
            </w:r>
            <w:proofErr w:type="spellEnd"/>
          </w:p>
          <w:p w14:paraId="0FA83E60" w14:textId="29DB5C90"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Alt2 (9): vivo, </w:t>
            </w:r>
            <w:proofErr w:type="spellStart"/>
            <w:r w:rsidRPr="00077AA7">
              <w:rPr>
                <w:sz w:val="16"/>
                <w:szCs w:val="16"/>
              </w:rPr>
              <w:t>Spreadtrum</w:t>
            </w:r>
            <w:proofErr w:type="spellEnd"/>
            <w:r w:rsidRPr="00077AA7">
              <w:rPr>
                <w:sz w:val="16"/>
                <w:szCs w:val="16"/>
              </w:rPr>
              <w:t>, Qualcomm, Apple, LGE,  TCL,  ETRI, DOCOMO, CATT</w:t>
            </w:r>
            <w:ins w:id="14" w:author="Alex Liou" w:date="2021-05-17T18:53:00Z">
              <w:r w:rsidR="00753EEA">
                <w:rPr>
                  <w:sz w:val="16"/>
                  <w:szCs w:val="16"/>
                </w:rPr>
                <w:t>, APT/FGI</w:t>
              </w:r>
            </w:ins>
          </w:p>
        </w:tc>
      </w:tr>
    </w:tbl>
    <w:p w14:paraId="2BAE6084" w14:textId="77777777" w:rsidR="002D401A" w:rsidRDefault="002D401A" w:rsidP="00363457">
      <w:pPr>
        <w:pStyle w:val="0Maintext"/>
        <w:ind w:hanging="90"/>
        <w:rPr>
          <w:highlight w:val="yellow"/>
        </w:rPr>
      </w:pPr>
    </w:p>
    <w:p w14:paraId="74D20295" w14:textId="7B9A4819" w:rsidR="00363457" w:rsidRPr="00363457" w:rsidRDefault="00363457" w:rsidP="00363457">
      <w:pPr>
        <w:pStyle w:val="0Maintext"/>
        <w:ind w:hanging="90"/>
      </w:pPr>
      <w:r w:rsidRPr="00363457">
        <w:rPr>
          <w:highlight w:val="yellow"/>
        </w:rPr>
        <w:t>Offline proposal:</w:t>
      </w:r>
      <w:r w:rsidRPr="00363457">
        <w:t xml:space="preserve"> </w:t>
      </w:r>
    </w:p>
    <w:p w14:paraId="3C008926" w14:textId="6F87121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692B44F0" w14:textId="77777777" w:rsidR="00363457" w:rsidRDefault="00363457"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Default="00363457" w:rsidP="008E53D5">
            <w:pPr>
              <w:snapToGrid w:val="0"/>
              <w:spacing w:line="264" w:lineRule="auto"/>
              <w:rPr>
                <w:szCs w:val="20"/>
              </w:rPr>
            </w:pPr>
            <w:r>
              <w:rPr>
                <w:szCs w:val="20"/>
              </w:rPr>
              <w:t>Company</w:t>
            </w:r>
          </w:p>
        </w:tc>
        <w:tc>
          <w:tcPr>
            <w:tcW w:w="8144" w:type="dxa"/>
            <w:shd w:val="clear" w:color="auto" w:fill="C6D9F1" w:themeFill="text2" w:themeFillTint="33"/>
          </w:tcPr>
          <w:p w14:paraId="19D6D964" w14:textId="77777777" w:rsidR="00363457" w:rsidRDefault="00363457" w:rsidP="008E53D5">
            <w:pPr>
              <w:snapToGrid w:val="0"/>
              <w:spacing w:line="264" w:lineRule="auto"/>
              <w:rPr>
                <w:szCs w:val="20"/>
              </w:rPr>
            </w:pPr>
            <w:r>
              <w:rPr>
                <w:szCs w:val="20"/>
              </w:rPr>
              <w:t>Technical views</w:t>
            </w:r>
          </w:p>
        </w:tc>
      </w:tr>
      <w:tr w:rsidR="00363457" w14:paraId="0BBA07C2" w14:textId="77777777" w:rsidTr="008E53D5">
        <w:tc>
          <w:tcPr>
            <w:tcW w:w="1494" w:type="dxa"/>
          </w:tcPr>
          <w:p w14:paraId="62DF790D" w14:textId="229FA420" w:rsidR="00363457" w:rsidRDefault="00836411" w:rsidP="008E53D5">
            <w:pPr>
              <w:snapToGrid w:val="0"/>
              <w:spacing w:line="264" w:lineRule="auto"/>
              <w:rPr>
                <w:szCs w:val="20"/>
              </w:rPr>
            </w:pPr>
            <w:proofErr w:type="spellStart"/>
            <w:r>
              <w:rPr>
                <w:rFonts w:eastAsia="SimSun" w:hint="eastAsia"/>
                <w:b/>
                <w:bCs/>
                <w:color w:val="4A442A" w:themeColor="background2" w:themeShade="40"/>
                <w:sz w:val="18"/>
                <w:szCs w:val="18"/>
              </w:rPr>
              <w:t>L</w:t>
            </w:r>
            <w:r>
              <w:rPr>
                <w:rFonts w:eastAsia="SimSun"/>
                <w:b/>
                <w:bCs/>
                <w:color w:val="4A442A" w:themeColor="background2" w:themeShade="40"/>
                <w:sz w:val="18"/>
                <w:szCs w:val="18"/>
              </w:rPr>
              <w:t>enovo&amp;MotM</w:t>
            </w:r>
            <w:proofErr w:type="spellEnd"/>
          </w:p>
        </w:tc>
        <w:tc>
          <w:tcPr>
            <w:tcW w:w="8144" w:type="dxa"/>
          </w:tcPr>
          <w:p w14:paraId="3233E3E1" w14:textId="14AF469C" w:rsidR="00363457" w:rsidRPr="00836411" w:rsidRDefault="00836411" w:rsidP="008E53D5">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363457" w14:paraId="45379443" w14:textId="77777777" w:rsidTr="008E53D5">
        <w:tc>
          <w:tcPr>
            <w:tcW w:w="1494" w:type="dxa"/>
          </w:tcPr>
          <w:p w14:paraId="7AC848DB" w14:textId="4F513CDB" w:rsidR="00363457" w:rsidRPr="006E34FA" w:rsidRDefault="006E34FA" w:rsidP="008E53D5">
            <w:pPr>
              <w:snapToGrid w:val="0"/>
              <w:spacing w:line="264" w:lineRule="auto"/>
              <w:rPr>
                <w:rFonts w:eastAsia="PMingLiU"/>
                <w:szCs w:val="20"/>
                <w:lang w:eastAsia="zh-TW"/>
              </w:rPr>
            </w:pPr>
            <w:r>
              <w:rPr>
                <w:rFonts w:eastAsia="PMingLiU" w:hint="eastAsia"/>
                <w:szCs w:val="20"/>
                <w:lang w:eastAsia="zh-TW"/>
              </w:rPr>
              <w:t>A</w:t>
            </w:r>
            <w:r>
              <w:rPr>
                <w:rFonts w:eastAsia="PMingLiU"/>
                <w:szCs w:val="20"/>
                <w:lang w:eastAsia="zh-TW"/>
              </w:rPr>
              <w:t>PT/FGI</w:t>
            </w:r>
          </w:p>
        </w:tc>
        <w:tc>
          <w:tcPr>
            <w:tcW w:w="8144" w:type="dxa"/>
          </w:tcPr>
          <w:p w14:paraId="70A00047" w14:textId="5C23B926" w:rsidR="00363457" w:rsidRPr="006E34FA" w:rsidRDefault="006E34FA" w:rsidP="008E53D5">
            <w:pPr>
              <w:snapToGrid w:val="0"/>
              <w:spacing w:line="264" w:lineRule="auto"/>
              <w:rPr>
                <w:rFonts w:eastAsia="PMingLiU"/>
                <w:szCs w:val="20"/>
                <w:lang w:eastAsia="zh-TW"/>
              </w:rPr>
            </w:pPr>
            <w:r>
              <w:rPr>
                <w:rFonts w:eastAsia="PMingLiU"/>
                <w:szCs w:val="20"/>
                <w:lang w:eastAsia="zh-TW"/>
              </w:rPr>
              <w:t xml:space="preserve">Support </w:t>
            </w:r>
          </w:p>
        </w:tc>
      </w:tr>
      <w:tr w:rsidR="00C810BC" w14:paraId="1D308C89" w14:textId="77777777" w:rsidTr="008E53D5">
        <w:tc>
          <w:tcPr>
            <w:tcW w:w="1494" w:type="dxa"/>
          </w:tcPr>
          <w:p w14:paraId="790FA60D" w14:textId="2F893D6B" w:rsidR="00C810BC" w:rsidRDefault="00C810BC" w:rsidP="00C810BC">
            <w:pPr>
              <w:snapToGrid w:val="0"/>
              <w:spacing w:line="264" w:lineRule="auto"/>
              <w:rPr>
                <w:rFonts w:eastAsia="PMingLiU"/>
                <w:szCs w:val="20"/>
                <w:lang w:eastAsia="zh-TW"/>
              </w:rPr>
            </w:pPr>
            <w:r>
              <w:rPr>
                <w:rFonts w:eastAsia="Malgun Gothic" w:hint="eastAsia"/>
                <w:szCs w:val="20"/>
                <w:lang w:eastAsia="ko-KR"/>
              </w:rPr>
              <w:t>LGE</w:t>
            </w:r>
          </w:p>
        </w:tc>
        <w:tc>
          <w:tcPr>
            <w:tcW w:w="8144" w:type="dxa"/>
          </w:tcPr>
          <w:p w14:paraId="68624651" w14:textId="3F060677" w:rsidR="00C810BC" w:rsidRDefault="00C810BC" w:rsidP="00C810BC">
            <w:pPr>
              <w:snapToGrid w:val="0"/>
              <w:spacing w:line="264" w:lineRule="auto"/>
              <w:rPr>
                <w:rFonts w:eastAsia="PMingLiU"/>
                <w:szCs w:val="20"/>
                <w:lang w:eastAsia="zh-TW"/>
              </w:rPr>
            </w:pPr>
            <w:r>
              <w:rPr>
                <w:rFonts w:eastAsia="Malgun Gothic"/>
                <w:szCs w:val="20"/>
                <w:lang w:eastAsia="ko-KR"/>
              </w:rPr>
              <w:t>S</w:t>
            </w:r>
            <w:r>
              <w:rPr>
                <w:rFonts w:eastAsia="Malgun Gothic" w:hint="eastAsia"/>
                <w:szCs w:val="20"/>
                <w:lang w:eastAsia="ko-KR"/>
              </w:rPr>
              <w:t>upport.</w:t>
            </w:r>
          </w:p>
        </w:tc>
      </w:tr>
      <w:tr w:rsidR="00AF17C5" w14:paraId="18248A62" w14:textId="77777777" w:rsidTr="008E53D5">
        <w:tc>
          <w:tcPr>
            <w:tcW w:w="1494" w:type="dxa"/>
          </w:tcPr>
          <w:p w14:paraId="531B8062" w14:textId="0FA547BD" w:rsidR="00AF17C5" w:rsidRDefault="00AF17C5" w:rsidP="00C810BC">
            <w:pPr>
              <w:snapToGrid w:val="0"/>
              <w:spacing w:line="264" w:lineRule="auto"/>
              <w:rPr>
                <w:rFonts w:eastAsia="Malgun Gothic" w:hint="eastAsia"/>
                <w:szCs w:val="20"/>
                <w:lang w:eastAsia="ko-KR"/>
              </w:rPr>
            </w:pPr>
            <w:proofErr w:type="spellStart"/>
            <w:r>
              <w:rPr>
                <w:rFonts w:eastAsia="Malgun Gothic"/>
                <w:szCs w:val="20"/>
                <w:lang w:eastAsia="ko-KR"/>
              </w:rPr>
              <w:t>Qualocmm</w:t>
            </w:r>
            <w:proofErr w:type="spellEnd"/>
          </w:p>
        </w:tc>
        <w:tc>
          <w:tcPr>
            <w:tcW w:w="8144" w:type="dxa"/>
          </w:tcPr>
          <w:p w14:paraId="611906BE" w14:textId="693E95C7" w:rsidR="00AF17C5" w:rsidRDefault="00AF17C5" w:rsidP="00C810BC">
            <w:pPr>
              <w:snapToGrid w:val="0"/>
              <w:spacing w:line="264" w:lineRule="auto"/>
              <w:rPr>
                <w:rFonts w:eastAsia="Malgun Gothic"/>
                <w:szCs w:val="20"/>
                <w:lang w:eastAsia="ko-KR"/>
              </w:rPr>
            </w:pPr>
            <w:r>
              <w:rPr>
                <w:rFonts w:eastAsia="Malgun Gothic"/>
                <w:szCs w:val="20"/>
                <w:lang w:eastAsia="ko-KR"/>
              </w:rPr>
              <w:t>Support</w:t>
            </w:r>
          </w:p>
        </w:tc>
      </w:tr>
    </w:tbl>
    <w:p w14:paraId="24DD3FB1" w14:textId="77777777" w:rsidR="00363457" w:rsidRDefault="00363457" w:rsidP="00363457">
      <w:pPr>
        <w:pStyle w:val="0Maintext"/>
      </w:pPr>
    </w:p>
    <w:p w14:paraId="1FEB9F70" w14:textId="77777777" w:rsidR="00B3040D" w:rsidRDefault="00B3040D" w:rsidP="00363457">
      <w:pPr>
        <w:pStyle w:val="0Maintext"/>
      </w:pPr>
    </w:p>
    <w:p w14:paraId="2D50483B" w14:textId="77777777" w:rsidR="00B3040D" w:rsidRPr="00363457" w:rsidRDefault="00B3040D" w:rsidP="00363457">
      <w:pPr>
        <w:pStyle w:val="0Maintext"/>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w:t>
      </w:r>
      <w:proofErr w:type="spellStart"/>
      <w:r w:rsidRPr="008F3EC5">
        <w:t>typeD</w:t>
      </w:r>
      <w:proofErr w:type="spellEnd"/>
      <w:r w:rsidRPr="008F3EC5">
        <w:t xml:space="preserve">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2446B2D1" w:rsidR="00845BED" w:rsidRDefault="00845BED" w:rsidP="00937C37">
            <w:pPr>
              <w:snapToGrid w:val="0"/>
              <w:jc w:val="both"/>
              <w:rPr>
                <w:sz w:val="16"/>
                <w:szCs w:val="16"/>
              </w:rPr>
            </w:pPr>
            <w:r w:rsidRPr="0077460B">
              <w:rPr>
                <w:sz w:val="16"/>
                <w:szCs w:val="16"/>
              </w:rPr>
              <w:t xml:space="preserve">Support: </w:t>
            </w:r>
            <w:r>
              <w:rPr>
                <w:sz w:val="16"/>
                <w:szCs w:val="16"/>
              </w:rPr>
              <w:t>LGE</w:t>
            </w:r>
            <w:ins w:id="15" w:author="Yushu Zhang" w:date="2021-05-17T09:54:00Z">
              <w:r w:rsidR="00C94E9F">
                <w:rPr>
                  <w:sz w:val="16"/>
                  <w:szCs w:val="16"/>
                </w:rPr>
                <w:t>, Apple</w:t>
              </w:r>
            </w:ins>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Default="00845BED" w:rsidP="00937C37">
            <w:pPr>
              <w:snapToGrid w:val="0"/>
              <w:spacing w:line="264" w:lineRule="auto"/>
              <w:rPr>
                <w:szCs w:val="20"/>
              </w:rPr>
            </w:pPr>
            <w:r>
              <w:rPr>
                <w:szCs w:val="20"/>
              </w:rPr>
              <w:t>Company</w:t>
            </w:r>
          </w:p>
        </w:tc>
        <w:tc>
          <w:tcPr>
            <w:tcW w:w="8144" w:type="dxa"/>
            <w:shd w:val="clear" w:color="auto" w:fill="C6D9F1" w:themeFill="text2" w:themeFillTint="33"/>
          </w:tcPr>
          <w:p w14:paraId="59085C2F" w14:textId="77777777" w:rsidR="00845BED" w:rsidRDefault="00845BED" w:rsidP="00937C37">
            <w:pPr>
              <w:snapToGrid w:val="0"/>
              <w:spacing w:line="264" w:lineRule="auto"/>
              <w:rPr>
                <w:szCs w:val="20"/>
              </w:rPr>
            </w:pPr>
            <w:r>
              <w:rPr>
                <w:szCs w:val="20"/>
              </w:rPr>
              <w:t>Technical views</w:t>
            </w:r>
          </w:p>
        </w:tc>
      </w:tr>
      <w:tr w:rsidR="00845BED" w14:paraId="0B7FB6E2" w14:textId="77777777" w:rsidTr="00937C37">
        <w:tc>
          <w:tcPr>
            <w:tcW w:w="1494" w:type="dxa"/>
          </w:tcPr>
          <w:p w14:paraId="1DFFE433" w14:textId="6C9FAC63" w:rsidR="00845BED" w:rsidRPr="00C94E55" w:rsidRDefault="00C94E9F" w:rsidP="00937C37">
            <w:pPr>
              <w:jc w:val="center"/>
              <w:rPr>
                <w:szCs w:val="20"/>
              </w:rPr>
            </w:pPr>
            <w:r>
              <w:rPr>
                <w:szCs w:val="20"/>
              </w:rPr>
              <w:t>Apple</w:t>
            </w:r>
          </w:p>
        </w:tc>
        <w:tc>
          <w:tcPr>
            <w:tcW w:w="8144" w:type="dxa"/>
          </w:tcPr>
          <w:p w14:paraId="7CE22A5A" w14:textId="2EC9B4B2" w:rsidR="00845BED" w:rsidRDefault="00C94E9F" w:rsidP="00937C37">
            <w:pPr>
              <w:snapToGrid w:val="0"/>
              <w:spacing w:line="264" w:lineRule="auto"/>
              <w:rPr>
                <w:szCs w:val="20"/>
              </w:rPr>
            </w:pPr>
            <w:r>
              <w:rPr>
                <w:szCs w:val="20"/>
              </w:rPr>
              <w:t xml:space="preserve">Support to define a clear rule for </w:t>
            </w:r>
            <w:proofErr w:type="spellStart"/>
            <w:r>
              <w:rPr>
                <w:szCs w:val="20"/>
              </w:rPr>
              <w:t>mDCI</w:t>
            </w:r>
            <w:proofErr w:type="spellEnd"/>
            <w:r>
              <w:rPr>
                <w:szCs w:val="20"/>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Default="00C810BC" w:rsidP="00C810BC">
            <w:pPr>
              <w:jc w:val="center"/>
              <w:rPr>
                <w:szCs w:val="20"/>
              </w:rPr>
            </w:pPr>
            <w:r>
              <w:rPr>
                <w:rFonts w:eastAsia="Malgun Gothic" w:hint="eastAsia"/>
                <w:szCs w:val="20"/>
                <w:lang w:eastAsia="ko-KR"/>
              </w:rPr>
              <w:t>LGE</w:t>
            </w:r>
          </w:p>
        </w:tc>
        <w:tc>
          <w:tcPr>
            <w:tcW w:w="8144" w:type="dxa"/>
          </w:tcPr>
          <w:p w14:paraId="7008D2C4" w14:textId="3F6B045D" w:rsidR="00C810BC" w:rsidRDefault="00C810BC" w:rsidP="00C810BC">
            <w:pPr>
              <w:snapToGrid w:val="0"/>
              <w:spacing w:line="264" w:lineRule="auto"/>
              <w:rPr>
                <w:szCs w:val="20"/>
              </w:rPr>
            </w:pPr>
            <w:r>
              <w:rPr>
                <w:rFonts w:eastAsia="Malgun Gothic"/>
                <w:szCs w:val="20"/>
                <w:lang w:eastAsia="ko-KR"/>
              </w:rPr>
              <w:t>S</w:t>
            </w:r>
            <w:r>
              <w:rPr>
                <w:rFonts w:eastAsia="Malgun Gothic" w:hint="eastAsia"/>
                <w:szCs w:val="20"/>
                <w:lang w:eastAsia="ko-KR"/>
              </w:rPr>
              <w:t xml:space="preserve">upport. </w:t>
            </w:r>
          </w:p>
        </w:tc>
      </w:tr>
      <w:tr w:rsidR="00943FF0" w14:paraId="4F1F297E" w14:textId="77777777" w:rsidTr="00937C37">
        <w:tc>
          <w:tcPr>
            <w:tcW w:w="1494" w:type="dxa"/>
          </w:tcPr>
          <w:p w14:paraId="6FEA41A2" w14:textId="0A86F6F6" w:rsidR="00943FF0" w:rsidRDefault="00943FF0" w:rsidP="00C810BC">
            <w:pPr>
              <w:jc w:val="center"/>
              <w:rPr>
                <w:rFonts w:eastAsia="Malgun Gothic" w:hint="eastAsia"/>
                <w:szCs w:val="20"/>
                <w:lang w:eastAsia="ko-KR"/>
              </w:rPr>
            </w:pPr>
            <w:r>
              <w:rPr>
                <w:rFonts w:eastAsia="Malgun Gothic"/>
                <w:szCs w:val="20"/>
                <w:lang w:eastAsia="ko-KR"/>
              </w:rPr>
              <w:t>Qualcomm</w:t>
            </w:r>
          </w:p>
        </w:tc>
        <w:tc>
          <w:tcPr>
            <w:tcW w:w="8144" w:type="dxa"/>
          </w:tcPr>
          <w:p w14:paraId="08E4DDD7" w14:textId="78A259D8" w:rsidR="00943FF0" w:rsidRDefault="00943FF0" w:rsidP="00C810BC">
            <w:pPr>
              <w:snapToGrid w:val="0"/>
              <w:spacing w:line="264" w:lineRule="auto"/>
              <w:rPr>
                <w:rFonts w:eastAsia="Malgun Gothic"/>
                <w:szCs w:val="20"/>
                <w:lang w:eastAsia="ko-KR"/>
              </w:rPr>
            </w:pPr>
            <w:r>
              <w:rPr>
                <w:rFonts w:eastAsia="Malgun Gothic"/>
                <w:szCs w:val="20"/>
                <w:lang w:eastAsia="ko-KR"/>
              </w:rPr>
              <w:t>Support to clarify</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BFD-RS </w:t>
            </w:r>
          </w:p>
          <w:p w14:paraId="0D55DF5A"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3266450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Explicit configuration </w:t>
            </w:r>
          </w:p>
          <w:p w14:paraId="187211E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2EDD7B52"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6D387066"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w:t>
            </w:r>
            <w:ins w:id="16" w:author="Alex Liou" w:date="2021-05-17T18:57:00Z">
              <w:r w:rsidR="00D727D0">
                <w:rPr>
                  <w:rFonts w:ascii="Times New Roman" w:hAnsi="Times New Roman" w:cs="Times New Roman"/>
                  <w:sz w:val="16"/>
                  <w:szCs w:val="16"/>
                  <w:lang w:val="en-US"/>
                </w:rPr>
                <w:t>/FGI</w:t>
              </w:r>
            </w:ins>
            <w:ins w:id="17"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xml:space="preserve">, </w:t>
            </w:r>
            <w:proofErr w:type="spellStart"/>
            <w:proofErr w:type="gram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w:t>
            </w:r>
            <w:proofErr w:type="gramEnd"/>
            <w:r w:rsidRPr="002853E9">
              <w:rPr>
                <w:rFonts w:ascii="Times New Roman" w:hAnsi="Times New Roman" w:cs="Times New Roman"/>
                <w:sz w:val="16"/>
                <w:szCs w:val="16"/>
                <w:lang w:val="en-US"/>
              </w:rPr>
              <w:t xml:space="preserve">, DOCOMO. </w:t>
            </w:r>
          </w:p>
          <w:p w14:paraId="354461AE" w14:textId="0645E4BC"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Apple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Sony, NEC, Nokia/NSB, Samsung, </w:t>
            </w:r>
            <w:proofErr w:type="gramStart"/>
            <w:r w:rsidRPr="002853E9">
              <w:rPr>
                <w:rFonts w:ascii="Times New Roman" w:hAnsi="Times New Roman" w:cs="Times New Roman"/>
                <w:sz w:val="16"/>
                <w:szCs w:val="16"/>
                <w:lang w:val="en-US"/>
              </w:rPr>
              <w:t>MediaTek,  AT</w:t>
            </w:r>
            <w:proofErr w:type="gramEnd"/>
            <w:r w:rsidRPr="002853E9">
              <w:rPr>
                <w:rFonts w:ascii="Times New Roman" w:hAnsi="Times New Roman" w:cs="Times New Roman"/>
                <w:sz w:val="16"/>
                <w:szCs w:val="16"/>
                <w:lang w:val="en-US"/>
              </w:rPr>
              <w:t>&amp;T, LGE, Ericsson, APT</w:t>
            </w:r>
            <w:ins w:id="18"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Intel, DOCOMO, Xiaomi,</w:t>
            </w:r>
            <w:r>
              <w:rPr>
                <w:rFonts w:ascii="Times New Roman" w:hAnsi="Times New Roman" w:cs="Times New Roman"/>
                <w:sz w:val="16"/>
                <w:szCs w:val="16"/>
                <w:lang w:val="en-US"/>
              </w:rPr>
              <w:t xml:space="preserve"> CATT</w:t>
            </w:r>
          </w:p>
          <w:p w14:paraId="1B640E41" w14:textId="77777777"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xml:space="preserve">), Nokia (and SFN/non-SFN PDCCH enhancement), Samsung, MediaTek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AT&amp;T, LGE,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xml:space="preserve">,  ETRI, Intel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to SDCI), CATT</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2657DB51" w14:textId="77777777" w:rsidR="00546BCE" w:rsidRPr="00A056E6" w:rsidRDefault="00546BCE"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C94E55" w:rsidRDefault="002E6D3A" w:rsidP="002E6D3A">
            <w:pPr>
              <w:tabs>
                <w:tab w:val="left" w:pos="1217"/>
              </w:tabs>
              <w:jc w:val="both"/>
              <w:rPr>
                <w:szCs w:val="20"/>
              </w:rPr>
            </w:pPr>
            <w:r>
              <w:rPr>
                <w:szCs w:val="20"/>
              </w:rPr>
              <w:t>Qualcomm</w:t>
            </w:r>
          </w:p>
        </w:tc>
        <w:tc>
          <w:tcPr>
            <w:tcW w:w="8144" w:type="dxa"/>
          </w:tcPr>
          <w:p w14:paraId="6849EB3A" w14:textId="286F3351" w:rsidR="00836411" w:rsidRPr="00836411" w:rsidRDefault="002E6D3A" w:rsidP="00A37564">
            <w:pPr>
              <w:snapToGrid w:val="0"/>
              <w:spacing w:line="264" w:lineRule="auto"/>
              <w:rPr>
                <w:rFonts w:eastAsiaTheme="minorEastAsia"/>
                <w:szCs w:val="20"/>
                <w:lang w:eastAsia="zh-CN"/>
              </w:rPr>
            </w:pPr>
            <w:r>
              <w:rPr>
                <w:rFonts w:eastAsiaTheme="minorEastAsia"/>
                <w:szCs w:val="20"/>
                <w:lang w:eastAsia="zh-CN"/>
              </w:rPr>
              <w:t xml:space="preserve">We are fine for Q1-Q3. In Q3, another name can be used to </w:t>
            </w:r>
            <w:proofErr w:type="spellStart"/>
            <w:r>
              <w:rPr>
                <w:rFonts w:eastAsiaTheme="minorEastAsia"/>
                <w:szCs w:val="20"/>
                <w:lang w:eastAsia="zh-CN"/>
              </w:rPr>
              <w:t>diffentiate</w:t>
            </w:r>
            <w:proofErr w:type="spellEnd"/>
            <w:r>
              <w:rPr>
                <w:rFonts w:eastAsiaTheme="minorEastAsia"/>
                <w:szCs w:val="20"/>
                <w:lang w:eastAsia="zh-CN"/>
              </w:rPr>
              <w:t xml:space="preserve"> from </w:t>
            </w:r>
            <w:proofErr w:type="spellStart"/>
            <w:r>
              <w:rPr>
                <w:rFonts w:eastAsiaTheme="minorEastAsia"/>
                <w:szCs w:val="20"/>
                <w:lang w:eastAsia="zh-CN"/>
              </w:rPr>
              <w:t>mDCI</w:t>
            </w:r>
            <w:proofErr w:type="spellEnd"/>
            <w:r>
              <w:rPr>
                <w:rFonts w:eastAsiaTheme="minorEastAsia"/>
                <w:szCs w:val="20"/>
                <w:lang w:eastAsia="zh-CN"/>
              </w:rPr>
              <w:t xml:space="preserve">, e.g. </w:t>
            </w:r>
            <w:proofErr w:type="spellStart"/>
            <w:r>
              <w:rPr>
                <w:rFonts w:eastAsiaTheme="minorEastAsia"/>
                <w:szCs w:val="20"/>
                <w:lang w:eastAsia="zh-CN"/>
              </w:rPr>
              <w:t>CORESETPoolIndex-sDCI</w:t>
            </w:r>
            <w:proofErr w:type="spellEnd"/>
          </w:p>
        </w:tc>
      </w:tr>
    </w:tbl>
    <w:p w14:paraId="79180A8A" w14:textId="77777777"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6B9FF13" w14:textId="77777777" w:rsidR="008E53D5" w:rsidRPr="001B4C96" w:rsidRDefault="008E53D5" w:rsidP="008E53D5">
            <w:pPr>
              <w:snapToGrid w:val="0"/>
              <w:rPr>
                <w:sz w:val="16"/>
                <w:szCs w:val="16"/>
              </w:rPr>
            </w:pPr>
            <w:r>
              <w:rPr>
                <w:sz w:val="16"/>
                <w:szCs w:val="16"/>
              </w:rPr>
              <w:t>Introduce MAC-CE for updating explicit BFD-RS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77777777"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C94E55" w:rsidRDefault="00C94E9F" w:rsidP="008E53D5">
            <w:pPr>
              <w:jc w:val="center"/>
              <w:rPr>
                <w:szCs w:val="20"/>
              </w:rPr>
            </w:pPr>
            <w:r>
              <w:rPr>
                <w:szCs w:val="20"/>
              </w:rPr>
              <w:t>Apple</w:t>
            </w:r>
          </w:p>
        </w:tc>
        <w:tc>
          <w:tcPr>
            <w:tcW w:w="8144" w:type="dxa"/>
          </w:tcPr>
          <w:p w14:paraId="79338B08" w14:textId="28076F22" w:rsidR="008E53D5" w:rsidRDefault="00C94E9F" w:rsidP="008E53D5">
            <w:pPr>
              <w:snapToGrid w:val="0"/>
              <w:spacing w:line="264" w:lineRule="auto"/>
              <w:rPr>
                <w:szCs w:val="20"/>
              </w:rPr>
            </w:pPr>
            <w:r>
              <w:rPr>
                <w:szCs w:val="20"/>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Default="00836411" w:rsidP="008E53D5">
            <w:pPr>
              <w:jc w:val="center"/>
              <w:rPr>
                <w:szCs w:val="20"/>
              </w:rPr>
            </w:pPr>
            <w:proofErr w:type="spellStart"/>
            <w:r>
              <w:rPr>
                <w:rFonts w:eastAsia="SimSun" w:hint="eastAsia"/>
                <w:b/>
                <w:bCs/>
                <w:color w:val="4A442A" w:themeColor="background2" w:themeShade="40"/>
                <w:sz w:val="18"/>
                <w:szCs w:val="18"/>
              </w:rPr>
              <w:t>L</w:t>
            </w:r>
            <w:r>
              <w:rPr>
                <w:rFonts w:eastAsia="SimSun"/>
                <w:b/>
                <w:bCs/>
                <w:color w:val="4A442A" w:themeColor="background2" w:themeShade="40"/>
                <w:sz w:val="18"/>
                <w:szCs w:val="18"/>
              </w:rPr>
              <w:t>enovo&amp;MotM</w:t>
            </w:r>
            <w:proofErr w:type="spellEnd"/>
          </w:p>
        </w:tc>
        <w:tc>
          <w:tcPr>
            <w:tcW w:w="8144" w:type="dxa"/>
          </w:tcPr>
          <w:p w14:paraId="1B1DA038" w14:textId="311333CC" w:rsidR="00836411" w:rsidRPr="00836411" w:rsidRDefault="00836411" w:rsidP="008E53D5">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ame view with Apple, don’t support.</w:t>
            </w:r>
          </w:p>
        </w:tc>
      </w:tr>
      <w:tr w:rsidR="00C810BC" w14:paraId="3C7C91A1" w14:textId="77777777" w:rsidTr="008E53D5">
        <w:tc>
          <w:tcPr>
            <w:tcW w:w="1494" w:type="dxa"/>
          </w:tcPr>
          <w:p w14:paraId="47E62461" w14:textId="3ECFE28E" w:rsidR="00C810BC" w:rsidRDefault="00C810BC" w:rsidP="00C810BC">
            <w:pPr>
              <w:jc w:val="center"/>
              <w:rPr>
                <w:rFonts w:eastAsia="SimSun"/>
                <w:b/>
                <w:bCs/>
                <w:color w:val="4A442A" w:themeColor="background2" w:themeShade="40"/>
                <w:sz w:val="18"/>
                <w:szCs w:val="18"/>
              </w:rPr>
            </w:pPr>
            <w:r>
              <w:rPr>
                <w:rFonts w:eastAsia="Malgun Gothic" w:hint="eastAsia"/>
                <w:szCs w:val="20"/>
                <w:lang w:eastAsia="ko-KR"/>
              </w:rPr>
              <w:t>LGE</w:t>
            </w:r>
          </w:p>
        </w:tc>
        <w:tc>
          <w:tcPr>
            <w:tcW w:w="8144" w:type="dxa"/>
          </w:tcPr>
          <w:p w14:paraId="630E73C7" w14:textId="4833252C" w:rsidR="00C810BC" w:rsidRDefault="00C810BC" w:rsidP="00C810BC">
            <w:pPr>
              <w:snapToGrid w:val="0"/>
              <w:spacing w:line="264" w:lineRule="auto"/>
              <w:rPr>
                <w:rFonts w:eastAsiaTheme="minorEastAsia"/>
                <w:szCs w:val="20"/>
                <w:lang w:eastAsia="zh-CN"/>
              </w:rPr>
            </w:pPr>
            <w:r>
              <w:rPr>
                <w:rFonts w:eastAsia="Malgun Gothic"/>
                <w:szCs w:val="20"/>
                <w:lang w:eastAsia="ko-KR"/>
              </w:rPr>
              <w:t>Agree with Apple and Lenovo/</w:t>
            </w:r>
            <w:proofErr w:type="spellStart"/>
            <w:r>
              <w:rPr>
                <w:rFonts w:eastAsia="Malgun Gothic"/>
                <w:szCs w:val="20"/>
                <w:lang w:eastAsia="ko-KR"/>
              </w:rPr>
              <w:t>MotM</w:t>
            </w:r>
            <w:proofErr w:type="spellEnd"/>
            <w:r>
              <w:rPr>
                <w:rFonts w:eastAsia="Malgun Gothic"/>
                <w:szCs w:val="20"/>
                <w:lang w:eastAsia="ko-KR"/>
              </w:rPr>
              <w:t>.</w:t>
            </w:r>
          </w:p>
        </w:tc>
      </w:tr>
      <w:tr w:rsidR="008D0D54" w14:paraId="4F989981" w14:textId="77777777" w:rsidTr="008E53D5">
        <w:tc>
          <w:tcPr>
            <w:tcW w:w="1494" w:type="dxa"/>
          </w:tcPr>
          <w:p w14:paraId="2FE000B3" w14:textId="2F715CCF" w:rsidR="008D0D54" w:rsidRDefault="008D0D54" w:rsidP="00C810BC">
            <w:pPr>
              <w:jc w:val="center"/>
              <w:rPr>
                <w:rFonts w:eastAsia="Malgun Gothic" w:hint="eastAsia"/>
                <w:szCs w:val="20"/>
                <w:lang w:eastAsia="ko-KR"/>
              </w:rPr>
            </w:pPr>
            <w:r>
              <w:rPr>
                <w:rFonts w:eastAsia="Malgun Gothic"/>
                <w:szCs w:val="20"/>
                <w:lang w:eastAsia="ko-KR"/>
              </w:rPr>
              <w:t>Qualcomm</w:t>
            </w:r>
          </w:p>
        </w:tc>
        <w:tc>
          <w:tcPr>
            <w:tcW w:w="8144" w:type="dxa"/>
          </w:tcPr>
          <w:p w14:paraId="3F87962A" w14:textId="1C870041" w:rsidR="008D0D54" w:rsidRDefault="008D0D54" w:rsidP="00C810BC">
            <w:pPr>
              <w:snapToGrid w:val="0"/>
              <w:spacing w:line="264" w:lineRule="auto"/>
              <w:rPr>
                <w:rFonts w:eastAsia="Malgun Gothic"/>
                <w:szCs w:val="20"/>
                <w:lang w:eastAsia="ko-KR"/>
              </w:rPr>
            </w:pPr>
            <w:r>
              <w:rPr>
                <w:rFonts w:eastAsia="Malgun Gothic"/>
                <w:szCs w:val="20"/>
                <w:lang w:eastAsia="ko-KR"/>
              </w:rPr>
              <w:t xml:space="preserve">No need. </w:t>
            </w:r>
            <w:proofErr w:type="spellStart"/>
            <w:r>
              <w:rPr>
                <w:rFonts w:eastAsia="Malgun Gothic"/>
                <w:szCs w:val="20"/>
                <w:lang w:eastAsia="ko-KR"/>
              </w:rPr>
              <w:t>gNB</w:t>
            </w:r>
            <w:proofErr w:type="spellEnd"/>
            <w:r>
              <w:rPr>
                <w:rFonts w:eastAsia="Malgun Gothic"/>
                <w:szCs w:val="20"/>
                <w:lang w:eastAsia="ko-KR"/>
              </w:rPr>
              <w:t xml:space="preserve"> can choose implicit way</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w:t>
      </w:r>
      <w:proofErr w:type="gramStart"/>
      <w:r w:rsidR="004632C6">
        <w:t>meeting</w:t>
      </w:r>
      <w:proofErr w:type="gramEnd"/>
      <w:r w:rsidR="004632C6">
        <w:t xml:space="preserve"> but no conclusion was reached. </w:t>
      </w:r>
    </w:p>
    <w:p w14:paraId="32937F3E" w14:textId="0B4F577E" w:rsidR="004632C6" w:rsidRPr="00845BED" w:rsidRDefault="004632C6" w:rsidP="004632C6">
      <w:pPr>
        <w:spacing w:line="264" w:lineRule="auto"/>
        <w:rPr>
          <w:b/>
          <w:szCs w:val="20"/>
          <w:highlight w:val="yellow"/>
        </w:rPr>
      </w:pPr>
      <w:r w:rsidRPr="00845BED">
        <w:rPr>
          <w:b/>
          <w:szCs w:val="20"/>
          <w:highlight w:val="yellow"/>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BFD-RS set associated with this CORESET is based on QCL-</w:t>
      </w:r>
      <w:proofErr w:type="spellStart"/>
      <w:r w:rsidRPr="00DC41B6">
        <w:rPr>
          <w:rFonts w:ascii="Times New Roman" w:hAnsi="Times New Roman" w:cs="Times New Roman"/>
          <w:sz w:val="20"/>
          <w:szCs w:val="20"/>
          <w:lang w:val="en-US"/>
        </w:rPr>
        <w:t>typeD</w:t>
      </w:r>
      <w:proofErr w:type="spellEnd"/>
      <w:r w:rsidRPr="00DC41B6">
        <w:rPr>
          <w:rFonts w:ascii="Times New Roman" w:hAnsi="Times New Roman" w:cs="Times New Roman"/>
          <w:sz w:val="20"/>
          <w:szCs w:val="20"/>
          <w:lang w:val="en-US"/>
        </w:rPr>
        <w:t xml:space="preserve">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77777777" w:rsidR="008E53D5" w:rsidRDefault="008E53D5" w:rsidP="008A6953">
            <w:pPr>
              <w:numPr>
                <w:ilvl w:val="0"/>
                <w:numId w:val="15"/>
              </w:numPr>
              <w:snapToGrid w:val="0"/>
              <w:rPr>
                <w:sz w:val="16"/>
                <w:szCs w:val="16"/>
              </w:rPr>
            </w:pPr>
            <w:r>
              <w:rPr>
                <w:sz w:val="16"/>
                <w:szCs w:val="16"/>
              </w:rPr>
              <w:t>Support: Ericsson</w:t>
            </w:r>
          </w:p>
          <w:p w14:paraId="6D93557E" w14:textId="77777777" w:rsidR="008E53D5" w:rsidRDefault="008E53D5" w:rsidP="008A6953">
            <w:pPr>
              <w:numPr>
                <w:ilvl w:val="0"/>
                <w:numId w:val="15"/>
              </w:numPr>
              <w:snapToGrid w:val="0"/>
              <w:rPr>
                <w:sz w:val="16"/>
                <w:szCs w:val="16"/>
              </w:rPr>
            </w:pPr>
            <w:r>
              <w:rPr>
                <w:sz w:val="16"/>
                <w:szCs w:val="16"/>
              </w:rPr>
              <w:t xml:space="preserve">Postpone: </w:t>
            </w:r>
            <w:proofErr w:type="spellStart"/>
            <w:r>
              <w:rPr>
                <w:sz w:val="16"/>
                <w:szCs w:val="16"/>
              </w:rPr>
              <w:t>Convida</w:t>
            </w:r>
            <w:proofErr w:type="spellEnd"/>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C94E55" w:rsidRDefault="00C94E9F" w:rsidP="008E53D5">
            <w:pPr>
              <w:jc w:val="center"/>
              <w:rPr>
                <w:szCs w:val="20"/>
              </w:rPr>
            </w:pPr>
            <w:r>
              <w:rPr>
                <w:szCs w:val="20"/>
              </w:rPr>
              <w:t>Apple</w:t>
            </w:r>
          </w:p>
        </w:tc>
        <w:tc>
          <w:tcPr>
            <w:tcW w:w="8144" w:type="dxa"/>
          </w:tcPr>
          <w:p w14:paraId="7F3C0B04" w14:textId="7519A714" w:rsidR="008E53D5" w:rsidRDefault="00C94E9F" w:rsidP="008E53D5">
            <w:pPr>
              <w:snapToGrid w:val="0"/>
              <w:spacing w:line="264" w:lineRule="auto"/>
              <w:rPr>
                <w:szCs w:val="20"/>
              </w:rPr>
            </w:pPr>
            <w:r>
              <w:rPr>
                <w:szCs w:val="20"/>
              </w:rPr>
              <w:t>As announced by Chair in last meeting, it is to be handled in SFN AI</w:t>
            </w:r>
          </w:p>
        </w:tc>
      </w:tr>
      <w:tr w:rsidR="002C1B53" w14:paraId="15CE3B3D" w14:textId="77777777" w:rsidTr="008E53D5">
        <w:tc>
          <w:tcPr>
            <w:tcW w:w="1494" w:type="dxa"/>
          </w:tcPr>
          <w:p w14:paraId="31B3C35A" w14:textId="0820F556" w:rsidR="002C1B53" w:rsidRPr="002C1B53" w:rsidRDefault="002C1B53" w:rsidP="008E53D5">
            <w:pPr>
              <w:jc w:val="center"/>
              <w:rPr>
                <w:rFonts w:eastAsia="PMingLiU"/>
                <w:szCs w:val="20"/>
                <w:lang w:eastAsia="zh-TW"/>
              </w:rPr>
            </w:pPr>
            <w:r>
              <w:rPr>
                <w:rFonts w:eastAsia="PMingLiU" w:hint="eastAsia"/>
                <w:szCs w:val="20"/>
                <w:lang w:eastAsia="zh-TW"/>
              </w:rPr>
              <w:t>A</w:t>
            </w:r>
            <w:r>
              <w:rPr>
                <w:rFonts w:eastAsia="PMingLiU"/>
                <w:szCs w:val="20"/>
                <w:lang w:eastAsia="zh-TW"/>
              </w:rPr>
              <w:t>PT/FGI</w:t>
            </w:r>
          </w:p>
        </w:tc>
        <w:tc>
          <w:tcPr>
            <w:tcW w:w="8144" w:type="dxa"/>
          </w:tcPr>
          <w:p w14:paraId="585A2870" w14:textId="624113D2" w:rsidR="002C1B53" w:rsidRPr="002C1B53" w:rsidRDefault="002C1B53" w:rsidP="008E53D5">
            <w:pPr>
              <w:snapToGrid w:val="0"/>
              <w:spacing w:line="264" w:lineRule="auto"/>
              <w:rPr>
                <w:rFonts w:eastAsia="PMingLiU"/>
                <w:szCs w:val="20"/>
                <w:lang w:eastAsia="zh-TW"/>
              </w:rPr>
            </w:pPr>
            <w:r>
              <w:rPr>
                <w:rFonts w:eastAsia="PMingLiU"/>
                <w:szCs w:val="20"/>
                <w:lang w:eastAsia="zh-TW"/>
              </w:rPr>
              <w:t>We have the same understanding as Apple</w:t>
            </w:r>
          </w:p>
        </w:tc>
      </w:tr>
      <w:tr w:rsidR="00C810BC" w14:paraId="24D9D7B4" w14:textId="77777777" w:rsidTr="008E53D5">
        <w:tc>
          <w:tcPr>
            <w:tcW w:w="1494" w:type="dxa"/>
          </w:tcPr>
          <w:p w14:paraId="2BCB1230" w14:textId="3C36647C" w:rsidR="00C810BC" w:rsidRDefault="00C810BC" w:rsidP="00C810BC">
            <w:pPr>
              <w:jc w:val="center"/>
              <w:rPr>
                <w:rFonts w:eastAsia="PMingLiU"/>
                <w:szCs w:val="20"/>
                <w:lang w:eastAsia="zh-TW"/>
              </w:rPr>
            </w:pPr>
            <w:r>
              <w:rPr>
                <w:rFonts w:eastAsia="Malgun Gothic" w:hint="eastAsia"/>
                <w:szCs w:val="20"/>
                <w:lang w:eastAsia="ko-KR"/>
              </w:rPr>
              <w:t>LGE</w:t>
            </w:r>
          </w:p>
        </w:tc>
        <w:tc>
          <w:tcPr>
            <w:tcW w:w="8144" w:type="dxa"/>
          </w:tcPr>
          <w:p w14:paraId="28858206" w14:textId="0DB9BBFF" w:rsidR="00C810BC" w:rsidRDefault="00C810BC" w:rsidP="00C810BC">
            <w:pPr>
              <w:snapToGrid w:val="0"/>
              <w:spacing w:line="264" w:lineRule="auto"/>
              <w:rPr>
                <w:rFonts w:eastAsia="PMingLiU"/>
                <w:szCs w:val="20"/>
                <w:lang w:eastAsia="zh-TW"/>
              </w:rPr>
            </w:pPr>
            <w:r>
              <w:rPr>
                <w:rFonts w:eastAsia="Malgun Gothic"/>
                <w:szCs w:val="20"/>
                <w:lang w:eastAsia="ko-KR"/>
              </w:rPr>
              <w:t>S</w:t>
            </w:r>
            <w:r>
              <w:rPr>
                <w:rFonts w:eastAsia="Malgun Gothic" w:hint="eastAsia"/>
                <w:szCs w:val="20"/>
                <w:lang w:eastAsia="ko-KR"/>
              </w:rPr>
              <w:t xml:space="preserve">upport </w:t>
            </w:r>
            <w:r>
              <w:rPr>
                <w:rFonts w:eastAsia="Malgun Gothic"/>
                <w:szCs w:val="20"/>
                <w:lang w:eastAsia="ko-KR"/>
              </w:rPr>
              <w:t>the proposal.</w:t>
            </w:r>
          </w:p>
        </w:tc>
      </w:tr>
      <w:tr w:rsidR="00C12519" w14:paraId="4277B208" w14:textId="77777777" w:rsidTr="008E53D5">
        <w:tc>
          <w:tcPr>
            <w:tcW w:w="1494" w:type="dxa"/>
          </w:tcPr>
          <w:p w14:paraId="5AA6399B" w14:textId="11946062" w:rsidR="00C12519" w:rsidRDefault="00C12519" w:rsidP="00C810BC">
            <w:pPr>
              <w:jc w:val="center"/>
              <w:rPr>
                <w:rFonts w:eastAsia="Malgun Gothic" w:hint="eastAsia"/>
                <w:szCs w:val="20"/>
                <w:lang w:eastAsia="ko-KR"/>
              </w:rPr>
            </w:pPr>
            <w:r>
              <w:rPr>
                <w:rFonts w:eastAsia="Malgun Gothic"/>
                <w:szCs w:val="20"/>
                <w:lang w:eastAsia="ko-KR"/>
              </w:rPr>
              <w:t>Qualcomm</w:t>
            </w:r>
          </w:p>
        </w:tc>
        <w:tc>
          <w:tcPr>
            <w:tcW w:w="8144" w:type="dxa"/>
          </w:tcPr>
          <w:p w14:paraId="35FCE8B2" w14:textId="449F08C3" w:rsidR="00C12519" w:rsidRDefault="00C12519" w:rsidP="00C810BC">
            <w:pPr>
              <w:snapToGrid w:val="0"/>
              <w:spacing w:line="264" w:lineRule="auto"/>
              <w:rPr>
                <w:rFonts w:eastAsia="Malgun Gothic"/>
                <w:szCs w:val="20"/>
                <w:lang w:eastAsia="ko-KR"/>
              </w:rPr>
            </w:pPr>
            <w:r>
              <w:rPr>
                <w:rFonts w:eastAsia="Malgun Gothic"/>
                <w:szCs w:val="20"/>
                <w:lang w:eastAsia="ko-KR"/>
              </w:rPr>
              <w:t>Support</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F53C7">
        <w:rPr>
          <w:rFonts w:ascii="Times New Roman" w:hAnsi="Times New Roman" w:cs="Times New Roman"/>
          <w:sz w:val="20"/>
          <w:szCs w:val="20"/>
          <w:highlight w:val="yellow"/>
          <w:lang w:val="en-US"/>
        </w:rPr>
        <w:t xml:space="preserve">Offline </w:t>
      </w:r>
      <w:r w:rsidRPr="005F53C7">
        <w:rPr>
          <w:rFonts w:ascii="Times New Roman" w:hAnsi="Times New Roman" w:cs="Times New Roman"/>
          <w:sz w:val="20"/>
          <w:szCs w:val="20"/>
          <w:highlight w:val="yellow"/>
        </w:rPr>
        <w:t>Proposal</w:t>
      </w:r>
      <w:r w:rsidRPr="005F53C7">
        <w:rPr>
          <w:rFonts w:ascii="Times New Roman" w:hAnsi="Times New Roman" w:cs="Times New Roman"/>
          <w:sz w:val="20"/>
          <w:szCs w:val="20"/>
          <w:highlight w:val="yellow"/>
          <w:lang w:val="en-US"/>
        </w:rPr>
        <w:t xml:space="preserve"> (RAN1#10</w:t>
      </w:r>
      <w:r>
        <w:rPr>
          <w:rFonts w:ascii="Times New Roman" w:hAnsi="Times New Roman" w:cs="Times New Roman"/>
          <w:sz w:val="20"/>
          <w:szCs w:val="20"/>
          <w:highlight w:val="yellow"/>
          <w:lang w:val="en-US"/>
        </w:rPr>
        <w:t>4</w:t>
      </w:r>
      <w:r w:rsidRPr="005F53C7">
        <w:rPr>
          <w:rFonts w:ascii="Times New Roman" w:hAnsi="Times New Roman" w:cs="Times New Roman"/>
          <w:sz w:val="20"/>
          <w:szCs w:val="20"/>
          <w:highlight w:val="yellow"/>
          <w:lang w:val="en-US"/>
        </w:rPr>
        <w:t>-e)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77777777" w:rsidR="00B97755" w:rsidRDefault="00B97755" w:rsidP="00937C37">
            <w:pPr>
              <w:snapToGrid w:val="0"/>
              <w:rPr>
                <w:sz w:val="16"/>
                <w:szCs w:val="16"/>
              </w:rPr>
            </w:pPr>
            <w:r>
              <w:rPr>
                <w:sz w:val="16"/>
                <w:szCs w:val="16"/>
              </w:rPr>
              <w:t xml:space="preserve">Alt-1 (7): CMCC, Apple, ETRI, CATT, Intel, Huawei, </w:t>
            </w:r>
            <w:proofErr w:type="spellStart"/>
            <w:r>
              <w:rPr>
                <w:sz w:val="16"/>
                <w:szCs w:val="16"/>
              </w:rPr>
              <w:t>HiSilicon</w:t>
            </w:r>
            <w:proofErr w:type="spellEnd"/>
          </w:p>
          <w:p w14:paraId="7F21E15C" w14:textId="77777777" w:rsidR="00B97755" w:rsidRDefault="00B97755" w:rsidP="00937C37">
            <w:pPr>
              <w:snapToGrid w:val="0"/>
              <w:rPr>
                <w:sz w:val="16"/>
                <w:szCs w:val="16"/>
              </w:rPr>
            </w:pPr>
          </w:p>
          <w:p w14:paraId="51CF8114" w14:textId="77777777" w:rsidR="00B97755" w:rsidRDefault="00B97755" w:rsidP="00937C37">
            <w:pPr>
              <w:snapToGrid w:val="0"/>
              <w:rPr>
                <w:sz w:val="16"/>
                <w:szCs w:val="16"/>
              </w:rPr>
            </w:pPr>
            <w:r>
              <w:rPr>
                <w:sz w:val="16"/>
                <w:szCs w:val="16"/>
              </w:rPr>
              <w:t>Alt-2 (4): Qualcomm, Fujitsu, Nokia/NSB</w:t>
            </w:r>
          </w:p>
          <w:p w14:paraId="2097C372" w14:textId="77777777" w:rsidR="00B97755" w:rsidRDefault="00B97755" w:rsidP="00937C37">
            <w:pPr>
              <w:snapToGrid w:val="0"/>
              <w:rPr>
                <w:sz w:val="16"/>
                <w:szCs w:val="16"/>
              </w:rPr>
            </w:pPr>
          </w:p>
          <w:p w14:paraId="7931A475" w14:textId="77777777" w:rsidR="00B97755" w:rsidRDefault="00B97755" w:rsidP="00937C37">
            <w:pPr>
              <w:snapToGrid w:val="0"/>
              <w:rPr>
                <w:sz w:val="16"/>
                <w:szCs w:val="16"/>
              </w:rPr>
            </w:pPr>
            <w:r>
              <w:rPr>
                <w:sz w:val="16"/>
                <w:szCs w:val="16"/>
              </w:rPr>
              <w:t xml:space="preserve">Alt-3: </w:t>
            </w:r>
          </w:p>
          <w:p w14:paraId="007F179E" w14:textId="77777777" w:rsidR="00B97755" w:rsidRDefault="00B97755" w:rsidP="00937C37">
            <w:pPr>
              <w:snapToGrid w:val="0"/>
              <w:rPr>
                <w:sz w:val="16"/>
                <w:szCs w:val="16"/>
              </w:rPr>
            </w:pPr>
          </w:p>
        </w:tc>
      </w:tr>
    </w:tbl>
    <w:p w14:paraId="05A56EEF" w14:textId="77777777" w:rsidR="00B97755" w:rsidRDefault="00B97755"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14:paraId="35DF50E4" w14:textId="77777777" w:rsidTr="00B97755">
        <w:tc>
          <w:tcPr>
            <w:tcW w:w="1494" w:type="dxa"/>
          </w:tcPr>
          <w:p w14:paraId="63790A2A" w14:textId="4AA82457" w:rsidR="00B97755" w:rsidRPr="00836411" w:rsidRDefault="00836411" w:rsidP="00937C37">
            <w:pPr>
              <w:tabs>
                <w:tab w:val="left" w:pos="888"/>
              </w:tabs>
              <w:snapToGrid w:val="0"/>
              <w:spacing w:line="264" w:lineRule="auto"/>
              <w:rPr>
                <w:rFonts w:eastAsiaTheme="minorEastAsia"/>
                <w:szCs w:val="20"/>
                <w:lang w:eastAsia="zh-CN"/>
              </w:rPr>
            </w:pPr>
            <w:proofErr w:type="spellStart"/>
            <w:r>
              <w:rPr>
                <w:rFonts w:eastAsia="SimSun" w:hint="eastAsia"/>
                <w:b/>
                <w:bCs/>
                <w:color w:val="4A442A" w:themeColor="background2" w:themeShade="40"/>
                <w:sz w:val="18"/>
                <w:szCs w:val="18"/>
              </w:rPr>
              <w:lastRenderedPageBreak/>
              <w:t>L</w:t>
            </w:r>
            <w:r>
              <w:rPr>
                <w:rFonts w:eastAsia="SimSun"/>
                <w:b/>
                <w:bCs/>
                <w:color w:val="4A442A" w:themeColor="background2" w:themeShade="40"/>
                <w:sz w:val="18"/>
                <w:szCs w:val="18"/>
              </w:rPr>
              <w:t>enovo&amp;MotM</w:t>
            </w:r>
            <w:proofErr w:type="spellEnd"/>
          </w:p>
        </w:tc>
        <w:tc>
          <w:tcPr>
            <w:tcW w:w="8144" w:type="dxa"/>
          </w:tcPr>
          <w:p w14:paraId="3587CD64" w14:textId="3E2F9F2C" w:rsidR="00B97755" w:rsidRPr="00836411" w:rsidRDefault="00836411" w:rsidP="00B97755">
            <w:pPr>
              <w:pStyle w:val="ListParagraph"/>
              <w:snapToGrid w:val="0"/>
              <w:spacing w:line="264" w:lineRule="auto"/>
              <w:ind w:left="36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upport Alt 1.</w:t>
            </w:r>
          </w:p>
        </w:tc>
      </w:tr>
      <w:tr w:rsidR="00C810BC" w14:paraId="28B5F574" w14:textId="77777777" w:rsidTr="00B97755">
        <w:tc>
          <w:tcPr>
            <w:tcW w:w="1494" w:type="dxa"/>
          </w:tcPr>
          <w:p w14:paraId="73DE2DD2" w14:textId="67963782" w:rsidR="00C810BC" w:rsidRPr="00C810BC"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C810BC">
              <w:rPr>
                <w:rFonts w:eastAsia="Malgun Gothic" w:hint="eastAsia"/>
                <w:bCs/>
                <w:color w:val="4A442A" w:themeColor="background2" w:themeShade="40"/>
                <w:sz w:val="18"/>
                <w:szCs w:val="18"/>
                <w:lang w:eastAsia="ko-KR"/>
              </w:rPr>
              <w:t>LGE</w:t>
            </w:r>
          </w:p>
        </w:tc>
        <w:tc>
          <w:tcPr>
            <w:tcW w:w="8144" w:type="dxa"/>
          </w:tcPr>
          <w:p w14:paraId="2D90D7DD" w14:textId="7F1C539B" w:rsidR="00C810BC" w:rsidRPr="00C810BC" w:rsidRDefault="00C810BC" w:rsidP="00C810BC">
            <w:pPr>
              <w:snapToGrid w:val="0"/>
              <w:spacing w:line="264" w:lineRule="auto"/>
              <w:rPr>
                <w:rFonts w:eastAsiaTheme="minorEastAsia"/>
                <w:szCs w:val="20"/>
                <w:lang w:eastAsia="zh-CN"/>
              </w:rPr>
            </w:pPr>
            <w:r>
              <w:rPr>
                <w:rFonts w:eastAsia="Malgun Gothic"/>
                <w:szCs w:val="20"/>
                <w:lang w:eastAsia="ko-KR"/>
              </w:rPr>
              <w:t>E</w:t>
            </w:r>
            <w:r>
              <w:rPr>
                <w:rFonts w:eastAsia="Malgun Gothic" w:hint="eastAsia"/>
                <w:szCs w:val="20"/>
                <w:lang w:eastAsia="ko-KR"/>
              </w:rPr>
              <w:t xml:space="preserve">ither </w:t>
            </w:r>
            <w:r>
              <w:rPr>
                <w:rFonts w:eastAsia="Malgun Gothic"/>
                <w:szCs w:val="20"/>
                <w:lang w:eastAsia="ko-KR"/>
              </w:rPr>
              <w:t>alt-1 or alt-3 is fine for us.</w:t>
            </w:r>
          </w:p>
        </w:tc>
      </w:tr>
      <w:tr w:rsidR="00511C1E" w14:paraId="712E5071" w14:textId="77777777" w:rsidTr="00B97755">
        <w:tc>
          <w:tcPr>
            <w:tcW w:w="1494" w:type="dxa"/>
          </w:tcPr>
          <w:p w14:paraId="4A539E1C" w14:textId="381B3AC7" w:rsidR="00511C1E" w:rsidRPr="00C810BC" w:rsidRDefault="00511C1E" w:rsidP="00937C37">
            <w:pPr>
              <w:tabs>
                <w:tab w:val="left" w:pos="888"/>
              </w:tabs>
              <w:snapToGrid w:val="0"/>
              <w:spacing w:line="264" w:lineRule="auto"/>
              <w:rPr>
                <w:rFonts w:eastAsia="Malgun Gothic" w:hint="eastAsia"/>
                <w:bCs/>
                <w:color w:val="4A442A" w:themeColor="background2" w:themeShade="40"/>
                <w:sz w:val="18"/>
                <w:szCs w:val="18"/>
                <w:lang w:eastAsia="ko-KR"/>
              </w:rPr>
            </w:pPr>
            <w:r>
              <w:rPr>
                <w:rFonts w:eastAsia="Malgun Gothic"/>
                <w:bCs/>
                <w:color w:val="4A442A" w:themeColor="background2" w:themeShade="40"/>
                <w:sz w:val="18"/>
                <w:szCs w:val="18"/>
                <w:lang w:eastAsia="ko-KR"/>
              </w:rPr>
              <w:t>Qualcomm</w:t>
            </w:r>
          </w:p>
        </w:tc>
        <w:tc>
          <w:tcPr>
            <w:tcW w:w="8144" w:type="dxa"/>
          </w:tcPr>
          <w:p w14:paraId="04E5710A" w14:textId="6213CF41" w:rsidR="00511C1E" w:rsidRDefault="00511C1E" w:rsidP="00C810BC">
            <w:pPr>
              <w:snapToGrid w:val="0"/>
              <w:spacing w:line="264" w:lineRule="auto"/>
              <w:rPr>
                <w:rFonts w:eastAsia="Malgun Gothic"/>
                <w:szCs w:val="20"/>
                <w:lang w:eastAsia="ko-KR"/>
              </w:rPr>
            </w:pPr>
            <w:r>
              <w:rPr>
                <w:rFonts w:eastAsia="Malgun Gothic"/>
                <w:szCs w:val="20"/>
                <w:lang w:eastAsia="ko-KR"/>
              </w:rPr>
              <w:t>Support Alt2 for flexibility</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4B34BE1" w:rsidR="00B97755" w:rsidRDefault="00B97755" w:rsidP="00B97755">
      <w:pPr>
        <w:spacing w:line="264" w:lineRule="auto"/>
        <w:rPr>
          <w:szCs w:val="20"/>
        </w:rPr>
      </w:pPr>
      <w:r w:rsidRPr="00B97755">
        <w:rPr>
          <w:szCs w:val="20"/>
          <w:highlight w:val="yellow"/>
        </w:rPr>
        <w:t>Offline Proposal:</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When two NBI-RS sets are </w:t>
      </w:r>
      <w:proofErr w:type="gramStart"/>
      <w:r>
        <w:rPr>
          <w:rFonts w:ascii="Times New Roman" w:hAnsi="Times New Roman" w:cs="Times New Roman"/>
          <w:sz w:val="20"/>
          <w:szCs w:val="20"/>
          <w:lang w:val="en-US"/>
        </w:rPr>
        <w:t>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This applies to at least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FFS for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B97755">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B97755">
        <w:tc>
          <w:tcPr>
            <w:tcW w:w="1386" w:type="dxa"/>
          </w:tcPr>
          <w:p w14:paraId="7AE54FEC" w14:textId="776B4A64" w:rsidR="00B97755" w:rsidRDefault="00C94E9F" w:rsidP="00937C37">
            <w:pPr>
              <w:tabs>
                <w:tab w:val="left" w:pos="888"/>
              </w:tabs>
              <w:snapToGrid w:val="0"/>
              <w:spacing w:line="264" w:lineRule="auto"/>
              <w:rPr>
                <w:szCs w:val="20"/>
              </w:rPr>
            </w:pPr>
            <w:r>
              <w:rPr>
                <w:szCs w:val="20"/>
              </w:rPr>
              <w:t>Apple</w:t>
            </w:r>
          </w:p>
        </w:tc>
        <w:tc>
          <w:tcPr>
            <w:tcW w:w="8144" w:type="dxa"/>
          </w:tcPr>
          <w:p w14:paraId="4A381369" w14:textId="4BAAFFAC" w:rsidR="00B97755" w:rsidRPr="000974CD" w:rsidRDefault="00C94E9F" w:rsidP="00937C37">
            <w:pPr>
              <w:pStyle w:val="ListParagraph"/>
              <w:snapToGrid w:val="0"/>
              <w:spacing w:line="264" w:lineRule="auto"/>
              <w:ind w:left="360"/>
              <w:rPr>
                <w:rFonts w:ascii="Times New Roman" w:hAnsi="Times New Roman" w:cs="Times New Roman"/>
                <w:sz w:val="20"/>
                <w:szCs w:val="20"/>
              </w:rPr>
            </w:pPr>
            <w:r>
              <w:rPr>
                <w:rFonts w:ascii="Times New Roman" w:hAnsi="Times New Roman" w:cs="Times New Roman"/>
                <w:sz w:val="20"/>
                <w:szCs w:val="20"/>
              </w:rPr>
              <w:t xml:space="preserve">Do not support the proposal. Both sets can have common beams from a </w:t>
            </w:r>
            <w:proofErr w:type="spellStart"/>
            <w:r>
              <w:rPr>
                <w:rFonts w:ascii="Times New Roman" w:hAnsi="Times New Roman" w:cs="Times New Roman"/>
                <w:sz w:val="20"/>
                <w:szCs w:val="20"/>
              </w:rPr>
              <w:t>thrid</w:t>
            </w:r>
            <w:proofErr w:type="spellEnd"/>
            <w:r>
              <w:rPr>
                <w:rFonts w:ascii="Times New Roman" w:hAnsi="Times New Roman" w:cs="Times New Roman"/>
                <w:sz w:val="20"/>
                <w:szCs w:val="20"/>
              </w:rPr>
              <w:t xml:space="preserve"> TRP.</w:t>
            </w:r>
          </w:p>
        </w:tc>
      </w:tr>
      <w:tr w:rsidR="00B62758" w14:paraId="70D598A8" w14:textId="77777777" w:rsidTr="00B97755">
        <w:tc>
          <w:tcPr>
            <w:tcW w:w="1386" w:type="dxa"/>
          </w:tcPr>
          <w:p w14:paraId="5045E4D8" w14:textId="5DCC5C9B" w:rsidR="00B62758" w:rsidRPr="00B62758" w:rsidRDefault="00B62758" w:rsidP="00937C37">
            <w:pPr>
              <w:tabs>
                <w:tab w:val="left" w:pos="888"/>
              </w:tabs>
              <w:snapToGrid w:val="0"/>
              <w:spacing w:line="264" w:lineRule="auto"/>
              <w:rPr>
                <w:rFonts w:eastAsia="PMingLiU"/>
                <w:szCs w:val="20"/>
                <w:lang w:eastAsia="zh-TW"/>
              </w:rPr>
            </w:pPr>
            <w:r>
              <w:rPr>
                <w:rFonts w:eastAsia="PMingLiU" w:hint="eastAsia"/>
                <w:szCs w:val="20"/>
                <w:lang w:eastAsia="zh-TW"/>
              </w:rPr>
              <w:t>A</w:t>
            </w:r>
            <w:r>
              <w:rPr>
                <w:rFonts w:eastAsia="PMingLiU"/>
                <w:szCs w:val="20"/>
                <w:lang w:eastAsia="zh-TW"/>
              </w:rPr>
              <w:t>PT/FGI</w:t>
            </w:r>
          </w:p>
        </w:tc>
        <w:tc>
          <w:tcPr>
            <w:tcW w:w="8144" w:type="dxa"/>
          </w:tcPr>
          <w:p w14:paraId="246925A3" w14:textId="3ABF6696" w:rsidR="00B62758" w:rsidRPr="00B62758" w:rsidRDefault="00B62758" w:rsidP="00937C37">
            <w:pPr>
              <w:pStyle w:val="ListParagraph"/>
              <w:snapToGrid w:val="0"/>
              <w:spacing w:line="264" w:lineRule="auto"/>
              <w:ind w:left="360"/>
              <w:rPr>
                <w:rFonts w:ascii="Times New Roman" w:eastAsia="PMingLiU" w:hAnsi="Times New Roman" w:cs="Times New Roman"/>
                <w:sz w:val="20"/>
                <w:szCs w:val="20"/>
                <w:lang w:eastAsia="zh-TW"/>
              </w:rPr>
            </w:pPr>
            <w:r>
              <w:rPr>
                <w:rFonts w:ascii="Times New Roman" w:eastAsia="PMingLiU" w:hAnsi="Times New Roman" w:cs="Times New Roman"/>
                <w:sz w:val="20"/>
                <w:szCs w:val="20"/>
                <w:lang w:eastAsia="zh-TW"/>
              </w:rPr>
              <w:t xml:space="preserve">Do not support. It seems network </w:t>
            </w:r>
            <w:proofErr w:type="spellStart"/>
            <w:r>
              <w:rPr>
                <w:rFonts w:ascii="Times New Roman" w:eastAsia="PMingLiU" w:hAnsi="Times New Roman" w:cs="Times New Roman"/>
                <w:sz w:val="20"/>
                <w:szCs w:val="20"/>
                <w:lang w:eastAsia="zh-TW"/>
              </w:rPr>
              <w:t>impletation</w:t>
            </w:r>
            <w:proofErr w:type="spellEnd"/>
            <w:r>
              <w:rPr>
                <w:rFonts w:ascii="Times New Roman" w:eastAsia="PMingLiU" w:hAnsi="Times New Roman" w:cs="Times New Roman"/>
                <w:sz w:val="20"/>
                <w:szCs w:val="20"/>
                <w:lang w:eastAsia="zh-TW"/>
              </w:rPr>
              <w:t xml:space="preserve">. </w:t>
            </w:r>
          </w:p>
        </w:tc>
      </w:tr>
      <w:tr w:rsidR="00C810BC" w14:paraId="32DC7D4E" w14:textId="77777777" w:rsidTr="00B97755">
        <w:tc>
          <w:tcPr>
            <w:tcW w:w="1386" w:type="dxa"/>
          </w:tcPr>
          <w:p w14:paraId="1875D70C" w14:textId="7EFA63DA" w:rsidR="00C810BC" w:rsidRPr="00C810BC" w:rsidRDefault="00C810BC" w:rsidP="00937C37">
            <w:pPr>
              <w:tabs>
                <w:tab w:val="left" w:pos="888"/>
              </w:tabs>
              <w:snapToGrid w:val="0"/>
              <w:spacing w:line="264" w:lineRule="auto"/>
              <w:rPr>
                <w:rFonts w:eastAsia="Malgun Gothic"/>
                <w:szCs w:val="20"/>
                <w:lang w:eastAsia="ko-KR"/>
              </w:rPr>
            </w:pPr>
            <w:r>
              <w:rPr>
                <w:rFonts w:eastAsia="Malgun Gothic" w:hint="eastAsia"/>
                <w:szCs w:val="20"/>
                <w:lang w:eastAsia="ko-KR"/>
              </w:rPr>
              <w:t>LGE</w:t>
            </w:r>
          </w:p>
        </w:tc>
        <w:tc>
          <w:tcPr>
            <w:tcW w:w="8144" w:type="dxa"/>
          </w:tcPr>
          <w:p w14:paraId="7BC79643" w14:textId="13AC06E9" w:rsidR="00C810BC" w:rsidRPr="00C810BC" w:rsidRDefault="00C810BC" w:rsidP="00C810BC">
            <w:pPr>
              <w:snapToGrid w:val="0"/>
              <w:spacing w:line="264" w:lineRule="auto"/>
              <w:rPr>
                <w:rFonts w:eastAsia="PMingLiU"/>
                <w:szCs w:val="20"/>
                <w:lang w:eastAsia="zh-TW"/>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 xml:space="preserve">think the proposal is not needed. It is more related with </w:t>
            </w:r>
            <w:proofErr w:type="spellStart"/>
            <w:r>
              <w:rPr>
                <w:rFonts w:eastAsia="Malgun Gothic"/>
                <w:szCs w:val="20"/>
                <w:lang w:eastAsia="ko-KR"/>
              </w:rPr>
              <w:t>gNB</w:t>
            </w:r>
            <w:proofErr w:type="spellEnd"/>
            <w:r>
              <w:rPr>
                <w:rFonts w:eastAsia="Malgun Gothic"/>
                <w:szCs w:val="20"/>
                <w:lang w:eastAsia="ko-KR"/>
              </w:rPr>
              <w:t xml:space="preserve"> implementation.</w:t>
            </w:r>
          </w:p>
        </w:tc>
      </w:tr>
      <w:tr w:rsidR="00C12519" w14:paraId="6610C930" w14:textId="77777777" w:rsidTr="00B97755">
        <w:tc>
          <w:tcPr>
            <w:tcW w:w="1386" w:type="dxa"/>
          </w:tcPr>
          <w:p w14:paraId="69E99322" w14:textId="6E614763" w:rsidR="00C12519" w:rsidRDefault="00511C1E" w:rsidP="00937C37">
            <w:pPr>
              <w:tabs>
                <w:tab w:val="left" w:pos="888"/>
              </w:tabs>
              <w:snapToGrid w:val="0"/>
              <w:spacing w:line="264" w:lineRule="auto"/>
              <w:rPr>
                <w:rFonts w:eastAsia="Malgun Gothic" w:hint="eastAsia"/>
                <w:szCs w:val="20"/>
                <w:lang w:eastAsia="ko-KR"/>
              </w:rPr>
            </w:pPr>
            <w:r>
              <w:rPr>
                <w:rFonts w:eastAsia="Malgun Gothic"/>
                <w:szCs w:val="20"/>
                <w:lang w:eastAsia="ko-KR"/>
              </w:rPr>
              <w:t>Qualcomm</w:t>
            </w:r>
          </w:p>
        </w:tc>
        <w:tc>
          <w:tcPr>
            <w:tcW w:w="8144" w:type="dxa"/>
          </w:tcPr>
          <w:p w14:paraId="40BE7810" w14:textId="244BEEFF" w:rsidR="00C12519" w:rsidRDefault="00511C1E" w:rsidP="00C810BC">
            <w:pPr>
              <w:snapToGrid w:val="0"/>
              <w:spacing w:line="264" w:lineRule="auto"/>
              <w:rPr>
                <w:rFonts w:eastAsia="Malgun Gothic"/>
                <w:szCs w:val="20"/>
                <w:lang w:eastAsia="ko-KR"/>
              </w:rPr>
            </w:pPr>
            <w:r>
              <w:rPr>
                <w:rFonts w:eastAsia="Malgun Gothic"/>
                <w:szCs w:val="20"/>
                <w:lang w:eastAsia="ko-KR"/>
              </w:rPr>
              <w:t xml:space="preserve">No need. </w:t>
            </w:r>
            <w:proofErr w:type="gramStart"/>
            <w:r>
              <w:rPr>
                <w:rFonts w:eastAsia="Malgun Gothic"/>
                <w:szCs w:val="20"/>
                <w:lang w:eastAsia="ko-KR"/>
              </w:rPr>
              <w:t>It</w:t>
            </w:r>
            <w:proofErr w:type="gramEnd"/>
            <w:r>
              <w:rPr>
                <w:rFonts w:eastAsia="Malgun Gothic"/>
                <w:szCs w:val="20"/>
                <w:lang w:eastAsia="ko-KR"/>
              </w:rPr>
              <w:t xml:space="preserve"> should be NW implementation</w:t>
            </w:r>
          </w:p>
        </w:tc>
      </w:tr>
    </w:tbl>
    <w:p w14:paraId="2A507F1D" w14:textId="77777777" w:rsidR="00B97755" w:rsidRDefault="00B97755" w:rsidP="00B97755">
      <w:pPr>
        <w:pStyle w:val="0Maintext"/>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19"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19"/>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26"/>
        <w:gridCol w:w="8104"/>
      </w:tblGrid>
      <w:tr w:rsidR="00B97755" w14:paraId="0E746BBE" w14:textId="77777777" w:rsidTr="00937C37">
        <w:tc>
          <w:tcPr>
            <w:tcW w:w="1386"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937C37">
        <w:tc>
          <w:tcPr>
            <w:tcW w:w="1386" w:type="dxa"/>
          </w:tcPr>
          <w:p w14:paraId="2355FFE3" w14:textId="0DB46E55" w:rsidR="00B97755" w:rsidRDefault="00C94E9F" w:rsidP="00937C37">
            <w:pPr>
              <w:tabs>
                <w:tab w:val="left" w:pos="888"/>
              </w:tabs>
              <w:snapToGrid w:val="0"/>
              <w:spacing w:line="264" w:lineRule="auto"/>
              <w:rPr>
                <w:szCs w:val="20"/>
              </w:rPr>
            </w:pPr>
            <w:r>
              <w:rPr>
                <w:szCs w:val="20"/>
              </w:rPr>
              <w:t>Apple</w:t>
            </w:r>
          </w:p>
        </w:tc>
        <w:tc>
          <w:tcPr>
            <w:tcW w:w="8144" w:type="dxa"/>
          </w:tcPr>
          <w:p w14:paraId="35467338" w14:textId="5D959639" w:rsidR="00B97755" w:rsidRPr="000974CD" w:rsidRDefault="00C94E9F" w:rsidP="00937C37">
            <w:pPr>
              <w:pStyle w:val="ListParagraph"/>
              <w:snapToGrid w:val="0"/>
              <w:spacing w:line="264" w:lineRule="auto"/>
              <w:ind w:left="360"/>
              <w:rPr>
                <w:rFonts w:ascii="Times New Roman" w:hAnsi="Times New Roman" w:cs="Times New Roman"/>
                <w:sz w:val="20"/>
                <w:szCs w:val="20"/>
              </w:rPr>
            </w:pPr>
            <w:r>
              <w:rPr>
                <w:rFonts w:ascii="Times New Roman" w:hAnsi="Times New Roman" w:cs="Times New Roman"/>
                <w:sz w:val="20"/>
                <w:szCs w:val="20"/>
              </w:rPr>
              <w:t xml:space="preserve">Do not support. We can use similar approach in </w:t>
            </w:r>
            <w:proofErr w:type="spellStart"/>
            <w:r>
              <w:rPr>
                <w:rFonts w:ascii="Times New Roman" w:hAnsi="Times New Roman" w:cs="Times New Roman"/>
                <w:sz w:val="20"/>
                <w:szCs w:val="20"/>
              </w:rPr>
              <w:t>SCell</w:t>
            </w:r>
            <w:proofErr w:type="spellEnd"/>
            <w:r>
              <w:rPr>
                <w:rFonts w:ascii="Times New Roman" w:hAnsi="Times New Roman" w:cs="Times New Roman"/>
                <w:sz w:val="20"/>
                <w:szCs w:val="20"/>
              </w:rPr>
              <w:t xml:space="preserve"> BFR like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should configure at least 1 CBD RS. </w:t>
            </w:r>
            <w:r w:rsidR="000F617B">
              <w:rPr>
                <w:rFonts w:ascii="Times New Roman" w:hAnsi="Times New Roman" w:cs="Times New Roman"/>
                <w:sz w:val="20"/>
                <w:szCs w:val="20"/>
              </w:rPr>
              <w:t xml:space="preserve">This does not increase overhead, since cross-CC CBD RS is allowed, and </w:t>
            </w:r>
            <w:proofErr w:type="spellStart"/>
            <w:r w:rsidR="000F617B">
              <w:rPr>
                <w:rFonts w:ascii="Times New Roman" w:hAnsi="Times New Roman" w:cs="Times New Roman"/>
                <w:sz w:val="20"/>
                <w:szCs w:val="20"/>
              </w:rPr>
              <w:t>gNB</w:t>
            </w:r>
            <w:proofErr w:type="spellEnd"/>
            <w:r w:rsidR="000F617B">
              <w:rPr>
                <w:rFonts w:ascii="Times New Roman" w:hAnsi="Times New Roman" w:cs="Times New Roman"/>
                <w:sz w:val="20"/>
                <w:szCs w:val="20"/>
              </w:rPr>
              <w:t xml:space="preserve"> can simply configure the SSBs if overhead is a problem.</w:t>
            </w:r>
          </w:p>
        </w:tc>
      </w:tr>
      <w:tr w:rsidR="00836411" w14:paraId="67020E3F" w14:textId="77777777" w:rsidTr="00937C37">
        <w:tc>
          <w:tcPr>
            <w:tcW w:w="1386" w:type="dxa"/>
          </w:tcPr>
          <w:p w14:paraId="7EEBEF54" w14:textId="54E96226" w:rsidR="00836411" w:rsidRDefault="00836411" w:rsidP="00937C37">
            <w:pPr>
              <w:tabs>
                <w:tab w:val="left" w:pos="888"/>
              </w:tabs>
              <w:snapToGrid w:val="0"/>
              <w:spacing w:line="264" w:lineRule="auto"/>
              <w:rPr>
                <w:szCs w:val="20"/>
              </w:rPr>
            </w:pPr>
            <w:proofErr w:type="spellStart"/>
            <w:r>
              <w:rPr>
                <w:rFonts w:eastAsia="SimSun" w:hint="eastAsia"/>
                <w:b/>
                <w:bCs/>
                <w:color w:val="4A442A" w:themeColor="background2" w:themeShade="40"/>
                <w:sz w:val="18"/>
                <w:szCs w:val="18"/>
              </w:rPr>
              <w:t>L</w:t>
            </w:r>
            <w:r>
              <w:rPr>
                <w:rFonts w:eastAsia="SimSun"/>
                <w:b/>
                <w:bCs/>
                <w:color w:val="4A442A" w:themeColor="background2" w:themeShade="40"/>
                <w:sz w:val="18"/>
                <w:szCs w:val="18"/>
              </w:rPr>
              <w:t>enovo&amp;MotM</w:t>
            </w:r>
            <w:proofErr w:type="spellEnd"/>
          </w:p>
        </w:tc>
        <w:tc>
          <w:tcPr>
            <w:tcW w:w="8144" w:type="dxa"/>
          </w:tcPr>
          <w:p w14:paraId="3C496705" w14:textId="7985CE46" w:rsidR="00836411" w:rsidRPr="00836411" w:rsidRDefault="00836411" w:rsidP="00937C37">
            <w:pPr>
              <w:pStyle w:val="ListParagraph"/>
              <w:snapToGrid w:val="0"/>
              <w:spacing w:line="264" w:lineRule="auto"/>
              <w:ind w:left="36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ame view with Apple, don’t support.</w:t>
            </w:r>
          </w:p>
        </w:tc>
      </w:tr>
      <w:tr w:rsidR="009F0837" w14:paraId="3D2DC401" w14:textId="77777777" w:rsidTr="00937C37">
        <w:tc>
          <w:tcPr>
            <w:tcW w:w="1386" w:type="dxa"/>
          </w:tcPr>
          <w:p w14:paraId="4E3A419B" w14:textId="06E86BD8" w:rsidR="009F0837" w:rsidRDefault="009F0837" w:rsidP="00937C37">
            <w:pPr>
              <w:tabs>
                <w:tab w:val="left" w:pos="888"/>
              </w:tabs>
              <w:snapToGrid w:val="0"/>
              <w:spacing w:line="264" w:lineRule="auto"/>
              <w:rPr>
                <w:rFonts w:eastAsia="SimSun" w:hint="eastAsia"/>
                <w:b/>
                <w:bCs/>
                <w:color w:val="4A442A" w:themeColor="background2" w:themeShade="40"/>
                <w:sz w:val="18"/>
                <w:szCs w:val="18"/>
              </w:rPr>
            </w:pPr>
            <w:r>
              <w:rPr>
                <w:rFonts w:eastAsia="SimSun"/>
                <w:b/>
                <w:bCs/>
                <w:color w:val="4A442A" w:themeColor="background2" w:themeShade="40"/>
                <w:sz w:val="18"/>
                <w:szCs w:val="18"/>
              </w:rPr>
              <w:t>Qualcomm</w:t>
            </w:r>
          </w:p>
        </w:tc>
        <w:tc>
          <w:tcPr>
            <w:tcW w:w="8144" w:type="dxa"/>
          </w:tcPr>
          <w:p w14:paraId="2BF3A5D6" w14:textId="3E3F12ED" w:rsidR="009F0837" w:rsidRPr="009F0837" w:rsidRDefault="009F0837" w:rsidP="00937C37">
            <w:pPr>
              <w:pStyle w:val="ListParagraph"/>
              <w:snapToGrid w:val="0"/>
              <w:spacing w:line="264" w:lineRule="auto"/>
              <w:ind w:left="3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 need. The same rule for </w:t>
            </w:r>
            <w:proofErr w:type="spellStart"/>
            <w:r>
              <w:rPr>
                <w:rFonts w:ascii="Times New Roman" w:eastAsiaTheme="minorEastAsia" w:hAnsi="Times New Roman" w:cs="Times New Roman"/>
                <w:sz w:val="20"/>
                <w:szCs w:val="20"/>
                <w:lang w:val="en-US" w:eastAsia="zh-CN"/>
              </w:rPr>
              <w:t>SCell</w:t>
            </w:r>
            <w:proofErr w:type="spellEnd"/>
            <w:r>
              <w:rPr>
                <w:rFonts w:ascii="Times New Roman" w:eastAsiaTheme="minorEastAsia" w:hAnsi="Times New Roman" w:cs="Times New Roman"/>
                <w:sz w:val="20"/>
                <w:szCs w:val="20"/>
                <w:lang w:val="en-US" w:eastAsia="zh-CN"/>
              </w:rPr>
              <w:t xml:space="preserve"> BFR should be applied. </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lastRenderedPageBreak/>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4C659FB3" w:rsidR="000532FF" w:rsidRPr="005E0380" w:rsidRDefault="000532FF" w:rsidP="00937C37">
            <w:pPr>
              <w:snapToGrid w:val="0"/>
              <w:rPr>
                <w:sz w:val="16"/>
                <w:szCs w:val="16"/>
              </w:rPr>
            </w:pPr>
            <w:r w:rsidRPr="005E0380">
              <w:rPr>
                <w:sz w:val="16"/>
                <w:szCs w:val="16"/>
              </w:rPr>
              <w:t>Alt-1: Qualcomm, DOCOMO, CATT</w:t>
            </w:r>
            <w:ins w:id="20" w:author="Alex Liou" w:date="2021-05-17T19:07:00Z">
              <w:r w:rsidR="006B4293">
                <w:rPr>
                  <w:sz w:val="16"/>
                  <w:szCs w:val="16"/>
                </w:rPr>
                <w:t>, APT/FGI</w:t>
              </w:r>
            </w:ins>
          </w:p>
          <w:p w14:paraId="79C0BAAF" w14:textId="77777777" w:rsidR="000532FF" w:rsidRPr="005E0380" w:rsidRDefault="000532FF" w:rsidP="00937C37">
            <w:pPr>
              <w:snapToGrid w:val="0"/>
              <w:rPr>
                <w:sz w:val="16"/>
                <w:szCs w:val="16"/>
              </w:rPr>
            </w:pPr>
          </w:p>
          <w:p w14:paraId="71C6C8A0" w14:textId="77777777" w:rsidR="000532FF" w:rsidRPr="005E0380" w:rsidRDefault="000532FF" w:rsidP="00937C37">
            <w:pPr>
              <w:snapToGrid w:val="0"/>
              <w:rPr>
                <w:sz w:val="16"/>
                <w:szCs w:val="16"/>
              </w:rPr>
            </w:pPr>
            <w:r w:rsidRPr="005E0380">
              <w:rPr>
                <w:sz w:val="16"/>
                <w:szCs w:val="16"/>
              </w:rPr>
              <w:t>Alt-2: OPPO</w:t>
            </w:r>
          </w:p>
          <w:p w14:paraId="720BA878" w14:textId="77777777" w:rsidR="000532FF" w:rsidRPr="005E0380" w:rsidRDefault="000532FF" w:rsidP="00937C37">
            <w:pPr>
              <w:snapToGrid w:val="0"/>
              <w:rPr>
                <w:sz w:val="16"/>
                <w:szCs w:val="16"/>
              </w:rPr>
            </w:pPr>
          </w:p>
          <w:p w14:paraId="444AF7A8" w14:textId="481FBDBF" w:rsidR="000532FF" w:rsidRPr="005E0380" w:rsidRDefault="000532FF" w:rsidP="00937C37">
            <w:pPr>
              <w:snapToGrid w:val="0"/>
              <w:rPr>
                <w:sz w:val="16"/>
                <w:szCs w:val="16"/>
              </w:rPr>
            </w:pPr>
            <w:r w:rsidRPr="005E0380">
              <w:rPr>
                <w:sz w:val="16"/>
                <w:szCs w:val="16"/>
              </w:rPr>
              <w:t xml:space="preserve">Alt-3: </w:t>
            </w:r>
            <w:r w:rsidR="00A94521">
              <w:rPr>
                <w:sz w:val="16"/>
                <w:szCs w:val="16"/>
              </w:rPr>
              <w:t>CATT</w:t>
            </w:r>
            <w:ins w:id="21" w:author="Alex Liou" w:date="2021-05-17T19:08:00Z">
              <w:r w:rsidR="006B4293">
                <w:rPr>
                  <w:sz w:val="16"/>
                  <w:szCs w:val="16"/>
                </w:rPr>
                <w:t>, APT/FGI</w:t>
              </w:r>
            </w:ins>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77777777" w:rsidR="000532FF" w:rsidRPr="005E0380" w:rsidRDefault="000532FF" w:rsidP="008A6953">
            <w:pPr>
              <w:numPr>
                <w:ilvl w:val="0"/>
                <w:numId w:val="56"/>
              </w:numPr>
              <w:rPr>
                <w:sz w:val="16"/>
                <w:szCs w:val="16"/>
              </w:rPr>
            </w:pPr>
            <w:r w:rsidRPr="005E0380">
              <w:rPr>
                <w:sz w:val="16"/>
                <w:szCs w:val="16"/>
                <w:lang w:val="x-none"/>
              </w:rPr>
              <w:t>Alt-3: Leave it up to UE implementation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7777777" w:rsidR="000532FF" w:rsidRPr="005E0380" w:rsidRDefault="000532FF" w:rsidP="00937C37">
            <w:pPr>
              <w:snapToGrid w:val="0"/>
              <w:rPr>
                <w:sz w:val="16"/>
                <w:szCs w:val="16"/>
              </w:rPr>
            </w:pPr>
            <w:r w:rsidRPr="005E0380">
              <w:rPr>
                <w:sz w:val="16"/>
                <w:szCs w:val="16"/>
              </w:rPr>
              <w:t xml:space="preserve">Alt-1 (11):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w:t>
            </w:r>
            <w:proofErr w:type="spellStart"/>
            <w:r w:rsidRPr="005E0380">
              <w:rPr>
                <w:sz w:val="16"/>
                <w:szCs w:val="16"/>
              </w:rPr>
              <w:t>SpCell</w:t>
            </w:r>
            <w:proofErr w:type="spellEnd"/>
            <w:r w:rsidRPr="005E0380">
              <w:rPr>
                <w:sz w:val="16"/>
                <w:szCs w:val="16"/>
              </w:rPr>
              <w:t xml:space="preserve"> has two TRP), Samsung (if PUCCH-SR has 1 filter), Ericsson,  ETRI, DOCOMO, </w:t>
            </w:r>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77777777" w:rsidR="000532FF" w:rsidRPr="005E0380" w:rsidRDefault="000532FF" w:rsidP="00937C37">
            <w:pPr>
              <w:snapToGrid w:val="0"/>
              <w:rPr>
                <w:sz w:val="16"/>
                <w:szCs w:val="16"/>
              </w:rPr>
            </w:pPr>
            <w:r w:rsidRPr="005E0380">
              <w:rPr>
                <w:sz w:val="16"/>
                <w:szCs w:val="16"/>
              </w:rPr>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w:t>
            </w:r>
            <w:proofErr w:type="gramStart"/>
            <w:r w:rsidRPr="005E0380">
              <w:rPr>
                <w:sz w:val="16"/>
                <w:szCs w:val="16"/>
              </w:rPr>
              <w:t>Qualcomm,  OPPO</w:t>
            </w:r>
            <w:proofErr w:type="gramEnd"/>
            <w:r w:rsidRPr="005E0380">
              <w:rPr>
                <w:sz w:val="16"/>
                <w:szCs w:val="16"/>
              </w:rPr>
              <w:t xml:space="preserve">, Fujitsu, Sony, Apple (if each PUCCH-SR belongs to one SR configuration), Nokia/NSB, </w:t>
            </w:r>
            <w:proofErr w:type="spellStart"/>
            <w:r w:rsidRPr="005E0380">
              <w:rPr>
                <w:sz w:val="16"/>
                <w:szCs w:val="16"/>
              </w:rPr>
              <w:t>ASUSTek</w:t>
            </w:r>
            <w:proofErr w:type="spellEnd"/>
            <w:r w:rsidRPr="005E0380">
              <w:rPr>
                <w:sz w:val="16"/>
                <w:szCs w:val="16"/>
              </w:rPr>
              <w:t>, Xiaomi, CATT</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0DD40B5D" w:rsidR="000532FF" w:rsidRDefault="000532FF" w:rsidP="00937C37">
            <w:pPr>
              <w:snapToGrid w:val="0"/>
              <w:rPr>
                <w:sz w:val="16"/>
                <w:szCs w:val="16"/>
              </w:rPr>
            </w:pPr>
            <w:r w:rsidRPr="005E0380">
              <w:rPr>
                <w:sz w:val="16"/>
                <w:szCs w:val="16"/>
              </w:rPr>
              <w:t>Alt-3 (</w:t>
            </w:r>
            <w:r>
              <w:rPr>
                <w:sz w:val="16"/>
                <w:szCs w:val="16"/>
              </w:rPr>
              <w:t>9</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xml:space="preserve">, Apple (if both PUCCH-SR belongs to one SR configuration), NEC (when </w:t>
            </w:r>
            <w:proofErr w:type="spellStart"/>
            <w:r w:rsidRPr="005E0380">
              <w:rPr>
                <w:sz w:val="16"/>
                <w:szCs w:val="16"/>
              </w:rPr>
              <w:t>SpCell</w:t>
            </w:r>
            <w:proofErr w:type="spellEnd"/>
            <w:r w:rsidRPr="005E0380">
              <w:rPr>
                <w:sz w:val="16"/>
                <w:szCs w:val="16"/>
              </w:rPr>
              <w:t xml:space="preserve"> is configured with one TRP), Samsung (if PUCCH-SR has two filters), LGE, APT</w:t>
            </w:r>
            <w:ins w:id="22" w:author="Alex Liou" w:date="2021-05-17T19:08:00Z">
              <w:r w:rsidR="00BF299A">
                <w:rPr>
                  <w:sz w:val="16"/>
                  <w:szCs w:val="16"/>
                </w:rPr>
                <w:t>/FGI</w:t>
              </w:r>
            </w:ins>
            <w:r w:rsidRPr="005E0380">
              <w:rPr>
                <w:sz w:val="16"/>
                <w:szCs w:val="16"/>
              </w:rPr>
              <w:t xml:space="preserve">, </w:t>
            </w:r>
            <w:proofErr w:type="spellStart"/>
            <w:r w:rsidRPr="005E0380">
              <w:rPr>
                <w:sz w:val="16"/>
                <w:szCs w:val="16"/>
              </w:rPr>
              <w:t>Convida</w:t>
            </w:r>
            <w:proofErr w:type="spellEnd"/>
            <w:r w:rsidRPr="005E0380">
              <w:rPr>
                <w:sz w:val="16"/>
                <w:szCs w:val="16"/>
              </w:rPr>
              <w:t>, Intel</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Default="000F617B" w:rsidP="00C03B4E">
            <w:pPr>
              <w:snapToGrid w:val="0"/>
              <w:spacing w:line="264" w:lineRule="auto"/>
              <w:rPr>
                <w:szCs w:val="20"/>
              </w:rPr>
            </w:pPr>
            <w:r>
              <w:rPr>
                <w:szCs w:val="20"/>
              </w:rPr>
              <w:t>Apple</w:t>
            </w:r>
          </w:p>
        </w:tc>
        <w:tc>
          <w:tcPr>
            <w:tcW w:w="8145" w:type="dxa"/>
          </w:tcPr>
          <w:p w14:paraId="6EB8FB19" w14:textId="2A1C24A3" w:rsidR="00961670" w:rsidRPr="00C44149" w:rsidRDefault="000F617B" w:rsidP="00C44149">
            <w:pPr>
              <w:snapToGrid w:val="0"/>
              <w:spacing w:line="264" w:lineRule="auto"/>
              <w:rPr>
                <w:szCs w:val="20"/>
              </w:rPr>
            </w:pPr>
            <w:r>
              <w:rPr>
                <w:szCs w:val="20"/>
              </w:rPr>
              <w:t>For 2.9, we are fine with either Alt1 or Alt2. If we go with Alt3, it would be difficult to handle 2.10, and this is like RAN1 agrees something but do not know the usage and lets RAN2 decide. It may be possible that RAN2 just reverts what RAN1 agreed.</w:t>
            </w:r>
          </w:p>
        </w:tc>
      </w:tr>
      <w:tr w:rsidR="00507A6D" w14:paraId="10E93974" w14:textId="77777777" w:rsidTr="00C810BC">
        <w:tc>
          <w:tcPr>
            <w:tcW w:w="1493" w:type="dxa"/>
          </w:tcPr>
          <w:p w14:paraId="6ECA2CCE" w14:textId="1D474A91" w:rsidR="00507A6D" w:rsidRDefault="00836411" w:rsidP="00C03B4E">
            <w:pPr>
              <w:snapToGrid w:val="0"/>
              <w:spacing w:line="264" w:lineRule="auto"/>
              <w:rPr>
                <w:szCs w:val="20"/>
              </w:rPr>
            </w:pPr>
            <w:proofErr w:type="spellStart"/>
            <w:r>
              <w:rPr>
                <w:rFonts w:eastAsia="SimSun" w:hint="eastAsia"/>
                <w:b/>
                <w:bCs/>
                <w:color w:val="4A442A" w:themeColor="background2" w:themeShade="40"/>
                <w:sz w:val="18"/>
                <w:szCs w:val="18"/>
              </w:rPr>
              <w:t>L</w:t>
            </w:r>
            <w:r>
              <w:rPr>
                <w:rFonts w:eastAsia="SimSun"/>
                <w:b/>
                <w:bCs/>
                <w:color w:val="4A442A" w:themeColor="background2" w:themeShade="40"/>
                <w:sz w:val="18"/>
                <w:szCs w:val="18"/>
              </w:rPr>
              <w:t>enovo&amp;MotM</w:t>
            </w:r>
            <w:proofErr w:type="spellEnd"/>
          </w:p>
        </w:tc>
        <w:tc>
          <w:tcPr>
            <w:tcW w:w="8145" w:type="dxa"/>
          </w:tcPr>
          <w:p w14:paraId="063BB99D" w14:textId="32A4DBB3" w:rsidR="00836411" w:rsidRDefault="00836411" w:rsidP="00C44149">
            <w:pPr>
              <w:snapToGrid w:val="0"/>
              <w:spacing w:line="264" w:lineRule="auto"/>
              <w:rPr>
                <w:rFonts w:eastAsiaTheme="minorEastAsia"/>
                <w:bCs/>
                <w:szCs w:val="20"/>
                <w:lang w:eastAsia="zh-CN"/>
              </w:rPr>
            </w:pPr>
            <w:r>
              <w:rPr>
                <w:rFonts w:eastAsiaTheme="minorEastAsia"/>
                <w:bCs/>
                <w:szCs w:val="20"/>
                <w:lang w:eastAsia="zh-CN"/>
              </w:rPr>
              <w:t xml:space="preserve">For 2.10, the PUCCH-SR resource selection should consider whether the cell where the PUCCH-SR resources configured to be transmitted is configured with TRP-specific </w:t>
            </w:r>
            <w:proofErr w:type="spellStart"/>
            <w:r>
              <w:rPr>
                <w:rFonts w:eastAsiaTheme="minorEastAsia"/>
                <w:bCs/>
                <w:szCs w:val="20"/>
                <w:lang w:eastAsia="zh-CN"/>
              </w:rPr>
              <w:t>BFR.If</w:t>
            </w:r>
            <w:proofErr w:type="spellEnd"/>
            <w:r>
              <w:rPr>
                <w:rFonts w:eastAsiaTheme="minorEastAsia"/>
                <w:bCs/>
                <w:szCs w:val="20"/>
                <w:lang w:eastAsia="zh-CN"/>
              </w:rPr>
              <w:t xml:space="preserve"> yes, then Alt 1 or Alt 2 is selected. If not, then Alt 3 is selected. It should be discussed </w:t>
            </w:r>
            <w:proofErr w:type="spellStart"/>
            <w:proofErr w:type="gramStart"/>
            <w:r>
              <w:rPr>
                <w:rFonts w:eastAsiaTheme="minorEastAsia"/>
                <w:bCs/>
                <w:szCs w:val="20"/>
                <w:lang w:eastAsia="zh-CN"/>
              </w:rPr>
              <w:t>separately.</w:t>
            </w:r>
            <w:r>
              <w:rPr>
                <w:rFonts w:eastAsiaTheme="minorEastAsia" w:hint="eastAsia"/>
                <w:bCs/>
                <w:szCs w:val="20"/>
                <w:lang w:eastAsia="zh-CN"/>
              </w:rPr>
              <w:t>T</w:t>
            </w:r>
            <w:r>
              <w:rPr>
                <w:rFonts w:eastAsiaTheme="minorEastAsia"/>
                <w:bCs/>
                <w:szCs w:val="20"/>
                <w:lang w:eastAsia="zh-CN"/>
              </w:rPr>
              <w:t>herefore</w:t>
            </w:r>
            <w:proofErr w:type="spellEnd"/>
            <w:proofErr w:type="gramEnd"/>
            <w:r>
              <w:rPr>
                <w:rFonts w:eastAsiaTheme="minorEastAsia"/>
                <w:bCs/>
                <w:szCs w:val="20"/>
                <w:lang w:eastAsia="zh-CN"/>
              </w:rPr>
              <w:t>, we propose that to refine the proposal 2.10 as follows:</w:t>
            </w:r>
          </w:p>
          <w:p w14:paraId="7D8F4C26" w14:textId="2445752D" w:rsidR="00836411" w:rsidRPr="00836411" w:rsidRDefault="00836411" w:rsidP="00836411">
            <w:pPr>
              <w:pStyle w:val="ListParagraph"/>
              <w:snapToGrid w:val="0"/>
              <w:spacing w:after="0" w:line="240" w:lineRule="auto"/>
              <w:ind w:left="0"/>
              <w:rPr>
                <w:rFonts w:ascii="Times New Roman" w:hAnsi="Times New Roman"/>
                <w:color w:val="FF0000"/>
                <w:sz w:val="16"/>
                <w:szCs w:val="16"/>
                <w:lang w:val="en-US"/>
              </w:rPr>
            </w:pPr>
            <w:r w:rsidRPr="005E0380">
              <w:rPr>
                <w:rFonts w:ascii="Times New Roman" w:hAnsi="Times New Roman"/>
                <w:sz w:val="16"/>
                <w:szCs w:val="16"/>
                <w:lang w:val="en-US"/>
              </w:rPr>
              <w:t>PUCCH-SR resource selection rule for LRR feedback</w:t>
            </w:r>
            <w:r w:rsidRPr="00836411">
              <w:rPr>
                <w:rFonts w:ascii="Times New Roman" w:hAnsi="Times New Roman"/>
                <w:color w:val="FF0000"/>
                <w:sz w:val="16"/>
                <w:szCs w:val="16"/>
                <w:lang w:val="en-US"/>
              </w:rPr>
              <w:t xml:space="preserve"> when TRP-specific is configured in the cell where the PUCCH-SR resources are configured to be transmitted.</w:t>
            </w:r>
          </w:p>
          <w:p w14:paraId="7D695AD1" w14:textId="77777777" w:rsidR="00836411" w:rsidRPr="005E0380" w:rsidRDefault="00836411" w:rsidP="00836411">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4DCDFE6F" w14:textId="77777777" w:rsidR="00836411" w:rsidRPr="005E0380" w:rsidRDefault="00836411" w:rsidP="00836411">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72A6C190" w14:textId="77777777" w:rsidR="00836411" w:rsidRPr="005E0380" w:rsidRDefault="00836411" w:rsidP="00836411">
            <w:pPr>
              <w:numPr>
                <w:ilvl w:val="0"/>
                <w:numId w:val="56"/>
              </w:numPr>
              <w:rPr>
                <w:sz w:val="16"/>
                <w:szCs w:val="16"/>
              </w:rPr>
            </w:pPr>
            <w:r w:rsidRPr="005E0380">
              <w:rPr>
                <w:sz w:val="16"/>
                <w:szCs w:val="16"/>
                <w:lang w:val="x-none"/>
              </w:rPr>
              <w:t>Alt-3: Leave it up to UE implementation</w:t>
            </w:r>
          </w:p>
          <w:p w14:paraId="0DD96202" w14:textId="67E728FB" w:rsidR="00836411" w:rsidRPr="00836411" w:rsidRDefault="00836411" w:rsidP="008364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r w:rsidRPr="00836411">
              <w:rPr>
                <w:rFonts w:ascii="Times New Roman" w:hAnsi="Times New Roman"/>
                <w:color w:val="FF0000"/>
                <w:sz w:val="16"/>
                <w:szCs w:val="16"/>
                <w:lang w:val="en-US"/>
              </w:rPr>
              <w:t xml:space="preserve"> when TRP-specific is not configured in the cell where the PUCCH-SR resources are configured to be transmitted.</w:t>
            </w:r>
          </w:p>
          <w:p w14:paraId="6791934F" w14:textId="77777777" w:rsidR="00836411" w:rsidRPr="005E0380" w:rsidRDefault="00836411" w:rsidP="00836411">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56CD1A76" w14:textId="77777777" w:rsidR="00836411" w:rsidRPr="005E0380" w:rsidRDefault="00836411" w:rsidP="00836411">
            <w:pPr>
              <w:numPr>
                <w:ilvl w:val="0"/>
                <w:numId w:val="56"/>
              </w:numPr>
              <w:rPr>
                <w:sz w:val="16"/>
                <w:szCs w:val="16"/>
              </w:rPr>
            </w:pPr>
            <w:r w:rsidRPr="005E0380">
              <w:rPr>
                <w:sz w:val="16"/>
                <w:szCs w:val="16"/>
                <w:lang w:val="x-none"/>
              </w:rPr>
              <w:lastRenderedPageBreak/>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57CF5C4" w14:textId="77777777" w:rsidR="00836411" w:rsidRPr="005E0380" w:rsidRDefault="00836411" w:rsidP="00836411">
            <w:pPr>
              <w:numPr>
                <w:ilvl w:val="0"/>
                <w:numId w:val="56"/>
              </w:numPr>
              <w:rPr>
                <w:sz w:val="16"/>
                <w:szCs w:val="16"/>
              </w:rPr>
            </w:pPr>
            <w:r w:rsidRPr="005E0380">
              <w:rPr>
                <w:sz w:val="16"/>
                <w:szCs w:val="16"/>
                <w:lang w:val="x-none"/>
              </w:rPr>
              <w:t>Alt-3: Leave it up to UE implementation</w:t>
            </w:r>
          </w:p>
          <w:p w14:paraId="5D25DF02" w14:textId="107C28F3" w:rsidR="00836411" w:rsidRPr="00836411" w:rsidRDefault="00836411" w:rsidP="00C44149">
            <w:pPr>
              <w:snapToGrid w:val="0"/>
              <w:spacing w:line="264" w:lineRule="auto"/>
              <w:rPr>
                <w:rFonts w:eastAsiaTheme="minorEastAsia"/>
                <w:bCs/>
                <w:szCs w:val="20"/>
                <w:lang w:eastAsia="zh-CN"/>
              </w:rPr>
            </w:pPr>
          </w:p>
        </w:tc>
      </w:tr>
      <w:tr w:rsidR="00402D5A" w:rsidRPr="00402D5A" w14:paraId="14E33948" w14:textId="77777777" w:rsidTr="00C810BC">
        <w:tc>
          <w:tcPr>
            <w:tcW w:w="1493" w:type="dxa"/>
          </w:tcPr>
          <w:p w14:paraId="3EF0680B" w14:textId="7C131AFE" w:rsidR="00402D5A" w:rsidRPr="00402D5A" w:rsidRDefault="00402D5A" w:rsidP="00C03B4E">
            <w:pPr>
              <w:snapToGrid w:val="0"/>
              <w:spacing w:line="264" w:lineRule="auto"/>
              <w:rPr>
                <w:szCs w:val="20"/>
              </w:rPr>
            </w:pPr>
            <w:r w:rsidRPr="00402D5A">
              <w:rPr>
                <w:rFonts w:hint="eastAsia"/>
                <w:szCs w:val="20"/>
              </w:rPr>
              <w:lastRenderedPageBreak/>
              <w:t>A</w:t>
            </w:r>
            <w:r w:rsidRPr="00402D5A">
              <w:rPr>
                <w:szCs w:val="20"/>
              </w:rPr>
              <w:t>PT/FGI</w:t>
            </w:r>
          </w:p>
        </w:tc>
        <w:tc>
          <w:tcPr>
            <w:tcW w:w="8145" w:type="dxa"/>
          </w:tcPr>
          <w:p w14:paraId="47B04F48" w14:textId="77777777" w:rsidR="00453D09" w:rsidRDefault="00402D5A" w:rsidP="00C44149">
            <w:pPr>
              <w:snapToGrid w:val="0"/>
              <w:spacing w:line="264" w:lineRule="auto"/>
              <w:rPr>
                <w:color w:val="000000" w:themeColor="text1"/>
                <w:sz w:val="22"/>
              </w:rPr>
            </w:pPr>
            <w:r>
              <w:rPr>
                <w:color w:val="000000" w:themeColor="text1"/>
                <w:sz w:val="22"/>
              </w:rPr>
              <w:t xml:space="preserve">Regarding 2.10, we support Alt. 3. </w:t>
            </w:r>
          </w:p>
          <w:p w14:paraId="15ED8D02" w14:textId="5E7D5F0A" w:rsidR="0007254F" w:rsidRDefault="0007254F" w:rsidP="00C44149">
            <w:pPr>
              <w:snapToGrid w:val="0"/>
              <w:spacing w:line="264" w:lineRule="auto"/>
              <w:rPr>
                <w:color w:val="000000" w:themeColor="text1"/>
                <w:sz w:val="22"/>
              </w:rPr>
            </w:pPr>
            <w:r>
              <w:rPr>
                <w:color w:val="000000" w:themeColor="text1"/>
                <w:sz w:val="22"/>
              </w:rPr>
              <w:t xml:space="preserve">One reason is UE </w:t>
            </w:r>
            <w:proofErr w:type="spellStart"/>
            <w:r>
              <w:rPr>
                <w:color w:val="000000" w:themeColor="text1"/>
                <w:sz w:val="22"/>
              </w:rPr>
              <w:t>behaviour</w:t>
            </w:r>
            <w:proofErr w:type="spellEnd"/>
            <w:r>
              <w:rPr>
                <w:color w:val="000000" w:themeColor="text1"/>
                <w:sz w:val="22"/>
              </w:rPr>
              <w:t xml:space="preserve"> would be unclear </w:t>
            </w:r>
            <w:r w:rsidRPr="000511E6">
              <w:rPr>
                <w:sz w:val="22"/>
                <w:szCs w:val="22"/>
                <w:lang w:eastAsia="zh-TW"/>
              </w:rPr>
              <w:t xml:space="preserve">when </w:t>
            </w:r>
            <w:r w:rsidR="00AF6355">
              <w:rPr>
                <w:sz w:val="22"/>
                <w:szCs w:val="22"/>
                <w:lang w:eastAsia="zh-TW"/>
              </w:rPr>
              <w:t xml:space="preserve">failed </w:t>
            </w:r>
            <w:r w:rsidRPr="000511E6">
              <w:rPr>
                <w:sz w:val="22"/>
                <w:szCs w:val="22"/>
                <w:lang w:eastAsia="zh-TW"/>
              </w:rPr>
              <w:t>TRP</w:t>
            </w:r>
            <w:r w:rsidR="00604498">
              <w:rPr>
                <w:sz w:val="22"/>
                <w:szCs w:val="22"/>
                <w:lang w:eastAsia="zh-TW"/>
              </w:rPr>
              <w:t>(s)</w:t>
            </w:r>
            <w:r w:rsidRPr="000511E6">
              <w:rPr>
                <w:sz w:val="22"/>
                <w:szCs w:val="22"/>
                <w:lang w:eastAsia="zh-TW"/>
              </w:rPr>
              <w:t xml:space="preserve"> is dif</w:t>
            </w:r>
            <w:r w:rsidRPr="00E972C8">
              <w:rPr>
                <w:sz w:val="22"/>
                <w:szCs w:val="22"/>
                <w:lang w:eastAsia="zh-TW"/>
              </w:rPr>
              <w:t xml:space="preserve">ferent across </w:t>
            </w:r>
            <w:r w:rsidR="00CF19AB">
              <w:rPr>
                <w:sz w:val="22"/>
                <w:szCs w:val="22"/>
                <w:lang w:eastAsia="zh-TW"/>
              </w:rPr>
              <w:t xml:space="preserve">serving </w:t>
            </w:r>
            <w:r w:rsidRPr="00E972C8">
              <w:rPr>
                <w:sz w:val="22"/>
                <w:szCs w:val="22"/>
                <w:lang w:eastAsia="zh-TW"/>
              </w:rPr>
              <w:t xml:space="preserve">cells. </w:t>
            </w:r>
            <w:r>
              <w:rPr>
                <w:sz w:val="22"/>
                <w:szCs w:val="22"/>
                <w:lang w:eastAsia="zh-TW"/>
              </w:rPr>
              <w:t>Under such case, we may need other rules or a default PUCCH-</w:t>
            </w:r>
            <w:r>
              <w:rPr>
                <w:color w:val="000000" w:themeColor="text1"/>
                <w:sz w:val="22"/>
              </w:rPr>
              <w:t>S</w:t>
            </w:r>
            <w:r w:rsidRPr="00E972C8">
              <w:rPr>
                <w:color w:val="000000" w:themeColor="text1"/>
                <w:sz w:val="22"/>
              </w:rPr>
              <w:t>R</w:t>
            </w:r>
            <w:r>
              <w:rPr>
                <w:sz w:val="22"/>
                <w:szCs w:val="22"/>
                <w:lang w:eastAsia="zh-TW"/>
              </w:rPr>
              <w:t>. In our views, the benefit of Alt.1/2 exists when there is only one failed TRP.</w:t>
            </w:r>
            <w:r>
              <w:rPr>
                <w:rFonts w:ascii="PMingLiU" w:eastAsia="PMingLiU" w:hAnsi="PMingLiU" w:hint="eastAsia"/>
                <w:sz w:val="22"/>
                <w:szCs w:val="22"/>
                <w:lang w:eastAsia="zh-TW"/>
              </w:rPr>
              <w:t xml:space="preserve"> </w:t>
            </w:r>
          </w:p>
          <w:p w14:paraId="27D4418B" w14:textId="3008EC04" w:rsidR="00402D5A" w:rsidRPr="00402D5A" w:rsidRDefault="0007254F" w:rsidP="00C44149">
            <w:pPr>
              <w:snapToGrid w:val="0"/>
              <w:spacing w:line="264" w:lineRule="auto"/>
              <w:rPr>
                <w:szCs w:val="20"/>
              </w:rPr>
            </w:pPr>
            <w:r>
              <w:rPr>
                <w:color w:val="000000" w:themeColor="text1"/>
                <w:sz w:val="22"/>
              </w:rPr>
              <w:t xml:space="preserve">Another one </w:t>
            </w:r>
            <w:r w:rsidR="00402D5A">
              <w:rPr>
                <w:color w:val="000000" w:themeColor="text1"/>
                <w:sz w:val="22"/>
              </w:rPr>
              <w:t xml:space="preserve">is that UE does not always need a PUCCH-SR to acquire UL grant or convey information of failed TRP(s). UE can transmit a TRP-BFR MAC-CE whenever there is available PUSCH resource. </w:t>
            </w:r>
            <w:r w:rsidR="003603B0">
              <w:rPr>
                <w:color w:val="000000" w:themeColor="text1"/>
                <w:sz w:val="22"/>
              </w:rPr>
              <w:t xml:space="preserve">Even we introduce a selection rule, we may not usually </w:t>
            </w:r>
            <w:r w:rsidR="004C4F86">
              <w:rPr>
                <w:color w:val="000000" w:themeColor="text1"/>
                <w:sz w:val="22"/>
              </w:rPr>
              <w:t>experience</w:t>
            </w:r>
            <w:r w:rsidR="003603B0">
              <w:rPr>
                <w:color w:val="000000" w:themeColor="text1"/>
                <w:sz w:val="22"/>
              </w:rPr>
              <w:t xml:space="preserve"> so-called benefit. </w:t>
            </w:r>
          </w:p>
        </w:tc>
      </w:tr>
      <w:tr w:rsidR="00C810BC" w:rsidRPr="00402D5A" w14:paraId="0E4BBBC1" w14:textId="77777777" w:rsidTr="00C810BC">
        <w:tc>
          <w:tcPr>
            <w:tcW w:w="1493" w:type="dxa"/>
          </w:tcPr>
          <w:p w14:paraId="07CA73EE" w14:textId="6CA979F6" w:rsidR="00C810BC" w:rsidRPr="00402D5A" w:rsidRDefault="00C810BC" w:rsidP="00C810BC">
            <w:pPr>
              <w:snapToGrid w:val="0"/>
              <w:spacing w:line="264" w:lineRule="auto"/>
              <w:rPr>
                <w:szCs w:val="20"/>
              </w:rPr>
            </w:pPr>
            <w:r>
              <w:rPr>
                <w:rFonts w:eastAsia="Malgun Gothic" w:hint="eastAsia"/>
                <w:szCs w:val="20"/>
                <w:lang w:eastAsia="ko-KR"/>
              </w:rPr>
              <w:t>LGE</w:t>
            </w:r>
          </w:p>
        </w:tc>
        <w:tc>
          <w:tcPr>
            <w:tcW w:w="8145" w:type="dxa"/>
          </w:tcPr>
          <w:p w14:paraId="7CCE381D" w14:textId="3CB8B739" w:rsidR="00C810BC" w:rsidRDefault="00C810BC" w:rsidP="00C810BC">
            <w:pPr>
              <w:snapToGrid w:val="0"/>
              <w:spacing w:line="264" w:lineRule="auto"/>
              <w:rPr>
                <w:color w:val="000000" w:themeColor="text1"/>
                <w:sz w:val="22"/>
              </w:rPr>
            </w:pPr>
            <w:r>
              <w:rPr>
                <w:rFonts w:eastAsia="Malgun Gothic"/>
                <w:bCs/>
                <w:szCs w:val="20"/>
                <w:lang w:eastAsia="ko-KR"/>
              </w:rPr>
              <w:t>W</w:t>
            </w:r>
            <w:r>
              <w:rPr>
                <w:rFonts w:eastAsia="Malgun Gothic" w:hint="eastAsia"/>
                <w:bCs/>
                <w:szCs w:val="20"/>
                <w:lang w:eastAsia="ko-KR"/>
              </w:rPr>
              <w:t xml:space="preserve">e </w:t>
            </w:r>
            <w:r>
              <w:rPr>
                <w:rFonts w:eastAsia="Malgun Gothic"/>
                <w:bCs/>
                <w:szCs w:val="20"/>
                <w:lang w:eastAsia="ko-KR"/>
              </w:rPr>
              <w:t>are fine with either Alt-1 or Alt-2 for 2.9.</w:t>
            </w:r>
          </w:p>
        </w:tc>
      </w:tr>
      <w:tr w:rsidR="000C4C0A" w:rsidRPr="00402D5A" w14:paraId="2890F8C9" w14:textId="77777777" w:rsidTr="00C810BC">
        <w:tc>
          <w:tcPr>
            <w:tcW w:w="1493" w:type="dxa"/>
          </w:tcPr>
          <w:p w14:paraId="63890286" w14:textId="6BC31F24" w:rsidR="000C4C0A" w:rsidRDefault="000C4C0A" w:rsidP="00C810BC">
            <w:pPr>
              <w:snapToGrid w:val="0"/>
              <w:spacing w:line="264" w:lineRule="auto"/>
              <w:rPr>
                <w:rFonts w:eastAsia="Malgun Gothic" w:hint="eastAsia"/>
                <w:szCs w:val="20"/>
                <w:lang w:eastAsia="ko-KR"/>
              </w:rPr>
            </w:pPr>
            <w:r>
              <w:rPr>
                <w:rFonts w:eastAsia="Malgun Gothic"/>
                <w:szCs w:val="20"/>
                <w:lang w:eastAsia="ko-KR"/>
              </w:rPr>
              <w:t>Qualcomm</w:t>
            </w:r>
          </w:p>
        </w:tc>
        <w:tc>
          <w:tcPr>
            <w:tcW w:w="8145" w:type="dxa"/>
          </w:tcPr>
          <w:p w14:paraId="48ADF427" w14:textId="77777777" w:rsidR="000C4C0A" w:rsidRDefault="000C4C0A" w:rsidP="00C810BC">
            <w:pPr>
              <w:snapToGrid w:val="0"/>
              <w:spacing w:line="264" w:lineRule="auto"/>
              <w:rPr>
                <w:rFonts w:eastAsia="Malgun Gothic"/>
                <w:bCs/>
                <w:szCs w:val="20"/>
                <w:lang w:eastAsia="ko-KR"/>
              </w:rPr>
            </w:pPr>
            <w:r>
              <w:rPr>
                <w:rFonts w:eastAsia="Malgun Gothic"/>
                <w:bCs/>
                <w:szCs w:val="20"/>
                <w:lang w:eastAsia="ko-KR"/>
              </w:rPr>
              <w:t>For 2.9, support Alt1 to save SR ID</w:t>
            </w:r>
          </w:p>
          <w:p w14:paraId="1A32C3DF" w14:textId="027D743F" w:rsidR="000C4C0A" w:rsidRDefault="000C4C0A" w:rsidP="00C810BC">
            <w:pPr>
              <w:snapToGrid w:val="0"/>
              <w:spacing w:line="264" w:lineRule="auto"/>
              <w:rPr>
                <w:rFonts w:eastAsia="Malgun Gothic"/>
                <w:bCs/>
                <w:szCs w:val="20"/>
                <w:lang w:eastAsia="ko-KR"/>
              </w:rPr>
            </w:pPr>
            <w:r>
              <w:rPr>
                <w:rFonts w:eastAsia="Malgun Gothic"/>
                <w:bCs/>
                <w:szCs w:val="20"/>
                <w:lang w:eastAsia="ko-KR"/>
              </w:rPr>
              <w:t xml:space="preserve">For 2.10, </w:t>
            </w:r>
            <w:r w:rsidR="00AC2E04">
              <w:rPr>
                <w:rFonts w:eastAsia="Malgun Gothic"/>
                <w:bCs/>
                <w:szCs w:val="20"/>
                <w:lang w:eastAsia="ko-KR"/>
              </w:rPr>
              <w:t>support Alt2. Alt1 may not work for more than 2 TRPs which may happen in future release</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77777777" w:rsidR="0035403D" w:rsidRPr="005E0380" w:rsidRDefault="0035403D" w:rsidP="00937C37">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04593A58" w14:textId="20B55EFD" w:rsidR="0035403D" w:rsidRPr="005E0380" w:rsidRDefault="0035403D" w:rsidP="00937C37">
            <w:pPr>
              <w:snapToGrid w:val="0"/>
              <w:rPr>
                <w:sz w:val="16"/>
                <w:szCs w:val="16"/>
              </w:rPr>
            </w:pPr>
            <w:r w:rsidRPr="005E0380">
              <w:rPr>
                <w:sz w:val="16"/>
                <w:szCs w:val="16"/>
              </w:rPr>
              <w:t xml:space="preserve">Alt-2: vivo, </w:t>
            </w:r>
            <w:ins w:id="23" w:author="Alex Liou" w:date="2021-05-17T19:23:00Z">
              <w:r w:rsidR="00654390">
                <w:rPr>
                  <w:sz w:val="16"/>
                  <w:szCs w:val="16"/>
                </w:rPr>
                <w:t>APT/FGI</w:t>
              </w:r>
            </w:ins>
          </w:p>
          <w:p w14:paraId="6E1FE645" w14:textId="77777777"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p>
          <w:p w14:paraId="58D1D246" w14:textId="6909C435" w:rsidR="0035403D" w:rsidRPr="005E0380" w:rsidRDefault="0035403D" w:rsidP="00937C37">
            <w:pPr>
              <w:snapToGrid w:val="0"/>
              <w:rPr>
                <w:sz w:val="16"/>
                <w:szCs w:val="16"/>
              </w:rPr>
            </w:pPr>
            <w:r w:rsidRPr="005E0380">
              <w:rPr>
                <w:sz w:val="16"/>
                <w:szCs w:val="16"/>
              </w:rPr>
              <w:t>Alt-4: Apple, LGE</w:t>
            </w:r>
            <w:r>
              <w:rPr>
                <w:sz w:val="16"/>
                <w:szCs w:val="16"/>
              </w:rPr>
              <w:t xml:space="preserve">,  </w:t>
            </w:r>
            <w:del w:id="24"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937C37">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279"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937C37">
        <w:tc>
          <w:tcPr>
            <w:tcW w:w="1494" w:type="dxa"/>
          </w:tcPr>
          <w:p w14:paraId="5B415651" w14:textId="089E8F2F" w:rsidR="00E35C49" w:rsidRPr="00836411" w:rsidRDefault="00836411" w:rsidP="00937C37">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9" w:type="dxa"/>
          </w:tcPr>
          <w:p w14:paraId="74993904" w14:textId="7E19009D" w:rsidR="00E35C49" w:rsidRPr="00836411" w:rsidRDefault="00836411" w:rsidP="00937C37">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Alt-1.</w:t>
            </w:r>
          </w:p>
        </w:tc>
      </w:tr>
      <w:tr w:rsidR="00E04A08" w14:paraId="583161F1" w14:textId="77777777" w:rsidTr="00937C37">
        <w:tc>
          <w:tcPr>
            <w:tcW w:w="1494" w:type="dxa"/>
          </w:tcPr>
          <w:p w14:paraId="345AADC3" w14:textId="2069F6AD" w:rsidR="00E04A08" w:rsidRDefault="00E04A08" w:rsidP="00937C37">
            <w:pPr>
              <w:snapToGrid w:val="0"/>
              <w:spacing w:line="264" w:lineRule="auto"/>
              <w:rPr>
                <w:rFonts w:eastAsiaTheme="minorEastAsia" w:hint="eastAsia"/>
                <w:szCs w:val="20"/>
                <w:lang w:eastAsia="zh-CN"/>
              </w:rPr>
            </w:pPr>
            <w:r>
              <w:rPr>
                <w:rFonts w:eastAsiaTheme="minorEastAsia"/>
                <w:szCs w:val="20"/>
                <w:lang w:eastAsia="zh-CN"/>
              </w:rPr>
              <w:t>Qualcomm</w:t>
            </w:r>
          </w:p>
        </w:tc>
        <w:tc>
          <w:tcPr>
            <w:tcW w:w="8279" w:type="dxa"/>
          </w:tcPr>
          <w:p w14:paraId="15C8ECCE" w14:textId="27B4CD34" w:rsidR="00E04A08" w:rsidRDefault="00E04A08" w:rsidP="00937C37">
            <w:pPr>
              <w:snapToGrid w:val="0"/>
              <w:spacing w:line="264" w:lineRule="auto"/>
              <w:rPr>
                <w:rFonts w:eastAsiaTheme="minorEastAsia" w:hint="eastAsia"/>
                <w:szCs w:val="20"/>
                <w:lang w:eastAsia="zh-CN"/>
              </w:rPr>
            </w:pPr>
            <w:r>
              <w:rPr>
                <w:rFonts w:eastAsiaTheme="minorEastAsia"/>
                <w:szCs w:val="20"/>
                <w:lang w:eastAsia="zh-CN"/>
              </w:rPr>
              <w:t xml:space="preserve">Support Alt3 to minimize resource usage. </w:t>
            </w:r>
          </w:p>
        </w:tc>
      </w:tr>
    </w:tbl>
    <w:p w14:paraId="599C3B08" w14:textId="77777777" w:rsidR="00E35C49" w:rsidRDefault="00E35C49" w:rsidP="009B03C3">
      <w:pPr>
        <w:spacing w:line="264" w:lineRule="auto"/>
        <w:rPr>
          <w:szCs w:val="20"/>
        </w:rPr>
      </w:pPr>
    </w:p>
    <w:p w14:paraId="528E89E6" w14:textId="77777777" w:rsidR="00373AF0" w:rsidRDefault="00373AF0" w:rsidP="000D52BC">
      <w:pPr>
        <w:pStyle w:val="0Maintext"/>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w:t>
      </w:r>
      <w:proofErr w:type="spellStart"/>
      <w:r>
        <w:t>SCell</w:t>
      </w:r>
      <w:proofErr w:type="spellEnd"/>
      <w:r>
        <w:t xml:space="preserve">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2EDB49B2" w:rsidR="00E35C49" w:rsidRPr="005E0380" w:rsidRDefault="00E35C49" w:rsidP="00937C37">
            <w:pPr>
              <w:snapToGrid w:val="0"/>
              <w:rPr>
                <w:sz w:val="16"/>
                <w:szCs w:val="16"/>
              </w:rPr>
            </w:pPr>
            <w:r w:rsidRPr="005E0380">
              <w:rPr>
                <w:sz w:val="16"/>
                <w:szCs w:val="16"/>
              </w:rPr>
              <w:t xml:space="preserve">Alt-1: </w:t>
            </w:r>
            <w:ins w:id="25" w:author="Yushu Zhang" w:date="2021-05-17T10:03:00Z">
              <w:r w:rsidR="000F617B">
                <w:rPr>
                  <w:sz w:val="16"/>
                  <w:szCs w:val="16"/>
                </w:rPr>
                <w:t>Apple</w:t>
              </w:r>
            </w:ins>
            <w:ins w:id="26" w:author="Alex Liou" w:date="2021-05-17T19:26:00Z">
              <w:r w:rsidR="007510D6">
                <w:rPr>
                  <w:sz w:val="16"/>
                  <w:szCs w:val="16"/>
                </w:rPr>
                <w:t>, APT/FGI</w:t>
              </w:r>
            </w:ins>
          </w:p>
          <w:p w14:paraId="5461E50F" w14:textId="77777777" w:rsidR="00E35C49" w:rsidRPr="005E0380" w:rsidRDefault="00E35C49" w:rsidP="00937C37">
            <w:pPr>
              <w:snapToGrid w:val="0"/>
              <w:rPr>
                <w:sz w:val="16"/>
                <w:szCs w:val="16"/>
              </w:rPr>
            </w:pPr>
          </w:p>
          <w:p w14:paraId="7DB5E3F4" w14:textId="1559CC11" w:rsidR="00E35C49" w:rsidRDefault="00E35C49" w:rsidP="00937C37">
            <w:pPr>
              <w:snapToGrid w:val="0"/>
              <w:rPr>
                <w:sz w:val="16"/>
                <w:szCs w:val="16"/>
              </w:rPr>
            </w:pPr>
            <w:r w:rsidRPr="005E0380">
              <w:rPr>
                <w:sz w:val="16"/>
                <w:szCs w:val="16"/>
              </w:rPr>
              <w:t>Alt-2: CMCC</w:t>
            </w:r>
            <w:ins w:id="27" w:author="SeongWon Go" w:date="2021-05-17T22:34:00Z">
              <w:r w:rsidR="00C810BC">
                <w:rPr>
                  <w:sz w:val="16"/>
                  <w:szCs w:val="16"/>
                </w:rPr>
                <w:t>, LGE</w:t>
              </w:r>
            </w:ins>
          </w:p>
          <w:p w14:paraId="45F71062" w14:textId="77777777" w:rsidR="006B4923" w:rsidRDefault="006B4923"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14:paraId="0579CE71" w14:textId="77777777" w:rsidTr="00C810BC">
        <w:tc>
          <w:tcPr>
            <w:tcW w:w="1494" w:type="dxa"/>
          </w:tcPr>
          <w:p w14:paraId="4CC8B46C" w14:textId="1D65A089" w:rsidR="000D52BC" w:rsidRDefault="000F617B" w:rsidP="00937C37">
            <w:pPr>
              <w:snapToGrid w:val="0"/>
              <w:spacing w:line="264" w:lineRule="auto"/>
              <w:rPr>
                <w:szCs w:val="20"/>
              </w:rPr>
            </w:pPr>
            <w:r>
              <w:rPr>
                <w:szCs w:val="20"/>
              </w:rPr>
              <w:t>Apple</w:t>
            </w:r>
          </w:p>
        </w:tc>
        <w:tc>
          <w:tcPr>
            <w:tcW w:w="8144" w:type="dxa"/>
          </w:tcPr>
          <w:p w14:paraId="4ABE66C7" w14:textId="7E229D14" w:rsidR="000D52BC" w:rsidRPr="00C44149" w:rsidRDefault="000F617B" w:rsidP="00937C37">
            <w:pPr>
              <w:snapToGrid w:val="0"/>
              <w:spacing w:line="264" w:lineRule="auto"/>
              <w:rPr>
                <w:szCs w:val="20"/>
              </w:rPr>
            </w:pPr>
            <w:r>
              <w:rPr>
                <w:szCs w:val="20"/>
              </w:rPr>
              <w:t>Support Alt1</w:t>
            </w:r>
          </w:p>
        </w:tc>
      </w:tr>
      <w:tr w:rsidR="005061F2" w14:paraId="569D3728" w14:textId="77777777" w:rsidTr="00C810BC">
        <w:tc>
          <w:tcPr>
            <w:tcW w:w="1494" w:type="dxa"/>
          </w:tcPr>
          <w:p w14:paraId="22A18CB7" w14:textId="37FC8767" w:rsidR="005061F2" w:rsidRPr="005061F2" w:rsidRDefault="005061F2" w:rsidP="00937C37">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2A9FFC42" w14:textId="3428A56E" w:rsidR="005061F2" w:rsidRPr="005061F2" w:rsidRDefault="005061F2" w:rsidP="00937C37">
            <w:pPr>
              <w:snapToGrid w:val="0"/>
              <w:spacing w:line="264" w:lineRule="auto"/>
              <w:rPr>
                <w:rFonts w:eastAsiaTheme="minorEastAsia"/>
                <w:szCs w:val="20"/>
                <w:lang w:eastAsia="zh-CN"/>
              </w:rPr>
            </w:pPr>
            <w:r>
              <w:rPr>
                <w:rFonts w:eastAsiaTheme="minorEastAsia"/>
                <w:szCs w:val="20"/>
                <w:lang w:eastAsia="zh-CN"/>
              </w:rPr>
              <w:t xml:space="preserve">Firstly, whether the SR configuration ID of </w:t>
            </w:r>
            <w:proofErr w:type="spellStart"/>
            <w:r>
              <w:rPr>
                <w:rFonts w:eastAsiaTheme="minorEastAsia"/>
                <w:szCs w:val="20"/>
                <w:lang w:eastAsia="zh-CN"/>
              </w:rPr>
              <w:t>SCell</w:t>
            </w:r>
            <w:proofErr w:type="spellEnd"/>
            <w:r>
              <w:rPr>
                <w:rFonts w:eastAsiaTheme="minorEastAsia"/>
                <w:szCs w:val="20"/>
                <w:lang w:eastAsia="zh-CN"/>
              </w:rPr>
              <w:t xml:space="preserve"> BFR is same to the SR configuration ID of TRP-specific BFR should be further clarified. If there are different, </w:t>
            </w:r>
            <w:proofErr w:type="spellStart"/>
            <w:r>
              <w:rPr>
                <w:rFonts w:eastAsiaTheme="minorEastAsia"/>
                <w:szCs w:val="20"/>
                <w:lang w:eastAsia="zh-CN"/>
              </w:rPr>
              <w:t>whetheter</w:t>
            </w:r>
            <w:proofErr w:type="spellEnd"/>
            <w:r>
              <w:rPr>
                <w:rFonts w:eastAsiaTheme="minorEastAsia"/>
                <w:szCs w:val="20"/>
                <w:lang w:eastAsia="zh-CN"/>
              </w:rPr>
              <w:t xml:space="preserve"> a same PUCCH-SR can </w:t>
            </w:r>
            <w:r>
              <w:rPr>
                <w:rFonts w:eastAsiaTheme="minorEastAsia"/>
                <w:szCs w:val="20"/>
                <w:lang w:eastAsia="zh-CN"/>
              </w:rPr>
              <w:lastRenderedPageBreak/>
              <w:t xml:space="preserve">be configured in two SR configurations. In our opinion, it can’t since </w:t>
            </w:r>
            <w:proofErr w:type="spellStart"/>
            <w:r>
              <w:rPr>
                <w:rFonts w:eastAsiaTheme="minorEastAsia"/>
                <w:szCs w:val="20"/>
                <w:lang w:eastAsia="zh-CN"/>
              </w:rPr>
              <w:t>gNB</w:t>
            </w:r>
            <w:proofErr w:type="spellEnd"/>
            <w:r>
              <w:rPr>
                <w:rFonts w:eastAsiaTheme="minorEastAsia"/>
                <w:szCs w:val="20"/>
                <w:lang w:eastAsia="zh-CN"/>
              </w:rPr>
              <w:t xml:space="preserve"> can’t distinguish the two SR configurations. Therefore, it needs more clarify about this issue.</w:t>
            </w:r>
          </w:p>
        </w:tc>
      </w:tr>
      <w:tr w:rsidR="009467B1" w14:paraId="1E6C9FF8" w14:textId="77777777" w:rsidTr="00C810BC">
        <w:tc>
          <w:tcPr>
            <w:tcW w:w="1494" w:type="dxa"/>
          </w:tcPr>
          <w:p w14:paraId="74D80F24" w14:textId="25C8501E" w:rsidR="009467B1" w:rsidRPr="009467B1" w:rsidRDefault="009467B1" w:rsidP="00937C37">
            <w:pPr>
              <w:snapToGrid w:val="0"/>
              <w:spacing w:line="264" w:lineRule="auto"/>
              <w:rPr>
                <w:rFonts w:eastAsia="PMingLiU"/>
                <w:szCs w:val="20"/>
                <w:lang w:eastAsia="zh-TW"/>
              </w:rPr>
            </w:pPr>
            <w:r>
              <w:rPr>
                <w:rFonts w:eastAsia="PMingLiU" w:hint="eastAsia"/>
                <w:szCs w:val="20"/>
                <w:lang w:eastAsia="zh-TW"/>
              </w:rPr>
              <w:lastRenderedPageBreak/>
              <w:t>A</w:t>
            </w:r>
            <w:r>
              <w:rPr>
                <w:rFonts w:eastAsia="PMingLiU"/>
                <w:szCs w:val="20"/>
                <w:lang w:eastAsia="zh-TW"/>
              </w:rPr>
              <w:t>PT/FGI</w:t>
            </w:r>
          </w:p>
        </w:tc>
        <w:tc>
          <w:tcPr>
            <w:tcW w:w="8144" w:type="dxa"/>
          </w:tcPr>
          <w:p w14:paraId="1FC9DE94" w14:textId="4E797A8C" w:rsidR="009467B1" w:rsidRPr="009467B1" w:rsidRDefault="009467B1" w:rsidP="00937C37">
            <w:pPr>
              <w:snapToGrid w:val="0"/>
              <w:spacing w:line="264" w:lineRule="auto"/>
              <w:rPr>
                <w:rFonts w:eastAsia="PMingLiU"/>
                <w:szCs w:val="20"/>
                <w:lang w:eastAsia="zh-TW"/>
              </w:rPr>
            </w:pPr>
            <w:r>
              <w:rPr>
                <w:rFonts w:eastAsia="PMingLiU"/>
                <w:szCs w:val="20"/>
                <w:lang w:eastAsia="zh-TW"/>
              </w:rPr>
              <w:t xml:space="preserve">Support Alt-1 </w:t>
            </w:r>
          </w:p>
        </w:tc>
      </w:tr>
      <w:tr w:rsidR="00C810BC" w14:paraId="09C5CDA5" w14:textId="77777777" w:rsidTr="00C810BC">
        <w:tc>
          <w:tcPr>
            <w:tcW w:w="1494" w:type="dxa"/>
          </w:tcPr>
          <w:p w14:paraId="5EEB4558" w14:textId="46AD35B1" w:rsidR="00C810BC" w:rsidRDefault="00C810BC" w:rsidP="00C810BC">
            <w:pPr>
              <w:snapToGrid w:val="0"/>
              <w:spacing w:line="264" w:lineRule="auto"/>
              <w:rPr>
                <w:rFonts w:eastAsia="PMingLiU"/>
                <w:szCs w:val="20"/>
                <w:lang w:eastAsia="zh-TW"/>
              </w:rPr>
            </w:pPr>
            <w:r>
              <w:rPr>
                <w:rFonts w:eastAsia="Malgun Gothic" w:hint="eastAsia"/>
                <w:szCs w:val="20"/>
                <w:lang w:eastAsia="ko-KR"/>
              </w:rPr>
              <w:t>LGE</w:t>
            </w:r>
          </w:p>
        </w:tc>
        <w:tc>
          <w:tcPr>
            <w:tcW w:w="8144" w:type="dxa"/>
          </w:tcPr>
          <w:p w14:paraId="02D03D21" w14:textId="7DF1AACD" w:rsidR="00C810BC" w:rsidRDefault="00C810BC" w:rsidP="00C810BC">
            <w:pPr>
              <w:snapToGrid w:val="0"/>
              <w:spacing w:line="264" w:lineRule="auto"/>
              <w:rPr>
                <w:rFonts w:eastAsia="PMingLiU"/>
                <w:szCs w:val="20"/>
                <w:lang w:eastAsia="zh-TW"/>
              </w:rPr>
            </w:pPr>
            <w:r>
              <w:rPr>
                <w:rFonts w:eastAsia="Malgun Gothic"/>
                <w:szCs w:val="20"/>
                <w:lang w:eastAsia="ko-KR"/>
              </w:rPr>
              <w:t>S</w:t>
            </w:r>
            <w:r>
              <w:rPr>
                <w:rFonts w:eastAsia="Malgun Gothic" w:hint="eastAsia"/>
                <w:szCs w:val="20"/>
                <w:lang w:eastAsia="ko-KR"/>
              </w:rPr>
              <w:t xml:space="preserve">upport </w:t>
            </w:r>
            <w:r>
              <w:rPr>
                <w:rFonts w:eastAsia="Malgun Gothic"/>
                <w:szCs w:val="20"/>
                <w:lang w:eastAsia="ko-KR"/>
              </w:rPr>
              <w:t>Alt-2.</w:t>
            </w:r>
          </w:p>
        </w:tc>
      </w:tr>
      <w:tr w:rsidR="00E04A08" w14:paraId="54714F3F" w14:textId="77777777" w:rsidTr="00C810BC">
        <w:tc>
          <w:tcPr>
            <w:tcW w:w="1494" w:type="dxa"/>
          </w:tcPr>
          <w:p w14:paraId="68CFDA1A" w14:textId="1905A69F" w:rsidR="00E04A08" w:rsidRDefault="00E04A08" w:rsidP="00C810BC">
            <w:pPr>
              <w:snapToGrid w:val="0"/>
              <w:spacing w:line="264" w:lineRule="auto"/>
              <w:rPr>
                <w:rFonts w:eastAsia="Malgun Gothic" w:hint="eastAsia"/>
                <w:szCs w:val="20"/>
                <w:lang w:eastAsia="ko-KR"/>
              </w:rPr>
            </w:pPr>
            <w:r>
              <w:rPr>
                <w:rFonts w:eastAsia="Malgun Gothic"/>
                <w:szCs w:val="20"/>
                <w:lang w:eastAsia="ko-KR"/>
              </w:rPr>
              <w:t>Qualcomm</w:t>
            </w:r>
          </w:p>
        </w:tc>
        <w:tc>
          <w:tcPr>
            <w:tcW w:w="8144" w:type="dxa"/>
          </w:tcPr>
          <w:p w14:paraId="08EF03CC" w14:textId="6E724811" w:rsidR="00E04A08" w:rsidRDefault="00E04A08" w:rsidP="00C810BC">
            <w:pPr>
              <w:snapToGrid w:val="0"/>
              <w:spacing w:line="264" w:lineRule="auto"/>
              <w:rPr>
                <w:rFonts w:eastAsia="Malgun Gothic"/>
                <w:szCs w:val="20"/>
                <w:lang w:eastAsia="ko-KR"/>
              </w:rPr>
            </w:pPr>
            <w:r>
              <w:rPr>
                <w:rFonts w:eastAsia="Malgun Gothic"/>
                <w:szCs w:val="20"/>
                <w:lang w:eastAsia="ko-KR"/>
              </w:rPr>
              <w:t xml:space="preserve">Support Alt2 to minimize overhead. </w:t>
            </w:r>
          </w:p>
        </w:tc>
      </w:tr>
    </w:tbl>
    <w:p w14:paraId="5A59A4AD" w14:textId="77777777" w:rsidR="005915C9" w:rsidRDefault="005915C9" w:rsidP="009B03C3">
      <w:pPr>
        <w:spacing w:line="264" w:lineRule="auto"/>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3D716D">
        <w:rPr>
          <w:b/>
          <w:i/>
          <w:szCs w:val="20"/>
          <w:highlight w:val="yellow"/>
        </w:rPr>
        <w:t xml:space="preserve">Offline </w:t>
      </w:r>
      <w:r w:rsidR="009B03C3" w:rsidRPr="003D716D">
        <w:rPr>
          <w:b/>
          <w:i/>
          <w:szCs w:val="20"/>
          <w:highlight w:val="yellow"/>
        </w:rPr>
        <w:t>Proposal</w:t>
      </w:r>
      <w:r w:rsidRPr="003D716D">
        <w:rPr>
          <w:b/>
          <w:i/>
          <w:szCs w:val="20"/>
          <w:highlight w:val="yellow"/>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341BB2A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implicitly through new beam index,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415E4762"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For each failed TRP for a CC, BFRQ carries information whether a new candidate beam is found, and new beam index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4DF3A745" w14:textId="6198C14D" w:rsidR="00E315E5" w:rsidRPr="005E0380" w:rsidRDefault="00E315E5" w:rsidP="00937C37">
            <w:pPr>
              <w:snapToGrid w:val="0"/>
              <w:rPr>
                <w:sz w:val="16"/>
                <w:szCs w:val="16"/>
              </w:rPr>
            </w:pPr>
            <w:r w:rsidRPr="005E0380">
              <w:rPr>
                <w:sz w:val="16"/>
                <w:szCs w:val="16"/>
              </w:rPr>
              <w:t>Alt-1: Lenovo/</w:t>
            </w:r>
            <w:proofErr w:type="spellStart"/>
            <w:r w:rsidRPr="005E0380">
              <w:rPr>
                <w:sz w:val="16"/>
                <w:szCs w:val="16"/>
              </w:rPr>
              <w:t>MotM</w:t>
            </w:r>
            <w:proofErr w:type="spellEnd"/>
            <w:r w:rsidRPr="005E0380">
              <w:rPr>
                <w:sz w:val="16"/>
                <w:szCs w:val="16"/>
              </w:rPr>
              <w:t xml:space="preserve">, CATT, MediaTek, LGE, TCL, Intel, </w:t>
            </w:r>
            <w:ins w:id="28" w:author="Yushu Zhang" w:date="2021-05-17T10:04:00Z">
              <w:r w:rsidR="000F617B">
                <w:rPr>
                  <w:sz w:val="16"/>
                  <w:szCs w:val="16"/>
                </w:rPr>
                <w:t>Apple</w:t>
              </w:r>
            </w:ins>
            <w:ins w:id="29" w:author="Hualei Wang" w:date="2021-05-17T11:14:00Z">
              <w:r w:rsidR="000E5FB6">
                <w:rPr>
                  <w:sz w:val="16"/>
                  <w:szCs w:val="16"/>
                </w:rPr>
                <w:t xml:space="preserve">, </w:t>
              </w:r>
              <w:proofErr w:type="spellStart"/>
              <w:r w:rsidR="000E5FB6">
                <w:rPr>
                  <w:sz w:val="16"/>
                  <w:szCs w:val="16"/>
                </w:rPr>
                <w:t>Spreadtrum</w:t>
              </w:r>
            </w:ins>
            <w:proofErr w:type="spellEnd"/>
            <w:ins w:id="30" w:author="Alex Liou" w:date="2021-05-17T19:33:00Z">
              <w:r w:rsidR="00607B3E">
                <w:rPr>
                  <w:sz w:val="16"/>
                  <w:szCs w:val="16"/>
                </w:rPr>
                <w:t>, APT/FGI</w:t>
              </w:r>
            </w:ins>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 xml:space="preserve">Alt-2: </w:t>
            </w:r>
            <w:proofErr w:type="gramStart"/>
            <w:r w:rsidRPr="005E0380">
              <w:rPr>
                <w:sz w:val="16"/>
                <w:szCs w:val="16"/>
              </w:rPr>
              <w:t xml:space="preserve">ZTE,  </w:t>
            </w:r>
            <w:r>
              <w:rPr>
                <w:sz w:val="16"/>
                <w:szCs w:val="16"/>
              </w:rPr>
              <w:t>Ericsson</w:t>
            </w:r>
            <w:proofErr w:type="gramEnd"/>
            <w:r>
              <w:rPr>
                <w:sz w:val="16"/>
                <w:szCs w:val="16"/>
              </w:rPr>
              <w:t xml:space="preserve">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75B6D82C" w:rsidR="00521E2A" w:rsidRPr="005E0380" w:rsidRDefault="00521E2A" w:rsidP="00937C37">
            <w:pPr>
              <w:snapToGrid w:val="0"/>
              <w:rPr>
                <w:sz w:val="16"/>
                <w:szCs w:val="16"/>
              </w:rPr>
            </w:pPr>
            <w:r w:rsidRPr="005E0380">
              <w:rPr>
                <w:sz w:val="16"/>
                <w:szCs w:val="16"/>
              </w:rPr>
              <w:t xml:space="preserve">Alt-1: Huawei, </w:t>
            </w:r>
            <w:proofErr w:type="spellStart"/>
            <w:r w:rsidRPr="005E0380">
              <w:rPr>
                <w:sz w:val="16"/>
                <w:szCs w:val="16"/>
              </w:rPr>
              <w:t>HiSilicon</w:t>
            </w:r>
            <w:proofErr w:type="spellEnd"/>
            <w:r w:rsidRPr="005E0380">
              <w:rPr>
                <w:sz w:val="16"/>
                <w:szCs w:val="16"/>
              </w:rPr>
              <w:t>, CATT, vivo, Nokia/NSB, LGE</w:t>
            </w:r>
            <w:ins w:id="31" w:author="Yushu Zhang" w:date="2021-05-17T10:04:00Z">
              <w:r w:rsidR="000F617B">
                <w:rPr>
                  <w:sz w:val="16"/>
                  <w:szCs w:val="16"/>
                </w:rPr>
                <w:t xml:space="preserve">, </w:t>
              </w:r>
              <w:proofErr w:type="spellStart"/>
              <w:proofErr w:type="gramStart"/>
              <w:r w:rsidR="000F617B">
                <w:rPr>
                  <w:sz w:val="16"/>
                  <w:szCs w:val="16"/>
                </w:rPr>
                <w:t>Apple</w:t>
              </w:r>
            </w:ins>
            <w:ins w:id="32" w:author="Hualei Wang" w:date="2021-05-17T11:14:00Z">
              <w:r w:rsidR="000E5FB6">
                <w:rPr>
                  <w:sz w:val="16"/>
                  <w:szCs w:val="16"/>
                </w:rPr>
                <w:t>,Spreadtrum</w:t>
              </w:r>
            </w:ins>
            <w:proofErr w:type="spellEnd"/>
            <w:proofErr w:type="gramEnd"/>
          </w:p>
          <w:p w14:paraId="6B2AD7E9" w14:textId="77777777" w:rsidR="00521E2A" w:rsidRPr="005E0380" w:rsidRDefault="00521E2A" w:rsidP="00937C37">
            <w:pPr>
              <w:snapToGrid w:val="0"/>
              <w:rPr>
                <w:sz w:val="16"/>
                <w:szCs w:val="16"/>
              </w:rPr>
            </w:pPr>
          </w:p>
          <w:p w14:paraId="65A9FAC1" w14:textId="77777777" w:rsidR="00521E2A" w:rsidRPr="005E0380" w:rsidRDefault="00521E2A" w:rsidP="00937C37">
            <w:pPr>
              <w:snapToGrid w:val="0"/>
              <w:rPr>
                <w:sz w:val="16"/>
                <w:szCs w:val="16"/>
              </w:rPr>
            </w:pPr>
            <w:r w:rsidRPr="005E0380">
              <w:rPr>
                <w:sz w:val="16"/>
                <w:szCs w:val="16"/>
              </w:rPr>
              <w:t>Alt2: OPPO, Sony,</w:t>
            </w:r>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77777777"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new beam index (if found) for only 1 failed TRP, irrespective of 1 or 2 TRP failure</w:t>
            </w:r>
          </w:p>
          <w:p w14:paraId="33142526" w14:textId="77777777"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new beam index (if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t>Alt1: DOCOMO,</w:t>
            </w:r>
          </w:p>
          <w:p w14:paraId="5D413E95" w14:textId="77777777" w:rsidR="00521E2A" w:rsidRPr="005E0380" w:rsidRDefault="00521E2A" w:rsidP="00937C37">
            <w:pPr>
              <w:snapToGrid w:val="0"/>
              <w:rPr>
                <w:sz w:val="16"/>
                <w:szCs w:val="16"/>
              </w:rPr>
            </w:pPr>
          </w:p>
          <w:p w14:paraId="2B0ABFCF" w14:textId="3B328311" w:rsidR="00521E2A" w:rsidRDefault="00521E2A" w:rsidP="00937C37">
            <w:pPr>
              <w:snapToGrid w:val="0"/>
              <w:rPr>
                <w:sz w:val="16"/>
                <w:szCs w:val="16"/>
              </w:rPr>
            </w:pPr>
            <w:r w:rsidRPr="005E0380">
              <w:rPr>
                <w:sz w:val="16"/>
                <w:szCs w:val="16"/>
              </w:rPr>
              <w:t xml:space="preserve">Alt2: Huawei, </w:t>
            </w:r>
            <w:proofErr w:type="spellStart"/>
            <w:r w:rsidRPr="005E0380">
              <w:rPr>
                <w:sz w:val="16"/>
                <w:szCs w:val="16"/>
              </w:rPr>
              <w:t>HiSilicon</w:t>
            </w:r>
            <w:proofErr w:type="spellEnd"/>
            <w:r w:rsidRPr="005E0380">
              <w:rPr>
                <w:sz w:val="16"/>
                <w:szCs w:val="16"/>
              </w:rPr>
              <w:t>, CATT, DOCOMO</w:t>
            </w:r>
            <w:ins w:id="33" w:author="Yushu Zhang" w:date="2021-05-17T10:04:00Z">
              <w:r w:rsidR="000F617B">
                <w:rPr>
                  <w:sz w:val="16"/>
                  <w:szCs w:val="16"/>
                </w:rPr>
                <w:t xml:space="preserve">, </w:t>
              </w:r>
              <w:proofErr w:type="spellStart"/>
              <w:proofErr w:type="gramStart"/>
              <w:r w:rsidR="000F617B">
                <w:rPr>
                  <w:sz w:val="16"/>
                  <w:szCs w:val="16"/>
                </w:rPr>
                <w:t>Apple</w:t>
              </w:r>
            </w:ins>
            <w:ins w:id="34" w:author="Hualei Wang" w:date="2021-05-17T11:15:00Z">
              <w:r w:rsidR="000E5FB6">
                <w:rPr>
                  <w:sz w:val="16"/>
                  <w:szCs w:val="16"/>
                </w:rPr>
                <w:t>,Spreadtrum</w:t>
              </w:r>
            </w:ins>
            <w:proofErr w:type="spellEnd"/>
            <w:proofErr w:type="gramEnd"/>
            <w:ins w:id="35" w:author="Alex Liou" w:date="2021-05-17T19:35:00Z">
              <w:r w:rsidR="000C32AE">
                <w:rPr>
                  <w:sz w:val="16"/>
                  <w:szCs w:val="16"/>
                </w:rPr>
                <w:t>, APT/FGI</w:t>
              </w:r>
            </w:ins>
            <w:ins w:id="36" w:author="SeongWon Go" w:date="2021-05-17T22:35:00Z">
              <w:r w:rsidR="00C810BC">
                <w:rPr>
                  <w:sz w:val="16"/>
                  <w:szCs w:val="16"/>
                </w:rPr>
                <w:t>, LGE</w:t>
              </w:r>
            </w:ins>
          </w:p>
        </w:tc>
      </w:tr>
    </w:tbl>
    <w:p w14:paraId="2F79A891" w14:textId="77777777" w:rsidR="00521E2A" w:rsidRDefault="00521E2A" w:rsidP="00521E2A">
      <w:pPr>
        <w:pStyle w:val="0Maintext"/>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14:paraId="2BA8507C" w14:textId="77777777" w:rsidTr="00C810BC">
        <w:tc>
          <w:tcPr>
            <w:tcW w:w="1494" w:type="dxa"/>
          </w:tcPr>
          <w:p w14:paraId="4D26AFFB" w14:textId="24324DF4" w:rsidR="00E315E5" w:rsidRDefault="000F617B" w:rsidP="00937C37">
            <w:pPr>
              <w:snapToGrid w:val="0"/>
              <w:spacing w:line="264" w:lineRule="auto"/>
              <w:rPr>
                <w:szCs w:val="20"/>
              </w:rPr>
            </w:pPr>
            <w:r>
              <w:rPr>
                <w:szCs w:val="20"/>
              </w:rPr>
              <w:t>Apple</w:t>
            </w:r>
          </w:p>
        </w:tc>
        <w:tc>
          <w:tcPr>
            <w:tcW w:w="8144" w:type="dxa"/>
          </w:tcPr>
          <w:p w14:paraId="6039FCE9" w14:textId="3E8D11B4" w:rsidR="00E315E5" w:rsidRPr="00C44149" w:rsidRDefault="000F617B" w:rsidP="00937C37">
            <w:pPr>
              <w:snapToGrid w:val="0"/>
              <w:spacing w:line="264" w:lineRule="auto"/>
              <w:rPr>
                <w:szCs w:val="20"/>
              </w:rPr>
            </w:pPr>
            <w:r>
              <w:rPr>
                <w:szCs w:val="20"/>
              </w:rPr>
              <w:t>Our view is provided.</w:t>
            </w:r>
          </w:p>
        </w:tc>
      </w:tr>
      <w:tr w:rsidR="005061F2" w14:paraId="656DEFCE" w14:textId="77777777" w:rsidTr="00C810BC">
        <w:tc>
          <w:tcPr>
            <w:tcW w:w="1494" w:type="dxa"/>
          </w:tcPr>
          <w:p w14:paraId="1032D2FC" w14:textId="19A4FF5B" w:rsidR="005061F2" w:rsidRPr="005061F2" w:rsidRDefault="005061F2" w:rsidP="00937C37">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0692C790" w14:textId="77777777" w:rsidR="005061F2" w:rsidRDefault="005061F2" w:rsidP="00937C37">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Alt-1.</w:t>
            </w:r>
          </w:p>
          <w:p w14:paraId="3B7DDF0D" w14:textId="77777777" w:rsidR="005061F2" w:rsidRDefault="005061F2" w:rsidP="00937C37">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Alt-1,</w:t>
            </w:r>
          </w:p>
          <w:p w14:paraId="08D4C3F3" w14:textId="424839C7" w:rsidR="005061F2" w:rsidRPr="005061F2" w:rsidRDefault="005061F2" w:rsidP="00937C37">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Alt-2.</w:t>
            </w:r>
          </w:p>
        </w:tc>
      </w:tr>
      <w:tr w:rsidR="00C810BC" w14:paraId="4B6A5D33" w14:textId="77777777" w:rsidTr="00C810BC">
        <w:tc>
          <w:tcPr>
            <w:tcW w:w="1494" w:type="dxa"/>
          </w:tcPr>
          <w:p w14:paraId="609E1136" w14:textId="45EA5539" w:rsidR="00C810BC" w:rsidRDefault="00C810BC" w:rsidP="00C810BC">
            <w:pPr>
              <w:snapToGrid w:val="0"/>
              <w:spacing w:line="264" w:lineRule="auto"/>
              <w:rPr>
                <w:rFonts w:eastAsiaTheme="minorEastAsia"/>
                <w:szCs w:val="20"/>
                <w:lang w:eastAsia="zh-CN"/>
              </w:rPr>
            </w:pPr>
            <w:r>
              <w:rPr>
                <w:rFonts w:eastAsia="Malgun Gothic" w:hint="eastAsia"/>
                <w:szCs w:val="20"/>
                <w:lang w:eastAsia="ko-KR"/>
              </w:rPr>
              <w:t>LGE</w:t>
            </w:r>
          </w:p>
        </w:tc>
        <w:tc>
          <w:tcPr>
            <w:tcW w:w="8144" w:type="dxa"/>
          </w:tcPr>
          <w:p w14:paraId="2B07202E" w14:textId="49D4513C" w:rsidR="00C810BC" w:rsidRDefault="00C810BC" w:rsidP="00C810BC">
            <w:pPr>
              <w:snapToGrid w:val="0"/>
              <w:spacing w:line="264" w:lineRule="auto"/>
              <w:rPr>
                <w:rFonts w:eastAsiaTheme="minorEastAsia"/>
                <w:szCs w:val="20"/>
                <w:lang w:eastAsia="zh-CN"/>
              </w:rPr>
            </w:pPr>
            <w:r>
              <w:rPr>
                <w:rFonts w:eastAsia="Malgun Gothic"/>
                <w:szCs w:val="20"/>
                <w:lang w:eastAsia="ko-KR"/>
              </w:rPr>
              <w:t>O</w:t>
            </w:r>
            <w:r>
              <w:rPr>
                <w:rFonts w:eastAsia="Malgun Gothic" w:hint="eastAsia"/>
                <w:szCs w:val="20"/>
                <w:lang w:eastAsia="ko-KR"/>
              </w:rPr>
              <w:t xml:space="preserve">ur </w:t>
            </w:r>
            <w:r>
              <w:rPr>
                <w:rFonts w:eastAsia="Malgun Gothic"/>
                <w:szCs w:val="20"/>
                <w:lang w:eastAsia="ko-KR"/>
              </w:rPr>
              <w:t>view is added.</w:t>
            </w:r>
          </w:p>
        </w:tc>
      </w:tr>
      <w:tr w:rsidR="00E04A08" w14:paraId="4F7A00ED" w14:textId="77777777" w:rsidTr="00C810BC">
        <w:tc>
          <w:tcPr>
            <w:tcW w:w="1494" w:type="dxa"/>
          </w:tcPr>
          <w:p w14:paraId="429D3DCC" w14:textId="29ED488A" w:rsidR="00E04A08" w:rsidRDefault="00E04A08" w:rsidP="00C810BC">
            <w:pPr>
              <w:snapToGrid w:val="0"/>
              <w:spacing w:line="264" w:lineRule="auto"/>
              <w:rPr>
                <w:rFonts w:eastAsia="Malgun Gothic" w:hint="eastAsia"/>
                <w:szCs w:val="20"/>
                <w:lang w:eastAsia="ko-KR"/>
              </w:rPr>
            </w:pPr>
            <w:r>
              <w:rPr>
                <w:rFonts w:eastAsia="Malgun Gothic"/>
                <w:szCs w:val="20"/>
                <w:lang w:eastAsia="ko-KR"/>
              </w:rPr>
              <w:t>Qualcomm</w:t>
            </w:r>
          </w:p>
        </w:tc>
        <w:tc>
          <w:tcPr>
            <w:tcW w:w="8144" w:type="dxa"/>
          </w:tcPr>
          <w:p w14:paraId="338E931B" w14:textId="00708BCC" w:rsidR="00E04A08" w:rsidRPr="00E04A08" w:rsidRDefault="00E04A08" w:rsidP="00E04A08">
            <w:pPr>
              <w:snapToGrid w:val="0"/>
              <w:spacing w:line="264" w:lineRule="auto"/>
              <w:rPr>
                <w:rFonts w:eastAsia="Malgun Gothic"/>
                <w:szCs w:val="20"/>
                <w:lang w:eastAsia="ko-KR"/>
              </w:rPr>
            </w:pPr>
            <w:r w:rsidRPr="00E04A08">
              <w:rPr>
                <w:rFonts w:eastAsia="Malgun Gothic"/>
                <w:szCs w:val="20"/>
                <w:lang w:eastAsia="ko-KR"/>
              </w:rPr>
              <w:t>For 2.13: support Alt1</w:t>
            </w:r>
          </w:p>
          <w:p w14:paraId="7FAE4F1E" w14:textId="77777777" w:rsidR="00E04A08" w:rsidRPr="00E04A08" w:rsidRDefault="00E04A08" w:rsidP="00E04A08">
            <w:pPr>
              <w:snapToGrid w:val="0"/>
              <w:spacing w:line="264" w:lineRule="auto"/>
              <w:rPr>
                <w:rFonts w:eastAsia="Malgun Gothic"/>
                <w:szCs w:val="20"/>
                <w:lang w:eastAsia="ko-KR"/>
              </w:rPr>
            </w:pPr>
            <w:r w:rsidRPr="00E04A08">
              <w:rPr>
                <w:rFonts w:eastAsia="Malgun Gothic"/>
                <w:szCs w:val="20"/>
                <w:lang w:eastAsia="ko-KR"/>
              </w:rPr>
              <w:t>For 2.14: support Alt1</w:t>
            </w:r>
          </w:p>
          <w:p w14:paraId="255881D8" w14:textId="5D1E29B5" w:rsidR="00E04A08" w:rsidRDefault="00E04A08" w:rsidP="00E04A08">
            <w:pPr>
              <w:snapToGrid w:val="0"/>
              <w:spacing w:line="264" w:lineRule="auto"/>
              <w:rPr>
                <w:rFonts w:eastAsia="Malgun Gothic"/>
                <w:szCs w:val="20"/>
                <w:lang w:eastAsia="ko-KR"/>
              </w:rPr>
            </w:pPr>
            <w:r w:rsidRPr="00E04A08">
              <w:rPr>
                <w:rFonts w:eastAsia="Malgun Gothic"/>
                <w:szCs w:val="20"/>
                <w:lang w:eastAsia="ko-KR"/>
              </w:rPr>
              <w:t>For 2.15: support Alt2</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w:t>
      </w:r>
      <w:proofErr w:type="spellStart"/>
      <w:r>
        <w:t>SpCell</w:t>
      </w:r>
      <w:proofErr w:type="spellEnd"/>
      <w:r>
        <w:t xml:space="preserve">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37" w:author="Yushu Zhang" w:date="2021-05-17T10:05:00Z">
              <w:r w:rsidR="000F617B">
                <w:rPr>
                  <w:sz w:val="16"/>
                  <w:szCs w:val="16"/>
                </w:rPr>
                <w:t>, Support</w:t>
              </w:r>
            </w:ins>
            <w:ins w:id="38"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14:paraId="3F588BD7" w14:textId="77777777" w:rsidTr="00C810BC">
        <w:tc>
          <w:tcPr>
            <w:tcW w:w="1550" w:type="dxa"/>
          </w:tcPr>
          <w:p w14:paraId="6D1EE2A1" w14:textId="667D21D1" w:rsidR="004B2CD1" w:rsidRPr="0017044D" w:rsidRDefault="000F617B" w:rsidP="00C03B4E">
            <w:pPr>
              <w:snapToGrid w:val="0"/>
              <w:spacing w:line="264" w:lineRule="auto"/>
              <w:rPr>
                <w:rFonts w:eastAsiaTheme="minorEastAsia"/>
                <w:szCs w:val="20"/>
                <w:lang w:eastAsia="zh-CN"/>
              </w:rPr>
            </w:pPr>
            <w:r>
              <w:rPr>
                <w:rFonts w:eastAsiaTheme="minorEastAsia"/>
                <w:szCs w:val="20"/>
                <w:lang w:eastAsia="zh-CN"/>
              </w:rPr>
              <w:t>Apple</w:t>
            </w:r>
          </w:p>
        </w:tc>
        <w:tc>
          <w:tcPr>
            <w:tcW w:w="8088" w:type="dxa"/>
          </w:tcPr>
          <w:p w14:paraId="11247992" w14:textId="68B34BF4" w:rsidR="00D23341" w:rsidRPr="00337762" w:rsidRDefault="000F617B" w:rsidP="00E315E5">
            <w:pPr>
              <w:pStyle w:val="ListParagraph"/>
              <w:snapToGrid w:val="0"/>
              <w:ind w:left="360"/>
              <w:rPr>
                <w:rFonts w:eastAsiaTheme="minorEastAsia"/>
                <w:szCs w:val="20"/>
                <w:lang w:eastAsia="zh-CN"/>
              </w:rPr>
            </w:pPr>
            <w:r>
              <w:rPr>
                <w:rFonts w:eastAsiaTheme="minorEastAsia"/>
                <w:szCs w:val="20"/>
                <w:lang w:eastAsia="zh-CN"/>
              </w:rPr>
              <w:t>Support to have a unified solution</w:t>
            </w:r>
          </w:p>
        </w:tc>
      </w:tr>
      <w:tr w:rsidR="005061F2" w14:paraId="4DE38AC3" w14:textId="77777777" w:rsidTr="00C810BC">
        <w:tc>
          <w:tcPr>
            <w:tcW w:w="1550" w:type="dxa"/>
          </w:tcPr>
          <w:p w14:paraId="5614867A" w14:textId="359D4240" w:rsidR="005061F2" w:rsidRDefault="005061F2" w:rsidP="00C03B4E">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emovo&amp;MotM</w:t>
            </w:r>
            <w:proofErr w:type="spellEnd"/>
          </w:p>
        </w:tc>
        <w:tc>
          <w:tcPr>
            <w:tcW w:w="8088" w:type="dxa"/>
          </w:tcPr>
          <w:p w14:paraId="6C77E044" w14:textId="3B5224A3" w:rsidR="005061F2" w:rsidRDefault="005061F2" w:rsidP="00E315E5">
            <w:pPr>
              <w:pStyle w:val="ListParagraph"/>
              <w:snapToGrid w:val="0"/>
              <w:ind w:left="360"/>
              <w:rPr>
                <w:rFonts w:eastAsiaTheme="minorEastAsia"/>
                <w:szCs w:val="20"/>
                <w:lang w:eastAsia="zh-CN"/>
              </w:rPr>
            </w:pPr>
            <w:r>
              <w:rPr>
                <w:rFonts w:eastAsiaTheme="minorEastAsia" w:hint="eastAsia"/>
                <w:szCs w:val="20"/>
                <w:lang w:eastAsia="zh-CN"/>
              </w:rPr>
              <w:t>W</w:t>
            </w:r>
            <w:r>
              <w:rPr>
                <w:rFonts w:eastAsiaTheme="minorEastAsia"/>
                <w:szCs w:val="20"/>
                <w:lang w:eastAsia="zh-CN"/>
              </w:rPr>
              <w:t xml:space="preserve">ould you further clarify the normal PUSCH? Does it mean that BFRQ MAC CE is transmitted in a PUSCH not triggered by a PUCCH-SR? If yes, support it since </w:t>
            </w:r>
            <w:proofErr w:type="spellStart"/>
            <w:r>
              <w:rPr>
                <w:rFonts w:eastAsiaTheme="minorEastAsia"/>
                <w:szCs w:val="20"/>
                <w:lang w:eastAsia="zh-CN"/>
              </w:rPr>
              <w:t>Scell</w:t>
            </w:r>
            <w:proofErr w:type="spellEnd"/>
            <w:r>
              <w:rPr>
                <w:rFonts w:eastAsiaTheme="minorEastAsia"/>
                <w:szCs w:val="20"/>
                <w:lang w:eastAsia="zh-CN"/>
              </w:rPr>
              <w:t xml:space="preserve"> BFR is already supported. </w:t>
            </w:r>
          </w:p>
        </w:tc>
      </w:tr>
      <w:tr w:rsidR="00C810BC" w14:paraId="4DE35C7E" w14:textId="77777777" w:rsidTr="00C810BC">
        <w:tc>
          <w:tcPr>
            <w:tcW w:w="1550" w:type="dxa"/>
          </w:tcPr>
          <w:p w14:paraId="6370C5A2" w14:textId="2B9AD642" w:rsidR="00C810BC" w:rsidRDefault="00C810BC" w:rsidP="00C810BC">
            <w:pPr>
              <w:snapToGrid w:val="0"/>
              <w:spacing w:line="264" w:lineRule="auto"/>
              <w:rPr>
                <w:rFonts w:eastAsiaTheme="minorEastAsia"/>
                <w:szCs w:val="20"/>
                <w:lang w:eastAsia="zh-CN"/>
              </w:rPr>
            </w:pPr>
            <w:r>
              <w:rPr>
                <w:rFonts w:eastAsia="Malgun Gothic" w:hint="eastAsia"/>
                <w:szCs w:val="20"/>
                <w:lang w:eastAsia="ko-KR"/>
              </w:rPr>
              <w:t>LGE</w:t>
            </w:r>
          </w:p>
        </w:tc>
        <w:tc>
          <w:tcPr>
            <w:tcW w:w="8088" w:type="dxa"/>
          </w:tcPr>
          <w:p w14:paraId="785AC924" w14:textId="1AD1C518" w:rsidR="00C810BC" w:rsidRPr="00C810BC" w:rsidRDefault="00C810BC" w:rsidP="00C810BC">
            <w:pPr>
              <w:snapToGrid w:val="0"/>
              <w:rPr>
                <w:rFonts w:eastAsiaTheme="minorEastAsia"/>
                <w:szCs w:val="20"/>
                <w:lang w:eastAsia="zh-CN"/>
              </w:rPr>
            </w:pPr>
            <w:r>
              <w:rPr>
                <w:rFonts w:eastAsia="Malgun Gothic" w:hint="eastAsia"/>
                <w:szCs w:val="20"/>
                <w:lang w:eastAsia="ko-KR"/>
              </w:rPr>
              <w:t xml:space="preserve">From </w:t>
            </w:r>
            <w:r>
              <w:rPr>
                <w:rFonts w:eastAsia="Malgun Gothic"/>
                <w:szCs w:val="20"/>
                <w:lang w:eastAsia="ko-KR"/>
              </w:rPr>
              <w:t xml:space="preserve">existing </w:t>
            </w:r>
            <w:r>
              <w:rPr>
                <w:rFonts w:eastAsia="Malgun Gothic" w:hint="eastAsia"/>
                <w:szCs w:val="20"/>
                <w:lang w:eastAsia="ko-KR"/>
              </w:rPr>
              <w:t>RAN2</w:t>
            </w:r>
            <w:r>
              <w:rPr>
                <w:rFonts w:eastAsia="Malgun Gothic"/>
                <w:szCs w:val="20"/>
                <w:lang w:eastAsia="ko-KR"/>
              </w:rPr>
              <w:t xml:space="preserve"> SR/BFR procedure perspective, it is natural to send a MAC-CE if UL-SCH is already available (i.e. on any PUSCH scheduled previously). If it is not available, SR PUCCH is triggered. Thus, we think that we do not need any agreement in RAN1.</w:t>
            </w:r>
          </w:p>
        </w:tc>
      </w:tr>
      <w:tr w:rsidR="00303348" w14:paraId="56339835" w14:textId="77777777" w:rsidTr="00C810BC">
        <w:tc>
          <w:tcPr>
            <w:tcW w:w="1550" w:type="dxa"/>
          </w:tcPr>
          <w:p w14:paraId="24C756EC" w14:textId="1B90EAAF" w:rsidR="00303348" w:rsidRDefault="00303348" w:rsidP="00C810BC">
            <w:pPr>
              <w:snapToGrid w:val="0"/>
              <w:spacing w:line="264" w:lineRule="auto"/>
              <w:rPr>
                <w:rFonts w:eastAsia="Malgun Gothic" w:hint="eastAsia"/>
                <w:szCs w:val="20"/>
                <w:lang w:eastAsia="ko-KR"/>
              </w:rPr>
            </w:pPr>
            <w:r>
              <w:rPr>
                <w:rFonts w:eastAsia="Malgun Gothic"/>
                <w:szCs w:val="20"/>
                <w:lang w:eastAsia="ko-KR"/>
              </w:rPr>
              <w:t>Qualcomm</w:t>
            </w:r>
          </w:p>
        </w:tc>
        <w:tc>
          <w:tcPr>
            <w:tcW w:w="8088" w:type="dxa"/>
          </w:tcPr>
          <w:p w14:paraId="0E5E641E" w14:textId="619689EA" w:rsidR="00303348" w:rsidRDefault="00303348" w:rsidP="00C810BC">
            <w:pPr>
              <w:snapToGrid w:val="0"/>
              <w:rPr>
                <w:rFonts w:eastAsia="Malgun Gothic" w:hint="eastAsia"/>
                <w:szCs w:val="20"/>
                <w:lang w:eastAsia="ko-KR"/>
              </w:rPr>
            </w:pPr>
            <w:r>
              <w:rPr>
                <w:rFonts w:eastAsia="Malgun Gothic"/>
                <w:szCs w:val="20"/>
                <w:lang w:eastAsia="ko-KR"/>
              </w:rPr>
              <w:t>Support</w:t>
            </w:r>
          </w:p>
        </w:tc>
      </w:tr>
    </w:tbl>
    <w:p w14:paraId="6A9F4E17" w14:textId="7A552B1F"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850">
        <w:rPr>
          <w:i/>
          <w:szCs w:val="20"/>
          <w:highlight w:val="yellow"/>
        </w:rPr>
        <w:t>Offline proposal (RAN1#104-e</w:t>
      </w:r>
      <w:proofErr w:type="gramStart"/>
      <w:r w:rsidRPr="005C0850">
        <w:rPr>
          <w:i/>
          <w:szCs w:val="20"/>
          <w:highlight w:val="yellow"/>
        </w:rPr>
        <w:t>)</w:t>
      </w:r>
      <w:r w:rsidR="00791C7B" w:rsidRPr="005C0850">
        <w:rPr>
          <w:i/>
          <w:szCs w:val="20"/>
        </w:rPr>
        <w:t xml:space="preserve"> :</w:t>
      </w:r>
      <w:proofErr w:type="gramEnd"/>
      <w:r w:rsidR="00791C7B" w:rsidRPr="005C0850">
        <w:rPr>
          <w:i/>
          <w:szCs w:val="20"/>
        </w:rPr>
        <w:t xml:space="preserve"> After receiving </w:t>
      </w:r>
      <w:r w:rsidR="009B03C3" w:rsidRPr="005C0850">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For each failed TRP, the DL QCL-</w:t>
      </w:r>
      <w:proofErr w:type="spellStart"/>
      <w:r w:rsidRPr="005C0850">
        <w:rPr>
          <w:rFonts w:ascii="Times New Roman" w:hAnsi="Times New Roman" w:cs="Times New Roman"/>
          <w:i/>
          <w:sz w:val="20"/>
          <w:szCs w:val="20"/>
          <w:lang w:val="en-US"/>
        </w:rPr>
        <w:t>typeD</w:t>
      </w:r>
      <w:proofErr w:type="spellEnd"/>
      <w:r w:rsidRPr="005C0850">
        <w:rPr>
          <w:rFonts w:ascii="Times New Roman" w:hAnsi="Times New Roman" w:cs="Times New Roman"/>
          <w:i/>
          <w:sz w:val="20"/>
          <w:szCs w:val="20"/>
          <w:lang w:val="en-US"/>
        </w:rPr>
        <w:t xml:space="preserve">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 xml:space="preserve">above applies at least to </w:t>
      </w:r>
      <w:proofErr w:type="spellStart"/>
      <w:r w:rsidRPr="005C0850">
        <w:rPr>
          <w:rFonts w:ascii="Times New Roman" w:hAnsi="Times New Roman" w:cs="Times New Roman"/>
          <w:i/>
          <w:sz w:val="20"/>
          <w:szCs w:val="20"/>
        </w:rPr>
        <w:t>SCell</w:t>
      </w:r>
      <w:proofErr w:type="spellEnd"/>
      <w:r w:rsidRPr="005C0850">
        <w:rPr>
          <w:rFonts w:ascii="Times New Roman" w:hAnsi="Times New Roman" w:cs="Times New Roman"/>
          <w:i/>
          <w:sz w:val="20"/>
          <w:szCs w:val="20"/>
        </w:rPr>
        <w:t xml:space="preserve">; FFS </w:t>
      </w:r>
      <w:proofErr w:type="spellStart"/>
      <w:r w:rsidRPr="005C0850">
        <w:rPr>
          <w:rFonts w:ascii="Times New Roman" w:hAnsi="Times New Roman" w:cs="Times New Roman"/>
          <w:i/>
          <w:sz w:val="20"/>
          <w:szCs w:val="20"/>
        </w:rPr>
        <w:t>SpCell</w:t>
      </w:r>
      <w:proofErr w:type="spellEnd"/>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5E0380"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w:t>
            </w:r>
            <w:proofErr w:type="spellStart"/>
            <w:r w:rsidRPr="005E0380">
              <w:rPr>
                <w:rFonts w:ascii="Times New Roman" w:hAnsi="Times New Roman"/>
                <w:sz w:val="16"/>
                <w:szCs w:val="16"/>
                <w:lang w:val="en-US"/>
              </w:rPr>
              <w:t>gNB</w:t>
            </w:r>
            <w:proofErr w:type="spellEnd"/>
            <w:r w:rsidRPr="005E0380">
              <w:rPr>
                <w:rFonts w:ascii="Times New Roman" w:hAnsi="Times New Roman"/>
                <w:sz w:val="16"/>
                <w:szCs w:val="16"/>
                <w:lang w:val="en-US"/>
              </w:rPr>
              <w:t xml:space="preserve">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 xml:space="preserve">Q4: deactivation of CORESETs for a </w:t>
            </w:r>
            <w:proofErr w:type="gramStart"/>
            <w:r w:rsidRPr="005E0380">
              <w:rPr>
                <w:sz w:val="16"/>
                <w:szCs w:val="16"/>
              </w:rPr>
              <w:t>TRP, if</w:t>
            </w:r>
            <w:proofErr w:type="gramEnd"/>
            <w:r w:rsidRPr="005E0380">
              <w:rPr>
                <w:sz w:val="16"/>
                <w:szCs w:val="16"/>
              </w:rPr>
              <w:t xml:space="preserve">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204DC1EE" w:rsidR="005C0850" w:rsidRPr="005E0380" w:rsidRDefault="005C0850" w:rsidP="00937C37">
            <w:pPr>
              <w:snapToGrid w:val="0"/>
              <w:rPr>
                <w:sz w:val="16"/>
                <w:szCs w:val="16"/>
              </w:rPr>
            </w:pPr>
            <w:r w:rsidRPr="005E0380">
              <w:rPr>
                <w:sz w:val="16"/>
                <w:szCs w:val="16"/>
              </w:rPr>
              <w:t>Q1: vivo, Qualcomm</w:t>
            </w:r>
            <w:r w:rsidR="00DB781A">
              <w:rPr>
                <w:sz w:val="16"/>
                <w:szCs w:val="16"/>
              </w:rPr>
              <w:t xml:space="preserve">, </w:t>
            </w:r>
            <w:proofErr w:type="spellStart"/>
            <w:proofErr w:type="gramStart"/>
            <w:r w:rsidR="00DB781A">
              <w:rPr>
                <w:sz w:val="16"/>
                <w:szCs w:val="16"/>
              </w:rPr>
              <w:t>CATT</w:t>
            </w:r>
            <w:ins w:id="39" w:author="Hualei Wang" w:date="2021-05-17T11:17:00Z">
              <w:r w:rsidR="000E5FB6">
                <w:rPr>
                  <w:sz w:val="16"/>
                  <w:szCs w:val="16"/>
                </w:rPr>
                <w:t>,Spreadtrum</w:t>
              </w:r>
            </w:ins>
            <w:proofErr w:type="spellEnd"/>
            <w:proofErr w:type="gramEnd"/>
            <w:ins w:id="40" w:author="Alex Liou" w:date="2021-05-17T19:40:00Z">
              <w:r w:rsidR="00CA6E1F">
                <w:rPr>
                  <w:sz w:val="16"/>
                  <w:szCs w:val="16"/>
                </w:rPr>
                <w:t>, APT/FGI</w:t>
              </w:r>
            </w:ins>
            <w:ins w:id="41" w:author="SeongWon Go" w:date="2021-05-17T22:37:00Z">
              <w:r w:rsidR="008145C7">
                <w:rPr>
                  <w:sz w:val="16"/>
                  <w:szCs w:val="16"/>
                </w:rPr>
                <w:t>. LGE</w:t>
              </w:r>
            </w:ins>
          </w:p>
          <w:p w14:paraId="13B816DE" w14:textId="77777777" w:rsidR="005C0850" w:rsidRPr="005E0380" w:rsidRDefault="005C0850" w:rsidP="00937C37">
            <w:pPr>
              <w:snapToGrid w:val="0"/>
              <w:rPr>
                <w:sz w:val="16"/>
                <w:szCs w:val="16"/>
              </w:rPr>
            </w:pPr>
          </w:p>
          <w:p w14:paraId="18520437" w14:textId="62157DA2" w:rsidR="005C0850" w:rsidRPr="005E0380" w:rsidRDefault="005C0850" w:rsidP="00937C37">
            <w:pPr>
              <w:snapToGrid w:val="0"/>
              <w:rPr>
                <w:sz w:val="16"/>
                <w:szCs w:val="16"/>
              </w:rPr>
            </w:pPr>
            <w:r w:rsidRPr="005E0380">
              <w:rPr>
                <w:sz w:val="16"/>
                <w:szCs w:val="16"/>
              </w:rPr>
              <w:t>Q2: vivo, Qualcomm</w:t>
            </w:r>
            <w:r w:rsidR="00DB781A">
              <w:rPr>
                <w:sz w:val="16"/>
                <w:szCs w:val="16"/>
              </w:rPr>
              <w:t xml:space="preserve">, </w:t>
            </w:r>
            <w:proofErr w:type="spellStart"/>
            <w:proofErr w:type="gramStart"/>
            <w:r w:rsidR="00DB781A">
              <w:rPr>
                <w:sz w:val="16"/>
                <w:szCs w:val="16"/>
              </w:rPr>
              <w:t>CATT</w:t>
            </w:r>
            <w:ins w:id="42" w:author="Hualei Wang" w:date="2021-05-17T11:17:00Z">
              <w:r w:rsidR="000E5FB6">
                <w:rPr>
                  <w:sz w:val="16"/>
                  <w:szCs w:val="16"/>
                </w:rPr>
                <w:t>,Spreadtrum</w:t>
              </w:r>
            </w:ins>
            <w:proofErr w:type="spellEnd"/>
            <w:proofErr w:type="gramEnd"/>
            <w:ins w:id="43" w:author="SeongWon Go" w:date="2021-05-17T22:37:00Z">
              <w:r w:rsidR="008145C7">
                <w:rPr>
                  <w:sz w:val="16"/>
                  <w:szCs w:val="16"/>
                </w:rPr>
                <w:t>, LGE</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1F6C2761" w:rsidR="005C0850" w:rsidRPr="005E0380" w:rsidRDefault="005C0850" w:rsidP="008A6953">
            <w:pPr>
              <w:pStyle w:val="ListParagraph"/>
              <w:numPr>
                <w:ilvl w:val="0"/>
                <w:numId w:val="62"/>
              </w:numPr>
              <w:snapToGrid w:val="0"/>
              <w:rPr>
                <w:sz w:val="16"/>
                <w:szCs w:val="16"/>
              </w:rPr>
            </w:pPr>
            <w:r w:rsidRPr="005E0380">
              <w:rPr>
                <w:sz w:val="16"/>
                <w:szCs w:val="16"/>
                <w:lang w:val="en-US"/>
              </w:rPr>
              <w:t xml:space="preserve">PDCCH: Sony, OPPO, CATT, vivo, ZTE, Qualcomm, </w:t>
            </w:r>
            <w:proofErr w:type="gramStart"/>
            <w:r w:rsidRPr="005E0380">
              <w:rPr>
                <w:sz w:val="16"/>
                <w:szCs w:val="16"/>
                <w:lang w:val="en-US"/>
              </w:rPr>
              <w:t>MediaTek,  ETRI</w:t>
            </w:r>
            <w:proofErr w:type="gramEnd"/>
            <w:r w:rsidRPr="005E0380">
              <w:rPr>
                <w:sz w:val="16"/>
                <w:szCs w:val="16"/>
                <w:lang w:val="en-US"/>
              </w:rPr>
              <w:t>,</w:t>
            </w:r>
            <w:ins w:id="44" w:author="Hualei Wang" w:date="2021-05-17T11:17:00Z">
              <w:r w:rsidR="000E5FB6">
                <w:rPr>
                  <w:sz w:val="16"/>
                  <w:szCs w:val="16"/>
                  <w:lang w:val="en-US"/>
                </w:rPr>
                <w:t xml:space="preserve"> </w:t>
              </w:r>
              <w:proofErr w:type="spellStart"/>
              <w:r w:rsidR="000E5FB6">
                <w:rPr>
                  <w:sz w:val="16"/>
                  <w:szCs w:val="16"/>
                  <w:lang w:val="en-US"/>
                </w:rPr>
                <w:t>Spreadtrum</w:t>
              </w:r>
            </w:ins>
            <w:proofErr w:type="spellEnd"/>
            <w:ins w:id="45" w:author="SeongWon Go" w:date="2021-05-17T22:37:00Z">
              <w:r w:rsidR="008145C7">
                <w:rPr>
                  <w:sz w:val="16"/>
                  <w:szCs w:val="16"/>
                  <w:lang w:val="en-US"/>
                </w:rPr>
                <w:t>, LGE</w:t>
              </w:r>
            </w:ins>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3E62B095" w:rsidR="005C0850" w:rsidRPr="005E0380" w:rsidRDefault="005C0850" w:rsidP="008A6953">
            <w:pPr>
              <w:pStyle w:val="ListParagraph"/>
              <w:numPr>
                <w:ilvl w:val="0"/>
                <w:numId w:val="62"/>
              </w:numPr>
              <w:snapToGrid w:val="0"/>
              <w:rPr>
                <w:sz w:val="16"/>
                <w:szCs w:val="16"/>
              </w:rPr>
            </w:pPr>
            <w:r w:rsidRPr="005E0380">
              <w:rPr>
                <w:sz w:val="16"/>
                <w:szCs w:val="16"/>
                <w:lang w:val="en-US"/>
              </w:rPr>
              <w:t xml:space="preserve">PUCCH: Support (ZTE, Qualcomm, </w:t>
            </w:r>
            <w:proofErr w:type="gramStart"/>
            <w:r w:rsidRPr="005E0380">
              <w:rPr>
                <w:sz w:val="16"/>
                <w:szCs w:val="16"/>
                <w:lang w:val="en-US"/>
              </w:rPr>
              <w:t>Sony,  ETRI</w:t>
            </w:r>
            <w:proofErr w:type="gramEnd"/>
            <w:r w:rsidRPr="005E0380">
              <w:rPr>
                <w:sz w:val="16"/>
                <w:szCs w:val="16"/>
                <w:lang w:val="en-US"/>
              </w:rPr>
              <w:t>, DOCOMO</w:t>
            </w:r>
            <w:r>
              <w:rPr>
                <w:sz w:val="16"/>
                <w:szCs w:val="16"/>
                <w:lang w:val="en-US"/>
              </w:rPr>
              <w:t>, Apple</w:t>
            </w:r>
            <w:r w:rsidR="00FD6A1B">
              <w:rPr>
                <w:sz w:val="16"/>
                <w:szCs w:val="16"/>
                <w:lang w:val="en-US"/>
              </w:rPr>
              <w:t>, CATT</w:t>
            </w:r>
            <w:r w:rsidRPr="005E0380">
              <w:rPr>
                <w:sz w:val="16"/>
                <w:szCs w:val="16"/>
                <w:lang w:val="en-US"/>
              </w:rPr>
              <w:t>), No (OPPO)</w:t>
            </w:r>
            <w:ins w:id="46" w:author="Hualei Wang" w:date="2021-05-17T11:17:00Z">
              <w:r w:rsidR="000E5FB6">
                <w:rPr>
                  <w:sz w:val="16"/>
                  <w:szCs w:val="16"/>
                  <w:lang w:val="en-US"/>
                </w:rPr>
                <w:t xml:space="preserve">, </w:t>
              </w:r>
              <w:proofErr w:type="spellStart"/>
              <w:r w:rsidR="000E5FB6">
                <w:rPr>
                  <w:sz w:val="16"/>
                  <w:szCs w:val="16"/>
                  <w:lang w:val="en-US"/>
                </w:rPr>
                <w:t>Spreadtrum</w:t>
              </w:r>
            </w:ins>
            <w:proofErr w:type="spellEnd"/>
          </w:p>
          <w:p w14:paraId="65AB2E68" w14:textId="254976A1"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47" w:author="Alex Liou" w:date="2021-05-17T19:40:00Z">
              <w:r w:rsidR="00DB4BF1">
                <w:rPr>
                  <w:sz w:val="16"/>
                  <w:szCs w:val="16"/>
                  <w:lang w:val="en-US"/>
                </w:rPr>
                <w:t>, APT/FGI</w:t>
              </w:r>
            </w:ins>
          </w:p>
          <w:p w14:paraId="73203B92" w14:textId="77777777" w:rsidR="005C0850" w:rsidRDefault="005C0850" w:rsidP="00937C37">
            <w:pPr>
              <w:snapToGrid w:val="0"/>
              <w:rPr>
                <w:sz w:val="16"/>
                <w:szCs w:val="16"/>
              </w:rPr>
            </w:pPr>
            <w:r w:rsidRPr="005E0380">
              <w:rPr>
                <w:sz w:val="16"/>
                <w:szCs w:val="16"/>
              </w:rPr>
              <w:t xml:space="preserve">Q4: </w:t>
            </w:r>
          </w:p>
          <w:p w14:paraId="369A508B" w14:textId="77777777" w:rsidR="005C0850" w:rsidRDefault="005C0850" w:rsidP="00937C37">
            <w:pPr>
              <w:snapToGrid w:val="0"/>
              <w:rPr>
                <w:sz w:val="16"/>
                <w:szCs w:val="16"/>
              </w:rPr>
            </w:pPr>
            <w:r>
              <w:rPr>
                <w:sz w:val="16"/>
                <w:szCs w:val="16"/>
              </w:rPr>
              <w:t xml:space="preserve">Support: </w:t>
            </w:r>
            <w:r w:rsidRPr="005E0380">
              <w:rPr>
                <w:sz w:val="16"/>
                <w:szCs w:val="16"/>
              </w:rPr>
              <w:t>vivo, ZTE</w:t>
            </w:r>
          </w:p>
          <w:p w14:paraId="5910ABC0" w14:textId="3E3D30CB" w:rsidR="005C0850" w:rsidRPr="005E0380" w:rsidRDefault="00D10FA0" w:rsidP="00937C37">
            <w:pPr>
              <w:snapToGrid w:val="0"/>
              <w:rPr>
                <w:sz w:val="16"/>
                <w:szCs w:val="16"/>
              </w:rPr>
            </w:pPr>
            <w:r>
              <w:rPr>
                <w:sz w:val="16"/>
                <w:szCs w:val="16"/>
              </w:rPr>
              <w:t>Concern:</w:t>
            </w:r>
          </w:p>
        </w:tc>
      </w:tr>
    </w:tbl>
    <w:p w14:paraId="75C9DBE3" w14:textId="77777777" w:rsidR="005C0850" w:rsidRDefault="005C0850" w:rsidP="00A62A1B">
      <w:pPr>
        <w:snapToGrid w:val="0"/>
        <w:jc w:val="both"/>
        <w:rPr>
          <w:b/>
          <w:szCs w:val="20"/>
          <w:u w:val="single"/>
        </w:rPr>
      </w:pPr>
    </w:p>
    <w:p w14:paraId="66C0D549" w14:textId="77777777" w:rsidR="005C0850" w:rsidRPr="005C0850" w:rsidRDefault="005C0850" w:rsidP="00A62A1B">
      <w:pPr>
        <w:snapToGrid w:val="0"/>
        <w:jc w:val="both"/>
        <w:rPr>
          <w:b/>
          <w:szCs w:val="20"/>
          <w:u w:val="singl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14:paraId="521D7711" w14:textId="77777777" w:rsidTr="00B714E2">
        <w:tc>
          <w:tcPr>
            <w:tcW w:w="1494" w:type="dxa"/>
          </w:tcPr>
          <w:p w14:paraId="5F3CD008" w14:textId="43B47055" w:rsidR="00B714E2" w:rsidRPr="0017044D" w:rsidRDefault="000F617B" w:rsidP="002D3D20">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57402021" w14:textId="750B15D2" w:rsidR="00B714E2" w:rsidRPr="00337762" w:rsidRDefault="000F617B" w:rsidP="002D3D20">
            <w:pPr>
              <w:snapToGrid w:val="0"/>
              <w:spacing w:line="264" w:lineRule="auto"/>
              <w:rPr>
                <w:rFonts w:eastAsiaTheme="minorEastAsia"/>
                <w:szCs w:val="20"/>
                <w:lang w:eastAsia="zh-CN"/>
              </w:rPr>
            </w:pPr>
            <w:r>
              <w:rPr>
                <w:rFonts w:eastAsiaTheme="minorEastAsia"/>
                <w:szCs w:val="20"/>
                <w:lang w:eastAsia="zh-CN"/>
              </w:rPr>
              <w:t xml:space="preserve">We think this is for </w:t>
            </w:r>
            <w:proofErr w:type="spellStart"/>
            <w:r>
              <w:rPr>
                <w:rFonts w:eastAsiaTheme="minorEastAsia"/>
                <w:szCs w:val="20"/>
                <w:lang w:eastAsia="zh-CN"/>
              </w:rPr>
              <w:t>mDCI</w:t>
            </w:r>
            <w:proofErr w:type="spellEnd"/>
            <w:r>
              <w:rPr>
                <w:rFonts w:eastAsiaTheme="minorEastAsia"/>
                <w:szCs w:val="20"/>
                <w:lang w:eastAsia="zh-CN"/>
              </w:rPr>
              <w:t xml:space="preserve"> only.</w:t>
            </w:r>
          </w:p>
        </w:tc>
      </w:tr>
      <w:tr w:rsidR="005061F2" w14:paraId="1F92B90B" w14:textId="77777777" w:rsidTr="00B714E2">
        <w:tc>
          <w:tcPr>
            <w:tcW w:w="1494" w:type="dxa"/>
          </w:tcPr>
          <w:p w14:paraId="095BDB0B" w14:textId="02F37612" w:rsidR="005061F2" w:rsidRDefault="005061F2" w:rsidP="002D3D20">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4B492ECE" w14:textId="77777777" w:rsidR="005061F2" w:rsidRDefault="005061F2" w:rsidP="002D3D20">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02B41EDA" w14:textId="77777777" w:rsidR="005061F2" w:rsidRDefault="005061F2" w:rsidP="002D3D20">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w:t>
            </w:r>
          </w:p>
          <w:p w14:paraId="43B7587A" w14:textId="77777777" w:rsidR="005061F2" w:rsidRDefault="005061F2" w:rsidP="002D3D20">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23EEE9F9" w14:textId="2CBB814E" w:rsidR="005061F2" w:rsidRDefault="005061F2" w:rsidP="002D3D20">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Q4: Not support.</w:t>
            </w:r>
          </w:p>
        </w:tc>
      </w:tr>
      <w:tr w:rsidR="007E365B" w14:paraId="377CA856" w14:textId="77777777" w:rsidTr="00B714E2">
        <w:tc>
          <w:tcPr>
            <w:tcW w:w="1494" w:type="dxa"/>
          </w:tcPr>
          <w:p w14:paraId="2417B7C9" w14:textId="4452A9BC" w:rsidR="007E365B" w:rsidRPr="007E365B" w:rsidRDefault="007E365B" w:rsidP="002D3D20">
            <w:pPr>
              <w:snapToGrid w:val="0"/>
              <w:spacing w:line="264" w:lineRule="auto"/>
              <w:rPr>
                <w:rFonts w:eastAsia="Malgun Gothic"/>
                <w:szCs w:val="20"/>
                <w:lang w:eastAsia="ko-KR"/>
              </w:rPr>
            </w:pPr>
            <w:r>
              <w:rPr>
                <w:rFonts w:eastAsia="Malgun Gothic" w:hint="eastAsia"/>
                <w:szCs w:val="20"/>
                <w:lang w:eastAsia="ko-KR"/>
              </w:rPr>
              <w:t>LGE</w:t>
            </w:r>
          </w:p>
        </w:tc>
        <w:tc>
          <w:tcPr>
            <w:tcW w:w="8144" w:type="dxa"/>
          </w:tcPr>
          <w:p w14:paraId="3CF25391" w14:textId="3B5C5EEC" w:rsidR="007E365B" w:rsidRPr="007E365B" w:rsidRDefault="007E365B" w:rsidP="002D3D20">
            <w:pPr>
              <w:snapToGrid w:val="0"/>
              <w:spacing w:line="264" w:lineRule="auto"/>
              <w:rPr>
                <w:rFonts w:eastAsia="Malgun Gothic"/>
                <w:szCs w:val="20"/>
                <w:lang w:eastAsia="ko-KR"/>
              </w:rPr>
            </w:pPr>
            <w:r>
              <w:rPr>
                <w:rFonts w:eastAsia="Malgun Gothic"/>
                <w:szCs w:val="20"/>
                <w:lang w:eastAsia="ko-KR"/>
              </w:rPr>
              <w:t>O</w:t>
            </w:r>
            <w:r>
              <w:rPr>
                <w:rFonts w:eastAsia="Malgun Gothic" w:hint="eastAsia"/>
                <w:szCs w:val="20"/>
                <w:lang w:eastAsia="ko-KR"/>
              </w:rPr>
              <w:t>ur view is added.</w:t>
            </w:r>
          </w:p>
        </w:tc>
      </w:tr>
      <w:tr w:rsidR="00E04A08" w14:paraId="090E11F9" w14:textId="77777777" w:rsidTr="00B714E2">
        <w:tc>
          <w:tcPr>
            <w:tcW w:w="1494" w:type="dxa"/>
          </w:tcPr>
          <w:p w14:paraId="2E984F21" w14:textId="50DC112C" w:rsidR="00E04A08" w:rsidRDefault="00E542B9" w:rsidP="002D3D20">
            <w:pPr>
              <w:snapToGrid w:val="0"/>
              <w:spacing w:line="264" w:lineRule="auto"/>
              <w:rPr>
                <w:rFonts w:eastAsia="Malgun Gothic" w:hint="eastAsia"/>
                <w:szCs w:val="20"/>
                <w:lang w:eastAsia="ko-KR"/>
              </w:rPr>
            </w:pPr>
            <w:r>
              <w:rPr>
                <w:rFonts w:eastAsia="Malgun Gothic"/>
                <w:szCs w:val="20"/>
                <w:lang w:eastAsia="ko-KR"/>
              </w:rPr>
              <w:t>Qualcomm</w:t>
            </w:r>
          </w:p>
        </w:tc>
        <w:tc>
          <w:tcPr>
            <w:tcW w:w="8144" w:type="dxa"/>
          </w:tcPr>
          <w:p w14:paraId="2BB3E4C3" w14:textId="77777777" w:rsidR="00E04A08" w:rsidRDefault="00E542B9" w:rsidP="002D3D20">
            <w:pPr>
              <w:snapToGrid w:val="0"/>
              <w:spacing w:line="264" w:lineRule="auto"/>
              <w:rPr>
                <w:rFonts w:eastAsia="Malgun Gothic"/>
                <w:szCs w:val="20"/>
                <w:lang w:eastAsia="ko-KR"/>
              </w:rPr>
            </w:pPr>
            <w:r>
              <w:rPr>
                <w:rFonts w:eastAsia="Malgun Gothic"/>
                <w:szCs w:val="20"/>
                <w:lang w:eastAsia="ko-KR"/>
              </w:rPr>
              <w:t>For Q1: support</w:t>
            </w:r>
          </w:p>
          <w:p w14:paraId="2EF50226" w14:textId="77777777" w:rsidR="00E542B9" w:rsidRDefault="00E542B9" w:rsidP="002D3D20">
            <w:pPr>
              <w:snapToGrid w:val="0"/>
              <w:spacing w:line="264" w:lineRule="auto"/>
              <w:rPr>
                <w:rFonts w:eastAsia="Malgun Gothic"/>
                <w:szCs w:val="20"/>
                <w:lang w:eastAsia="ko-KR"/>
              </w:rPr>
            </w:pPr>
            <w:r>
              <w:rPr>
                <w:rFonts w:eastAsia="Malgun Gothic"/>
                <w:szCs w:val="20"/>
                <w:lang w:eastAsia="ko-KR"/>
              </w:rPr>
              <w:t>For Q2: support</w:t>
            </w:r>
          </w:p>
          <w:p w14:paraId="0B82B657" w14:textId="77777777" w:rsidR="00E542B9" w:rsidRDefault="00E542B9" w:rsidP="002D3D20">
            <w:pPr>
              <w:snapToGrid w:val="0"/>
              <w:spacing w:line="264" w:lineRule="auto"/>
              <w:rPr>
                <w:rFonts w:eastAsia="Malgun Gothic"/>
                <w:szCs w:val="20"/>
                <w:lang w:eastAsia="ko-KR"/>
              </w:rPr>
            </w:pPr>
            <w:r>
              <w:rPr>
                <w:rFonts w:eastAsia="Malgun Gothic"/>
                <w:szCs w:val="20"/>
                <w:lang w:eastAsia="ko-KR"/>
              </w:rPr>
              <w:t>For Q3: support</w:t>
            </w:r>
          </w:p>
          <w:p w14:paraId="34FB155D" w14:textId="77777777" w:rsidR="00E542B9" w:rsidRDefault="00E542B9" w:rsidP="002D3D20">
            <w:pPr>
              <w:snapToGrid w:val="0"/>
              <w:spacing w:line="264" w:lineRule="auto"/>
              <w:rPr>
                <w:rFonts w:eastAsia="Malgun Gothic"/>
                <w:szCs w:val="20"/>
                <w:lang w:eastAsia="ko-KR"/>
              </w:rPr>
            </w:pPr>
            <w:r>
              <w:rPr>
                <w:rFonts w:eastAsia="Malgun Gothic"/>
                <w:szCs w:val="20"/>
                <w:lang w:eastAsia="ko-KR"/>
              </w:rPr>
              <w:t xml:space="preserve">For Q4: No need. It is up to </w:t>
            </w:r>
            <w:proofErr w:type="spellStart"/>
            <w:r>
              <w:rPr>
                <w:rFonts w:eastAsia="Malgun Gothic"/>
                <w:szCs w:val="20"/>
                <w:lang w:eastAsia="ko-KR"/>
              </w:rPr>
              <w:t>gNB</w:t>
            </w:r>
            <w:proofErr w:type="spellEnd"/>
            <w:r>
              <w:rPr>
                <w:rFonts w:eastAsia="Malgun Gothic"/>
                <w:szCs w:val="20"/>
                <w:lang w:eastAsia="ko-KR"/>
              </w:rPr>
              <w:t xml:space="preserve"> for further beam training or deactivation</w:t>
            </w:r>
          </w:p>
          <w:p w14:paraId="24205FF5" w14:textId="6A127B52" w:rsidR="00765D01" w:rsidRDefault="00765D01" w:rsidP="002D3D20">
            <w:pPr>
              <w:snapToGrid w:val="0"/>
              <w:spacing w:line="264" w:lineRule="auto"/>
              <w:rPr>
                <w:rFonts w:eastAsia="Malgun Gothic"/>
                <w:szCs w:val="20"/>
                <w:lang w:eastAsia="ko-KR"/>
              </w:rPr>
            </w:pPr>
            <w:r>
              <w:rPr>
                <w:rFonts w:eastAsia="Malgun Gothic"/>
                <w:szCs w:val="20"/>
                <w:lang w:eastAsia="ko-KR"/>
              </w:rPr>
              <w:t>We are fine for the offline proposal</w:t>
            </w:r>
          </w:p>
        </w:tc>
      </w:tr>
    </w:tbl>
    <w:p w14:paraId="1B49DA91" w14:textId="77777777" w:rsidR="00653F90" w:rsidRPr="00653F90" w:rsidRDefault="00653F90" w:rsidP="00653F90">
      <w:pPr>
        <w:pStyle w:val="0Maintext"/>
        <w:rPr>
          <w:highlight w:val="yellow"/>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xml:space="preserve">: CBRA-based transmission can be triggered on a </w:t>
      </w:r>
      <w:proofErr w:type="spellStart"/>
      <w:r w:rsidRPr="004C4999">
        <w:rPr>
          <w:i/>
          <w:szCs w:val="20"/>
        </w:rPr>
        <w:t>SpCell</w:t>
      </w:r>
      <w:proofErr w:type="spellEnd"/>
      <w:r w:rsidRPr="004C4999">
        <w:rPr>
          <w:i/>
          <w:szCs w:val="20"/>
        </w:rPr>
        <w:t xml:space="preserve">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w:t>
      </w:r>
      <w:proofErr w:type="spellStart"/>
      <w:r w:rsidRPr="004C4999">
        <w:rPr>
          <w:rFonts w:ascii="Times New Roman" w:hAnsi="Times New Roman" w:cs="Times New Roman"/>
          <w:i/>
          <w:sz w:val="20"/>
          <w:szCs w:val="20"/>
          <w:lang w:val="en-US"/>
        </w:rPr>
        <w:t>SpCell</w:t>
      </w:r>
      <w:proofErr w:type="spellEnd"/>
      <w:r w:rsidRPr="004C4999">
        <w:rPr>
          <w:rFonts w:ascii="Times New Roman" w:hAnsi="Times New Roman" w:cs="Times New Roman"/>
          <w:i/>
          <w:sz w:val="20"/>
          <w:szCs w:val="20"/>
          <w:lang w:val="en-US"/>
        </w:rPr>
        <w:t xml:space="preserve">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2: at least one TRP fails on </w:t>
      </w:r>
      <w:proofErr w:type="spellStart"/>
      <w:r w:rsidRPr="004C4999">
        <w:rPr>
          <w:rFonts w:ascii="Times New Roman" w:hAnsi="Times New Roman" w:cs="Times New Roman"/>
          <w:i/>
          <w:sz w:val="20"/>
          <w:szCs w:val="20"/>
          <w:lang w:val="en-US"/>
        </w:rPr>
        <w:t>SpCell</w:t>
      </w:r>
      <w:proofErr w:type="spellEnd"/>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3: at least one pre-defined TRP fails on </w:t>
      </w:r>
      <w:proofErr w:type="spellStart"/>
      <w:r w:rsidRPr="004C4999">
        <w:rPr>
          <w:rFonts w:ascii="Times New Roman" w:hAnsi="Times New Roman" w:cs="Times New Roman"/>
          <w:i/>
          <w:sz w:val="20"/>
          <w:szCs w:val="20"/>
          <w:lang w:val="en-US"/>
        </w:rPr>
        <w:t>SpCell</w:t>
      </w:r>
      <w:proofErr w:type="spellEnd"/>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Default="000F617B" w:rsidP="00937C37">
            <w:pPr>
              <w:snapToGrid w:val="0"/>
              <w:spacing w:line="264" w:lineRule="auto"/>
              <w:rPr>
                <w:szCs w:val="20"/>
              </w:rPr>
            </w:pPr>
            <w:r>
              <w:rPr>
                <w:szCs w:val="20"/>
              </w:rPr>
              <w:t>Apple</w:t>
            </w:r>
          </w:p>
        </w:tc>
        <w:tc>
          <w:tcPr>
            <w:tcW w:w="8144" w:type="dxa"/>
          </w:tcPr>
          <w:p w14:paraId="16922086" w14:textId="6356170E" w:rsidR="00653F90" w:rsidRDefault="000F617B" w:rsidP="00937C37">
            <w:pPr>
              <w:snapToGrid w:val="0"/>
              <w:spacing w:line="264" w:lineRule="auto"/>
              <w:rPr>
                <w:szCs w:val="20"/>
              </w:rPr>
            </w:pPr>
            <w:r>
              <w:rPr>
                <w:szCs w:val="20"/>
              </w:rPr>
              <w:t xml:space="preserve">We support CBRA based RACH when BFR-SR is not configured, which is </w:t>
            </w:r>
            <w:proofErr w:type="gramStart"/>
            <w:r>
              <w:rPr>
                <w:szCs w:val="20"/>
              </w:rPr>
              <w:t>similar to</w:t>
            </w:r>
            <w:proofErr w:type="gramEnd"/>
            <w:r>
              <w:rPr>
                <w:szCs w:val="20"/>
              </w:rPr>
              <w:t xml:space="preserve"> R16 BFR</w:t>
            </w:r>
          </w:p>
        </w:tc>
      </w:tr>
      <w:tr w:rsidR="005061F2" w14:paraId="3273BB2D" w14:textId="77777777" w:rsidTr="00937C37">
        <w:tc>
          <w:tcPr>
            <w:tcW w:w="1494" w:type="dxa"/>
          </w:tcPr>
          <w:p w14:paraId="352EE8F0" w14:textId="22BA3459" w:rsidR="005061F2" w:rsidRPr="005061F2" w:rsidRDefault="005061F2" w:rsidP="00937C37">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3AB01DF" w14:textId="770C444C" w:rsidR="005061F2" w:rsidRPr="005061F2" w:rsidRDefault="005061F2" w:rsidP="00937C37">
            <w:pPr>
              <w:snapToGrid w:val="0"/>
              <w:spacing w:line="264" w:lineRule="auto"/>
              <w:rPr>
                <w:rFonts w:eastAsiaTheme="minorEastAsia"/>
                <w:szCs w:val="20"/>
                <w:lang w:eastAsia="zh-CN"/>
              </w:rPr>
            </w:pPr>
            <w:r>
              <w:rPr>
                <w:rFonts w:eastAsiaTheme="minorEastAsia" w:hint="eastAsia"/>
                <w:szCs w:val="20"/>
                <w:lang w:eastAsia="zh-CN"/>
              </w:rPr>
              <w:t>W</w:t>
            </w:r>
            <w:r>
              <w:rPr>
                <w:rFonts w:eastAsiaTheme="minorEastAsia"/>
                <w:szCs w:val="20"/>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Default="00C9620E" w:rsidP="00937C37">
            <w:pPr>
              <w:snapToGrid w:val="0"/>
              <w:spacing w:line="264" w:lineRule="auto"/>
              <w:rPr>
                <w:rFonts w:eastAsiaTheme="minorEastAsia" w:hint="eastAsia"/>
                <w:szCs w:val="20"/>
                <w:lang w:eastAsia="zh-CN"/>
              </w:rPr>
            </w:pPr>
            <w:r>
              <w:rPr>
                <w:rFonts w:eastAsiaTheme="minorEastAsia"/>
                <w:szCs w:val="20"/>
                <w:lang w:eastAsia="zh-CN"/>
              </w:rPr>
              <w:t>Qualcomm</w:t>
            </w:r>
          </w:p>
        </w:tc>
        <w:tc>
          <w:tcPr>
            <w:tcW w:w="8144" w:type="dxa"/>
          </w:tcPr>
          <w:p w14:paraId="454277EB" w14:textId="4FA36824" w:rsidR="00C9620E" w:rsidRDefault="00C9620E" w:rsidP="00937C37">
            <w:pPr>
              <w:snapToGrid w:val="0"/>
              <w:spacing w:line="264" w:lineRule="auto"/>
              <w:rPr>
                <w:rFonts w:eastAsiaTheme="minorEastAsia" w:hint="eastAsia"/>
                <w:szCs w:val="20"/>
                <w:lang w:eastAsia="zh-CN"/>
              </w:rPr>
            </w:pPr>
            <w:r>
              <w:rPr>
                <w:rFonts w:eastAsiaTheme="minorEastAsia"/>
                <w:szCs w:val="20"/>
                <w:lang w:eastAsia="zh-CN"/>
              </w:rPr>
              <w:t>We are fine for CBRA only or CFRA if configured + CBRA otherwise</w:t>
            </w:r>
            <w:r w:rsidR="00B80B31">
              <w:rPr>
                <w:rFonts w:eastAsiaTheme="minorEastAsia"/>
                <w:szCs w:val="20"/>
                <w:lang w:eastAsia="zh-CN"/>
              </w:rPr>
              <w:t>, slightly prefer CBRA only to reduce overhead</w:t>
            </w:r>
          </w:p>
        </w:tc>
      </w:tr>
    </w:tbl>
    <w:p w14:paraId="681ADFF2" w14:textId="77777777"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lastRenderedPageBreak/>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lastRenderedPageBreak/>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 xml:space="preserve">Support: </w:t>
            </w:r>
            <w:proofErr w:type="spellStart"/>
            <w:r>
              <w:rPr>
                <w:sz w:val="16"/>
                <w:szCs w:val="16"/>
              </w:rPr>
              <w:t>Futurewei</w:t>
            </w:r>
            <w:proofErr w:type="spellEnd"/>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proofErr w:type="gramStart"/>
            <w:r>
              <w:rPr>
                <w:rFonts w:ascii="Times New Roman" w:hAnsi="Times New Roman"/>
                <w:sz w:val="16"/>
                <w:szCs w:val="16"/>
                <w:lang w:val="en-US"/>
              </w:rPr>
              <w:t>PCell</w:t>
            </w:r>
            <w:proofErr w:type="spellEnd"/>
            <w:r>
              <w:rPr>
                <w:rFonts w:ascii="Times New Roman" w:hAnsi="Times New Roman"/>
                <w:sz w:val="16"/>
                <w:szCs w:val="16"/>
                <w:lang w:val="en-US"/>
              </w:rPr>
              <w:t>, if</w:t>
            </w:r>
            <w:proofErr w:type="gramEnd"/>
            <w:r>
              <w:rPr>
                <w:rFonts w:ascii="Times New Roman" w:hAnsi="Times New Roman"/>
                <w:sz w:val="16"/>
                <w:szCs w:val="16"/>
                <w:lang w:val="en-US"/>
              </w:rPr>
              <w:t xml:space="preserve">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 xml:space="preserve">Support: </w:t>
            </w:r>
            <w:proofErr w:type="spellStart"/>
            <w:r>
              <w:rPr>
                <w:sz w:val="16"/>
                <w:szCs w:val="16"/>
              </w:rPr>
              <w:t>ASUSTek</w:t>
            </w:r>
            <w:proofErr w:type="spellEnd"/>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571796" w14:paraId="357147CB" w14:textId="77777777" w:rsidTr="008E53D5">
        <w:tc>
          <w:tcPr>
            <w:tcW w:w="1494" w:type="dxa"/>
          </w:tcPr>
          <w:p w14:paraId="7A986937" w14:textId="77777777" w:rsidR="00571796" w:rsidRPr="0017044D" w:rsidRDefault="00571796" w:rsidP="008E53D5">
            <w:pPr>
              <w:snapToGrid w:val="0"/>
              <w:spacing w:line="264" w:lineRule="auto"/>
              <w:rPr>
                <w:rFonts w:eastAsiaTheme="minorEastAsia"/>
                <w:szCs w:val="20"/>
                <w:lang w:eastAsia="zh-CN"/>
              </w:rPr>
            </w:pPr>
          </w:p>
        </w:tc>
        <w:tc>
          <w:tcPr>
            <w:tcW w:w="8144" w:type="dxa"/>
          </w:tcPr>
          <w:p w14:paraId="44095792" w14:textId="77777777" w:rsidR="00571796" w:rsidRPr="00337762" w:rsidRDefault="00571796" w:rsidP="008E53D5">
            <w:pPr>
              <w:snapToGrid w:val="0"/>
              <w:spacing w:line="264" w:lineRule="auto"/>
              <w:rPr>
                <w:rFonts w:eastAsiaTheme="minorEastAsia"/>
                <w:szCs w:val="20"/>
                <w:lang w:eastAsia="zh-CN"/>
              </w:rPr>
            </w:pP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Simultaneous reception of signals with different QCL-</w:t>
      </w:r>
      <w:proofErr w:type="spellStart"/>
      <w:r>
        <w:rPr>
          <w:lang w:val="en-US"/>
        </w:rPr>
        <w:t>typeD</w:t>
      </w:r>
      <w:proofErr w:type="spellEnd"/>
      <w:r>
        <w:rPr>
          <w:lang w:val="en-US"/>
        </w:rPr>
        <w:t xml:space="preserve">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w:t>
            </w:r>
            <w:proofErr w:type="gramStart"/>
            <w:r w:rsidRPr="00AB2001">
              <w:rPr>
                <w:rStyle w:val="Strong"/>
                <w:rFonts w:ascii="Times New Roman" w:eastAsia="Times New Roman" w:hAnsi="Times New Roman" w:cs="Times New Roman"/>
                <w:b w:val="0"/>
                <w:color w:val="auto"/>
                <w:sz w:val="16"/>
                <w:szCs w:val="16"/>
              </w:rPr>
              <w:t>UE  to</w:t>
            </w:r>
            <w:proofErr w:type="gramEnd"/>
            <w:r w:rsidRPr="00AB2001">
              <w:rPr>
                <w:rStyle w:val="Strong"/>
                <w:rFonts w:ascii="Times New Roman" w:eastAsia="Times New Roman" w:hAnsi="Times New Roman" w:cs="Times New Roman"/>
                <w:b w:val="0"/>
                <w:color w:val="auto"/>
                <w:sz w:val="16"/>
                <w:szCs w:val="16"/>
              </w:rPr>
              <w:t xml:space="preserve"> receive downlink  signals with two different QCL -</w:t>
            </w:r>
            <w:proofErr w:type="spellStart"/>
            <w:r w:rsidRPr="00AB2001">
              <w:rPr>
                <w:rStyle w:val="Strong"/>
                <w:rFonts w:ascii="Times New Roman" w:eastAsia="Times New Roman" w:hAnsi="Times New Roman" w:cs="Times New Roman"/>
                <w:b w:val="0"/>
                <w:color w:val="auto"/>
                <w:sz w:val="16"/>
                <w:szCs w:val="16"/>
              </w:rPr>
              <w:t>TypeD</w:t>
            </w:r>
            <w:proofErr w:type="spellEnd"/>
            <w:r w:rsidRPr="00AB2001">
              <w:rPr>
                <w:rStyle w:val="Strong"/>
                <w:rFonts w:ascii="Times New Roman" w:eastAsia="Times New Roman" w:hAnsi="Times New Roman" w:cs="Times New Roman"/>
                <w:b w:val="0"/>
                <w:color w:val="auto"/>
                <w:sz w:val="16"/>
                <w:szCs w:val="16"/>
              </w:rPr>
              <w:t>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w:t>
            </w:r>
            <w:proofErr w:type="spellStart"/>
            <w:r w:rsidRPr="00AB2001">
              <w:rPr>
                <w:rStyle w:val="Strong"/>
                <w:rFonts w:ascii="Times New Roman" w:eastAsia="Times New Roman" w:hAnsi="Times New Roman" w:cs="Times New Roman"/>
                <w:b w:val="0"/>
                <w:color w:val="auto"/>
                <w:sz w:val="16"/>
                <w:szCs w:val="16"/>
              </w:rPr>
              <w:t>gNB</w:t>
            </w:r>
            <w:proofErr w:type="spellEnd"/>
            <w:r w:rsidRPr="00AB2001">
              <w:rPr>
                <w:rStyle w:val="Strong"/>
                <w:rFonts w:ascii="Times New Roman" w:eastAsia="Times New Roman" w:hAnsi="Times New Roman" w:cs="Times New Roman"/>
                <w:b w:val="0"/>
                <w:color w:val="auto"/>
                <w:sz w:val="16"/>
                <w:szCs w:val="16"/>
              </w:rPr>
              <w:t xml:space="preserve"> to schedule </w:t>
            </w:r>
            <w:proofErr w:type="gramStart"/>
            <w:r w:rsidRPr="00AB2001">
              <w:rPr>
                <w:rStyle w:val="Strong"/>
                <w:rFonts w:ascii="Times New Roman" w:eastAsia="Times New Roman" w:hAnsi="Times New Roman" w:cs="Times New Roman"/>
                <w:b w:val="0"/>
                <w:color w:val="auto"/>
                <w:sz w:val="16"/>
                <w:szCs w:val="16"/>
              </w:rPr>
              <w:t>downlink  signals</w:t>
            </w:r>
            <w:proofErr w:type="gramEnd"/>
            <w:r w:rsidRPr="00AB2001">
              <w:rPr>
                <w:rStyle w:val="Strong"/>
                <w:rFonts w:ascii="Times New Roman" w:eastAsia="Times New Roman" w:hAnsi="Times New Roman" w:cs="Times New Roman"/>
                <w:b w:val="0"/>
                <w:color w:val="auto"/>
                <w:sz w:val="16"/>
                <w:szCs w:val="16"/>
              </w:rPr>
              <w:t xml:space="preserve"> with the same QCL -</w:t>
            </w:r>
            <w:proofErr w:type="spellStart"/>
            <w:r w:rsidRPr="00AB2001">
              <w:rPr>
                <w:rStyle w:val="Strong"/>
                <w:rFonts w:ascii="Times New Roman" w:eastAsia="Times New Roman" w:hAnsi="Times New Roman" w:cs="Times New Roman"/>
                <w:b w:val="0"/>
                <w:color w:val="auto"/>
                <w:sz w:val="16"/>
                <w:szCs w:val="16"/>
              </w:rPr>
              <w:t>TypeD</w:t>
            </w:r>
            <w:proofErr w:type="spellEnd"/>
            <w:r w:rsidRPr="00AB2001">
              <w:rPr>
                <w:rStyle w:val="Strong"/>
                <w:rFonts w:ascii="Times New Roman" w:eastAsia="Times New Roman" w:hAnsi="Times New Roman" w:cs="Times New Roman"/>
                <w:b w:val="0"/>
                <w:color w:val="auto"/>
                <w:sz w:val="16"/>
                <w:szCs w:val="16"/>
              </w:rPr>
              <w:t xml:space="preserve">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68C78B7C"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xml:space="preserve"> (Rel.16 rule applied for each TRP), ZTE, Qualcomm (for each </w:t>
            </w:r>
            <w:proofErr w:type="spellStart"/>
            <w:r>
              <w:rPr>
                <w:sz w:val="16"/>
                <w:szCs w:val="16"/>
              </w:rPr>
              <w:t>CooolsetPool</w:t>
            </w:r>
            <w:proofErr w:type="spellEnd"/>
            <w:r>
              <w:rPr>
                <w:sz w:val="16"/>
                <w:szCs w:val="16"/>
              </w:rPr>
              <w:t>), LGE</w:t>
            </w:r>
            <w:ins w:id="48" w:author="Yushu Zhang" w:date="2021-05-17T10:08:00Z">
              <w:r w:rsidR="000F617B">
                <w:rPr>
                  <w:sz w:val="16"/>
                  <w:szCs w:val="16"/>
                </w:rPr>
                <w:t>, Apple</w:t>
              </w:r>
            </w:ins>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49"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proofErr w:type="gramStart"/>
            <w:r>
              <w:rPr>
                <w:sz w:val="16"/>
                <w:szCs w:val="16"/>
              </w:rPr>
              <w:t>Concern;</w:t>
            </w:r>
            <w:proofErr w:type="gramEnd"/>
            <w:r>
              <w:rPr>
                <w:sz w:val="16"/>
                <w:szCs w:val="16"/>
              </w:rPr>
              <w:t xml:space="preserve">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00FC7A48" w:rsidR="00EC7083" w:rsidRPr="00813069" w:rsidRDefault="00EC7083" w:rsidP="00557EDA">
            <w:pPr>
              <w:snapToGrid w:val="0"/>
              <w:rPr>
                <w:sz w:val="16"/>
                <w:szCs w:val="16"/>
              </w:rPr>
            </w:pPr>
            <w:r>
              <w:rPr>
                <w:sz w:val="16"/>
                <w:szCs w:val="16"/>
              </w:rPr>
              <w:t xml:space="preserve">Concern: </w:t>
            </w:r>
            <w:ins w:id="50" w:author="Yushu Zhang" w:date="2021-05-17T10:08:00Z">
              <w:r w:rsidR="000F617B">
                <w:rPr>
                  <w:sz w:val="16"/>
                  <w:szCs w:val="16"/>
                </w:rPr>
                <w:t>Apple</w:t>
              </w:r>
            </w:ins>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7B90FB76"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MediaTek, LGE</w:t>
            </w:r>
            <w:ins w:id="51" w:author="Yushu Zhang" w:date="2021-05-17T10:09:00Z">
              <w:r w:rsidR="000F617B">
                <w:rPr>
                  <w:sz w:val="16"/>
                  <w:szCs w:val="16"/>
                </w:rPr>
                <w:t>, Apple</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proofErr w:type="spellStart"/>
            <w:r w:rsidRPr="000E5FB6">
              <w:rPr>
                <w:strike/>
                <w:sz w:val="16"/>
                <w:szCs w:val="16"/>
              </w:rPr>
              <w:t>Spreadtrum</w:t>
            </w:r>
            <w:proofErr w:type="spellEnd"/>
            <w:r w:rsidRPr="000E5FB6">
              <w:rPr>
                <w:strike/>
                <w:sz w:val="16"/>
                <w:szCs w:val="16"/>
              </w:rPr>
              <w:t xml:space="preserve">, </w:t>
            </w:r>
            <w:r>
              <w:rPr>
                <w:sz w:val="16"/>
                <w:szCs w:val="16"/>
              </w:rPr>
              <w:t xml:space="preserve">MediaTek, </w:t>
            </w:r>
            <w:ins w:id="52"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66425471" w:rsidR="00FD3804" w:rsidRDefault="00FD3804" w:rsidP="00C06111">
            <w:pPr>
              <w:snapToGrid w:val="0"/>
              <w:rPr>
                <w:sz w:val="16"/>
                <w:szCs w:val="16"/>
              </w:rPr>
            </w:pPr>
            <w:r>
              <w:rPr>
                <w:sz w:val="16"/>
                <w:szCs w:val="16"/>
              </w:rPr>
              <w:t>Support: Lenovo/MM,</w:t>
            </w:r>
            <w:ins w:id="53" w:author="Yushu Zhang" w:date="2021-05-17T10:09:00Z">
              <w:r w:rsidR="000F617B">
                <w:rPr>
                  <w:sz w:val="16"/>
                  <w:szCs w:val="16"/>
                </w:rPr>
                <w:t xml:space="preserve"> Apple</w:t>
              </w:r>
            </w:ins>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xml:space="preserve">, but to handle different kinds of issues. There are two ways for QCL </w:t>
            </w:r>
            <w:proofErr w:type="spellStart"/>
            <w:r>
              <w:rPr>
                <w:szCs w:val="20"/>
                <w:lang w:val="x-none"/>
              </w:rPr>
              <w:t>typeD</w:t>
            </w:r>
            <w:proofErr w:type="spellEnd"/>
            <w:r>
              <w:rPr>
                <w:szCs w:val="20"/>
                <w:lang w:val="x-none"/>
              </w:rPr>
              <w:t xml:space="preserve"> collision handling defined in R15:</w:t>
            </w:r>
          </w:p>
          <w:p w14:paraId="4984780F" w14:textId="76A86F81" w:rsidR="000F617B" w:rsidRDefault="000F617B" w:rsidP="000F617B">
            <w:pPr>
              <w:pStyle w:val="ListParagraph"/>
              <w:numPr>
                <w:ilvl w:val="0"/>
                <w:numId w:val="78"/>
              </w:numPr>
              <w:snapToGrid w:val="0"/>
              <w:spacing w:line="264" w:lineRule="auto"/>
              <w:rPr>
                <w:szCs w:val="20"/>
              </w:rPr>
            </w:pPr>
            <w:r>
              <w:rPr>
                <w:szCs w:val="20"/>
              </w:rPr>
              <w:t>Priority rule (</w:t>
            </w:r>
            <w:r w:rsidR="00E737EB">
              <w:rPr>
                <w:szCs w:val="20"/>
              </w:rPr>
              <w:t>RAN1)</w:t>
            </w:r>
          </w:p>
          <w:p w14:paraId="17426A10" w14:textId="77777777" w:rsidR="000F617B" w:rsidRDefault="000F617B" w:rsidP="000F617B">
            <w:pPr>
              <w:pStyle w:val="ListParagraph"/>
              <w:numPr>
                <w:ilvl w:val="0"/>
                <w:numId w:val="78"/>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4: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w:t>
      </w:r>
      <w:proofErr w:type="spellStart"/>
      <w:r w:rsidRPr="00A62A1B">
        <w:rPr>
          <w:szCs w:val="20"/>
        </w:rPr>
        <w:t>SCell</w:t>
      </w:r>
      <w:proofErr w:type="spellEnd"/>
      <w:r w:rsidRPr="00A62A1B">
        <w:rPr>
          <w:szCs w:val="20"/>
        </w:rPr>
        <w:t xml:space="preserve">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lastRenderedPageBreak/>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 xml:space="preserve">FFS: Whether PUCCH-SR for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 xml:space="preserve">FFS: whether/how to </w:t>
      </w:r>
      <w:proofErr w:type="gramStart"/>
      <w:r w:rsidRPr="000070CB">
        <w:rPr>
          <w:rFonts w:ascii="Times" w:hAnsi="Times" w:cs="Times"/>
          <w:sz w:val="20"/>
          <w:szCs w:val="20"/>
        </w:rPr>
        <w:t>support  indication</w:t>
      </w:r>
      <w:proofErr w:type="gramEnd"/>
      <w:r w:rsidRPr="000070CB">
        <w:rPr>
          <w:rFonts w:ascii="Times" w:hAnsi="Times" w:cs="Times"/>
          <w:sz w:val="20"/>
          <w:szCs w:val="20"/>
        </w:rPr>
        <w:t xml:space="preserve"> of more than one TRP failure, corresponding BFR procedure, and applicable cell type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vs. </w:t>
      </w:r>
      <w:proofErr w:type="spellStart"/>
      <w:r w:rsidRPr="000070CB">
        <w:rPr>
          <w:rFonts w:ascii="Times" w:hAnsi="Times" w:cs="Times"/>
          <w:sz w:val="20"/>
          <w:szCs w:val="20"/>
        </w:rPr>
        <w:t>SpCell</w:t>
      </w:r>
      <w:proofErr w:type="spellEnd"/>
      <w:r w:rsidRPr="000070CB">
        <w:rPr>
          <w:rFonts w:ascii="Times" w:hAnsi="Times" w:cs="Times"/>
          <w:sz w:val="20"/>
          <w:szCs w:val="20"/>
        </w:rPr>
        <w:t>)</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number of beam pairs/groups (N) reported in a single CSI-report, </w:t>
      </w:r>
      <w:proofErr w:type="gramStart"/>
      <w:r w:rsidRPr="002E39B4">
        <w:rPr>
          <w:rFonts w:eastAsia="DengXian" w:cs="Times"/>
          <w:bCs/>
          <w:iCs/>
          <w:kern w:val="32"/>
          <w:szCs w:val="22"/>
          <w:lang w:eastAsia="zh-CN"/>
        </w:rPr>
        <w:t>discuss</w:t>
      </w:r>
      <w:proofErr w:type="gramEnd"/>
      <w:r w:rsidRPr="002E39B4">
        <w:rPr>
          <w:rFonts w:eastAsia="DengXian" w:cs="Times"/>
          <w:bCs/>
          <w:iCs/>
          <w:kern w:val="32"/>
          <w:szCs w:val="22"/>
          <w:lang w:eastAsia="zh-CN"/>
        </w:rPr>
        <w:t xml:space="preserve">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w:t>
      </w:r>
      <w:proofErr w:type="spellStart"/>
      <w:r w:rsidRPr="002E39B4">
        <w:rPr>
          <w:rFonts w:eastAsia="DengXian" w:cs="Times"/>
          <w:bCs/>
          <w:iCs/>
          <w:kern w:val="32"/>
          <w:szCs w:val="22"/>
          <w:lang w:eastAsia="zh-CN"/>
        </w:rPr>
        <w:t>Nmax</w:t>
      </w:r>
      <w:proofErr w:type="spellEnd"/>
      <w:r w:rsidRPr="002E39B4">
        <w:rPr>
          <w:rFonts w:eastAsia="DengXian"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Each reported beam pair in a single CSI-report consists of M = 2 SSBRI / CRI values, where each SSB-RI / CRI </w:t>
      </w:r>
      <w:proofErr w:type="gramStart"/>
      <w:r w:rsidRPr="002E39B4">
        <w:rPr>
          <w:rFonts w:eastAsia="DengXian" w:cs="Times"/>
          <w:bCs/>
          <w:iCs/>
          <w:kern w:val="32"/>
          <w:szCs w:val="22"/>
          <w:lang w:eastAsia="zh-CN"/>
        </w:rPr>
        <w:t>points</w:t>
      </w:r>
      <w:proofErr w:type="gramEnd"/>
      <w:r w:rsidRPr="002E39B4">
        <w:rPr>
          <w:rFonts w:eastAsia="DengXian" w:cs="Times"/>
          <w:bCs/>
          <w:iCs/>
          <w:kern w:val="32"/>
          <w:szCs w:val="22"/>
          <w:lang w:eastAsia="zh-CN"/>
        </w:rPr>
        <w:t xml:space="preserve">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X is </w:t>
      </w:r>
      <w:proofErr w:type="gramStart"/>
      <w:r w:rsidRPr="002E39B4">
        <w:rPr>
          <w:rFonts w:eastAsia="DengXian" w:cs="Times"/>
          <w:bCs/>
          <w:iCs/>
          <w:kern w:val="32"/>
          <w:szCs w:val="22"/>
          <w:lang w:eastAsia="zh-CN"/>
        </w:rPr>
        <w:t>max{</w:t>
      </w:r>
      <w:proofErr w:type="gramEnd"/>
      <w:r w:rsidRPr="002E39B4">
        <w:rPr>
          <w:rFonts w:eastAsia="DengXian" w:cs="Times"/>
          <w:bCs/>
          <w:iCs/>
          <w:kern w:val="32"/>
          <w:szCs w:val="22"/>
          <w:lang w:eastAsia="zh-CN"/>
        </w:rPr>
        <w:t>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6ABF0" w14:textId="77777777" w:rsidR="00CD06DA" w:rsidRDefault="00CD06DA" w:rsidP="005A0FB0">
      <w:r>
        <w:separator/>
      </w:r>
    </w:p>
  </w:endnote>
  <w:endnote w:type="continuationSeparator" w:id="0">
    <w:p w14:paraId="118A55C6" w14:textId="77777777" w:rsidR="00CD06DA" w:rsidRDefault="00CD06DA"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7227B" w14:textId="77777777" w:rsidR="00CD06DA" w:rsidRDefault="00CD06DA" w:rsidP="005A0FB0">
      <w:r>
        <w:separator/>
      </w:r>
    </w:p>
  </w:footnote>
  <w:footnote w:type="continuationSeparator" w:id="0">
    <w:p w14:paraId="6C8D96DA" w14:textId="77777777" w:rsidR="00CD06DA" w:rsidRDefault="00CD06DA"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5"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4"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48"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2"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1"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86F3680"/>
    <w:multiLevelType w:val="hybridMultilevel"/>
    <w:tmpl w:val="F520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6"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8"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6"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72"/>
  </w:num>
  <w:num w:numId="6">
    <w:abstractNumId w:val="33"/>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7"/>
  </w:num>
  <w:num w:numId="13">
    <w:abstractNumId w:val="22"/>
  </w:num>
  <w:num w:numId="14">
    <w:abstractNumId w:val="75"/>
  </w:num>
  <w:num w:numId="15">
    <w:abstractNumId w:val="42"/>
  </w:num>
  <w:num w:numId="16">
    <w:abstractNumId w:val="0"/>
  </w:num>
  <w:num w:numId="17">
    <w:abstractNumId w:val="71"/>
  </w:num>
  <w:num w:numId="18">
    <w:abstractNumId w:val="16"/>
  </w:num>
  <w:num w:numId="19">
    <w:abstractNumId w:val="18"/>
  </w:num>
  <w:num w:numId="20">
    <w:abstractNumId w:val="30"/>
  </w:num>
  <w:num w:numId="21">
    <w:abstractNumId w:val="53"/>
  </w:num>
  <w:num w:numId="22">
    <w:abstractNumId w:val="51"/>
  </w:num>
  <w:num w:numId="23">
    <w:abstractNumId w:val="28"/>
  </w:num>
  <w:num w:numId="24">
    <w:abstractNumId w:val="76"/>
  </w:num>
  <w:num w:numId="25">
    <w:abstractNumId w:val="25"/>
  </w:num>
  <w:num w:numId="26">
    <w:abstractNumId w:val="52"/>
  </w:num>
  <w:num w:numId="27">
    <w:abstractNumId w:val="65"/>
  </w:num>
  <w:num w:numId="28">
    <w:abstractNumId w:val="74"/>
  </w:num>
  <w:num w:numId="29">
    <w:abstractNumId w:val="37"/>
  </w:num>
  <w:num w:numId="30">
    <w:abstractNumId w:val="5"/>
  </w:num>
  <w:num w:numId="31">
    <w:abstractNumId w:val="73"/>
  </w:num>
  <w:num w:numId="32">
    <w:abstractNumId w:val="49"/>
  </w:num>
  <w:num w:numId="33">
    <w:abstractNumId w:val="3"/>
  </w:num>
  <w:num w:numId="34">
    <w:abstractNumId w:val="20"/>
  </w:num>
  <w:num w:numId="35">
    <w:abstractNumId w:val="63"/>
  </w:num>
  <w:num w:numId="36">
    <w:abstractNumId w:val="38"/>
  </w:num>
  <w:num w:numId="37">
    <w:abstractNumId w:val="17"/>
  </w:num>
  <w:num w:numId="38">
    <w:abstractNumId w:val="44"/>
  </w:num>
  <w:num w:numId="39">
    <w:abstractNumId w:val="29"/>
  </w:num>
  <w:num w:numId="40">
    <w:abstractNumId w:val="31"/>
  </w:num>
  <w:num w:numId="41">
    <w:abstractNumId w:val="10"/>
  </w:num>
  <w:num w:numId="42">
    <w:abstractNumId w:val="6"/>
  </w:num>
  <w:num w:numId="43">
    <w:abstractNumId w:val="68"/>
  </w:num>
  <w:num w:numId="44">
    <w:abstractNumId w:val="19"/>
  </w:num>
  <w:num w:numId="45">
    <w:abstractNumId w:val="23"/>
  </w:num>
  <w:num w:numId="46">
    <w:abstractNumId w:val="50"/>
  </w:num>
  <w:num w:numId="47">
    <w:abstractNumId w:val="9"/>
  </w:num>
  <w:num w:numId="48">
    <w:abstractNumId w:val="15"/>
  </w:num>
  <w:num w:numId="49">
    <w:abstractNumId w:val="66"/>
  </w:num>
  <w:num w:numId="50">
    <w:abstractNumId w:val="57"/>
  </w:num>
  <w:num w:numId="51">
    <w:abstractNumId w:val="13"/>
  </w:num>
  <w:num w:numId="52">
    <w:abstractNumId w:val="26"/>
  </w:num>
  <w:num w:numId="53">
    <w:abstractNumId w:val="55"/>
  </w:num>
  <w:num w:numId="54">
    <w:abstractNumId w:val="36"/>
  </w:num>
  <w:num w:numId="55">
    <w:abstractNumId w:val="54"/>
  </w:num>
  <w:num w:numId="56">
    <w:abstractNumId w:val="8"/>
  </w:num>
  <w:num w:numId="57">
    <w:abstractNumId w:val="64"/>
  </w:num>
  <w:num w:numId="58">
    <w:abstractNumId w:val="1"/>
  </w:num>
  <w:num w:numId="59">
    <w:abstractNumId w:val="21"/>
  </w:num>
  <w:num w:numId="60">
    <w:abstractNumId w:val="56"/>
  </w:num>
  <w:num w:numId="61">
    <w:abstractNumId w:val="40"/>
  </w:num>
  <w:num w:numId="62">
    <w:abstractNumId w:val="61"/>
  </w:num>
  <w:num w:numId="63">
    <w:abstractNumId w:val="34"/>
  </w:num>
  <w:num w:numId="64">
    <w:abstractNumId w:val="41"/>
  </w:num>
  <w:num w:numId="65">
    <w:abstractNumId w:val="14"/>
  </w:num>
  <w:num w:numId="66">
    <w:abstractNumId w:val="32"/>
  </w:num>
  <w:num w:numId="67">
    <w:abstractNumId w:val="35"/>
  </w:num>
  <w:num w:numId="68">
    <w:abstractNumId w:val="27"/>
  </w:num>
  <w:num w:numId="69">
    <w:abstractNumId w:val="39"/>
  </w:num>
  <w:num w:numId="70">
    <w:abstractNumId w:val="58"/>
  </w:num>
  <w:num w:numId="71">
    <w:abstractNumId w:val="69"/>
  </w:num>
  <w:num w:numId="72">
    <w:abstractNumId w:val="11"/>
  </w:num>
  <w:num w:numId="73">
    <w:abstractNumId w:val="48"/>
  </w:num>
  <w:num w:numId="74">
    <w:abstractNumId w:val="46"/>
  </w:num>
  <w:num w:numId="75">
    <w:abstractNumId w:val="7"/>
  </w:num>
  <w:num w:numId="76">
    <w:abstractNumId w:val="62"/>
  </w:num>
  <w:num w:numId="77">
    <w:abstractNumId w:val="12"/>
  </w:num>
  <w:num w:numId="78">
    <w:abstractNumId w:val="59"/>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Hualei Wang">
    <w15:presenceInfo w15:providerId="None" w15:userId="Hualei Wang"/>
  </w15:person>
  <w15:person w15:author="Alex Liou">
    <w15:presenceInfo w15:providerId="None" w15:userId="Alex Liou"/>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520"/>
    <w:rsid w:val="00001614"/>
    <w:rsid w:val="000016C0"/>
    <w:rsid w:val="00001783"/>
    <w:rsid w:val="00001803"/>
    <w:rsid w:val="000031F0"/>
    <w:rsid w:val="000050AA"/>
    <w:rsid w:val="000076F2"/>
    <w:rsid w:val="00010AFB"/>
    <w:rsid w:val="00011AA2"/>
    <w:rsid w:val="00011E98"/>
    <w:rsid w:val="00011FC8"/>
    <w:rsid w:val="00012689"/>
    <w:rsid w:val="000140A9"/>
    <w:rsid w:val="00014250"/>
    <w:rsid w:val="00015BF8"/>
    <w:rsid w:val="00016D6F"/>
    <w:rsid w:val="0001726D"/>
    <w:rsid w:val="00020DB6"/>
    <w:rsid w:val="00020EE1"/>
    <w:rsid w:val="00021816"/>
    <w:rsid w:val="00022A37"/>
    <w:rsid w:val="00024240"/>
    <w:rsid w:val="00025C7E"/>
    <w:rsid w:val="00025F9C"/>
    <w:rsid w:val="000264FB"/>
    <w:rsid w:val="00026C6E"/>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32FF"/>
    <w:rsid w:val="00053AE5"/>
    <w:rsid w:val="00053C19"/>
    <w:rsid w:val="000548D4"/>
    <w:rsid w:val="00055C6A"/>
    <w:rsid w:val="000566F3"/>
    <w:rsid w:val="00057113"/>
    <w:rsid w:val="0005781A"/>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51C8"/>
    <w:rsid w:val="000A5A76"/>
    <w:rsid w:val="000A6427"/>
    <w:rsid w:val="000A7FD0"/>
    <w:rsid w:val="000B01CF"/>
    <w:rsid w:val="000B2115"/>
    <w:rsid w:val="000B2181"/>
    <w:rsid w:val="000B366F"/>
    <w:rsid w:val="000B464C"/>
    <w:rsid w:val="000B4926"/>
    <w:rsid w:val="000B4F8F"/>
    <w:rsid w:val="000B5A65"/>
    <w:rsid w:val="000B6118"/>
    <w:rsid w:val="000B6373"/>
    <w:rsid w:val="000B66F3"/>
    <w:rsid w:val="000B729D"/>
    <w:rsid w:val="000B779B"/>
    <w:rsid w:val="000C0701"/>
    <w:rsid w:val="000C0FE0"/>
    <w:rsid w:val="000C10BC"/>
    <w:rsid w:val="000C12E6"/>
    <w:rsid w:val="000C18C5"/>
    <w:rsid w:val="000C2087"/>
    <w:rsid w:val="000C2D97"/>
    <w:rsid w:val="000C32AE"/>
    <w:rsid w:val="000C3944"/>
    <w:rsid w:val="000C4605"/>
    <w:rsid w:val="000C46DA"/>
    <w:rsid w:val="000C4C0A"/>
    <w:rsid w:val="000C76FD"/>
    <w:rsid w:val="000D27A3"/>
    <w:rsid w:val="000D2DAE"/>
    <w:rsid w:val="000D3CC4"/>
    <w:rsid w:val="000D4341"/>
    <w:rsid w:val="000D4A27"/>
    <w:rsid w:val="000D52BC"/>
    <w:rsid w:val="000D5854"/>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DF9"/>
    <w:rsid w:val="00114162"/>
    <w:rsid w:val="00114F26"/>
    <w:rsid w:val="00115911"/>
    <w:rsid w:val="00116E5E"/>
    <w:rsid w:val="0012112B"/>
    <w:rsid w:val="00121131"/>
    <w:rsid w:val="00123319"/>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6077E"/>
    <w:rsid w:val="00160C55"/>
    <w:rsid w:val="00161BE3"/>
    <w:rsid w:val="00161EA0"/>
    <w:rsid w:val="0016220F"/>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D4E"/>
    <w:rsid w:val="001873C4"/>
    <w:rsid w:val="001901BB"/>
    <w:rsid w:val="001918A9"/>
    <w:rsid w:val="00191E4C"/>
    <w:rsid w:val="00194479"/>
    <w:rsid w:val="001945C1"/>
    <w:rsid w:val="001947D8"/>
    <w:rsid w:val="00195217"/>
    <w:rsid w:val="0019628C"/>
    <w:rsid w:val="00196757"/>
    <w:rsid w:val="001A1D3E"/>
    <w:rsid w:val="001A2B58"/>
    <w:rsid w:val="001A376F"/>
    <w:rsid w:val="001A3C6A"/>
    <w:rsid w:val="001A3D90"/>
    <w:rsid w:val="001A5495"/>
    <w:rsid w:val="001A6785"/>
    <w:rsid w:val="001B0692"/>
    <w:rsid w:val="001B06A8"/>
    <w:rsid w:val="001B100D"/>
    <w:rsid w:val="001B1A2B"/>
    <w:rsid w:val="001B1DE5"/>
    <w:rsid w:val="001B21BE"/>
    <w:rsid w:val="001B24C0"/>
    <w:rsid w:val="001B3F59"/>
    <w:rsid w:val="001B4830"/>
    <w:rsid w:val="001B4C96"/>
    <w:rsid w:val="001B593C"/>
    <w:rsid w:val="001B6061"/>
    <w:rsid w:val="001B66F0"/>
    <w:rsid w:val="001B7483"/>
    <w:rsid w:val="001B7B65"/>
    <w:rsid w:val="001C2C7D"/>
    <w:rsid w:val="001C3559"/>
    <w:rsid w:val="001C3582"/>
    <w:rsid w:val="001C42DC"/>
    <w:rsid w:val="001C4A04"/>
    <w:rsid w:val="001C70A3"/>
    <w:rsid w:val="001C71B2"/>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758F"/>
    <w:rsid w:val="001D7F73"/>
    <w:rsid w:val="001E0202"/>
    <w:rsid w:val="001E0DA6"/>
    <w:rsid w:val="001E103E"/>
    <w:rsid w:val="001E122C"/>
    <w:rsid w:val="001E1498"/>
    <w:rsid w:val="001E28EE"/>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828"/>
    <w:rsid w:val="0020708F"/>
    <w:rsid w:val="0020710B"/>
    <w:rsid w:val="002073A8"/>
    <w:rsid w:val="00207A5C"/>
    <w:rsid w:val="0021085E"/>
    <w:rsid w:val="0021107F"/>
    <w:rsid w:val="002117C8"/>
    <w:rsid w:val="00211B11"/>
    <w:rsid w:val="00212286"/>
    <w:rsid w:val="00212A0A"/>
    <w:rsid w:val="00212CD4"/>
    <w:rsid w:val="00212E04"/>
    <w:rsid w:val="002134F7"/>
    <w:rsid w:val="00213E0D"/>
    <w:rsid w:val="00214FD6"/>
    <w:rsid w:val="00215B33"/>
    <w:rsid w:val="00217813"/>
    <w:rsid w:val="002178CF"/>
    <w:rsid w:val="002200E7"/>
    <w:rsid w:val="002212F7"/>
    <w:rsid w:val="00221611"/>
    <w:rsid w:val="0022278F"/>
    <w:rsid w:val="002227FD"/>
    <w:rsid w:val="002236AC"/>
    <w:rsid w:val="00224971"/>
    <w:rsid w:val="00225325"/>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622"/>
    <w:rsid w:val="002406B2"/>
    <w:rsid w:val="002420E2"/>
    <w:rsid w:val="0024298C"/>
    <w:rsid w:val="00242C35"/>
    <w:rsid w:val="00244AAA"/>
    <w:rsid w:val="00244C3F"/>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ED1"/>
    <w:rsid w:val="0025702C"/>
    <w:rsid w:val="00257728"/>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BDE"/>
    <w:rsid w:val="002874A9"/>
    <w:rsid w:val="0029061E"/>
    <w:rsid w:val="0029147F"/>
    <w:rsid w:val="002914EA"/>
    <w:rsid w:val="00291FA3"/>
    <w:rsid w:val="00292961"/>
    <w:rsid w:val="002947A2"/>
    <w:rsid w:val="0029495D"/>
    <w:rsid w:val="0029648C"/>
    <w:rsid w:val="00296A88"/>
    <w:rsid w:val="002A0A0F"/>
    <w:rsid w:val="002A1B72"/>
    <w:rsid w:val="002A2544"/>
    <w:rsid w:val="002A29CB"/>
    <w:rsid w:val="002A3064"/>
    <w:rsid w:val="002A4008"/>
    <w:rsid w:val="002A5469"/>
    <w:rsid w:val="002A601D"/>
    <w:rsid w:val="002A77F3"/>
    <w:rsid w:val="002A7869"/>
    <w:rsid w:val="002A7CE2"/>
    <w:rsid w:val="002B099D"/>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C0D"/>
    <w:rsid w:val="002C5E52"/>
    <w:rsid w:val="002C70B2"/>
    <w:rsid w:val="002C7209"/>
    <w:rsid w:val="002C77DA"/>
    <w:rsid w:val="002C7DE4"/>
    <w:rsid w:val="002D2CFA"/>
    <w:rsid w:val="002D35F2"/>
    <w:rsid w:val="002D3D20"/>
    <w:rsid w:val="002D401A"/>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415C"/>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7904"/>
    <w:rsid w:val="00312BBA"/>
    <w:rsid w:val="003137AC"/>
    <w:rsid w:val="0031493E"/>
    <w:rsid w:val="00314FD8"/>
    <w:rsid w:val="003157ED"/>
    <w:rsid w:val="00315D1B"/>
    <w:rsid w:val="00315FF6"/>
    <w:rsid w:val="003163BF"/>
    <w:rsid w:val="003169CA"/>
    <w:rsid w:val="003175CA"/>
    <w:rsid w:val="003175E6"/>
    <w:rsid w:val="00317F81"/>
    <w:rsid w:val="00320B64"/>
    <w:rsid w:val="00320E55"/>
    <w:rsid w:val="00321111"/>
    <w:rsid w:val="00321389"/>
    <w:rsid w:val="00322138"/>
    <w:rsid w:val="00322552"/>
    <w:rsid w:val="00322890"/>
    <w:rsid w:val="0032522B"/>
    <w:rsid w:val="003266FA"/>
    <w:rsid w:val="00330088"/>
    <w:rsid w:val="00330131"/>
    <w:rsid w:val="003311E7"/>
    <w:rsid w:val="003315BD"/>
    <w:rsid w:val="003323C0"/>
    <w:rsid w:val="00332E4E"/>
    <w:rsid w:val="003338E3"/>
    <w:rsid w:val="0033441F"/>
    <w:rsid w:val="00334A94"/>
    <w:rsid w:val="00334CCA"/>
    <w:rsid w:val="00335348"/>
    <w:rsid w:val="00337415"/>
    <w:rsid w:val="00337762"/>
    <w:rsid w:val="00337F9A"/>
    <w:rsid w:val="00340CD1"/>
    <w:rsid w:val="00342980"/>
    <w:rsid w:val="00342C35"/>
    <w:rsid w:val="00343336"/>
    <w:rsid w:val="00344400"/>
    <w:rsid w:val="00344A78"/>
    <w:rsid w:val="0034561A"/>
    <w:rsid w:val="003467E3"/>
    <w:rsid w:val="00346CD6"/>
    <w:rsid w:val="003471A7"/>
    <w:rsid w:val="003476AA"/>
    <w:rsid w:val="003476CE"/>
    <w:rsid w:val="0035143F"/>
    <w:rsid w:val="003519BF"/>
    <w:rsid w:val="003519FE"/>
    <w:rsid w:val="00351E39"/>
    <w:rsid w:val="00353DF8"/>
    <w:rsid w:val="0035403D"/>
    <w:rsid w:val="00354C22"/>
    <w:rsid w:val="00355356"/>
    <w:rsid w:val="003553DE"/>
    <w:rsid w:val="00355628"/>
    <w:rsid w:val="00356604"/>
    <w:rsid w:val="00356E4E"/>
    <w:rsid w:val="0035717E"/>
    <w:rsid w:val="0035731E"/>
    <w:rsid w:val="003603B0"/>
    <w:rsid w:val="00360A52"/>
    <w:rsid w:val="003610EA"/>
    <w:rsid w:val="00361448"/>
    <w:rsid w:val="003621FA"/>
    <w:rsid w:val="00363457"/>
    <w:rsid w:val="003645DD"/>
    <w:rsid w:val="00371253"/>
    <w:rsid w:val="00371557"/>
    <w:rsid w:val="0037199F"/>
    <w:rsid w:val="00371AB5"/>
    <w:rsid w:val="00371BE7"/>
    <w:rsid w:val="00371D48"/>
    <w:rsid w:val="00372319"/>
    <w:rsid w:val="003723FA"/>
    <w:rsid w:val="00373A25"/>
    <w:rsid w:val="00373AF0"/>
    <w:rsid w:val="00375322"/>
    <w:rsid w:val="003757CB"/>
    <w:rsid w:val="00376965"/>
    <w:rsid w:val="00376ABD"/>
    <w:rsid w:val="00376B5E"/>
    <w:rsid w:val="003776CE"/>
    <w:rsid w:val="00382CE7"/>
    <w:rsid w:val="0038331B"/>
    <w:rsid w:val="0038459F"/>
    <w:rsid w:val="00385032"/>
    <w:rsid w:val="00385360"/>
    <w:rsid w:val="0038789D"/>
    <w:rsid w:val="00390258"/>
    <w:rsid w:val="003902EC"/>
    <w:rsid w:val="00391095"/>
    <w:rsid w:val="00391318"/>
    <w:rsid w:val="00391E1F"/>
    <w:rsid w:val="00391FEF"/>
    <w:rsid w:val="003934AE"/>
    <w:rsid w:val="0039403F"/>
    <w:rsid w:val="00394CCF"/>
    <w:rsid w:val="00396465"/>
    <w:rsid w:val="003965AA"/>
    <w:rsid w:val="0039678F"/>
    <w:rsid w:val="003979D2"/>
    <w:rsid w:val="003A00B4"/>
    <w:rsid w:val="003A02DE"/>
    <w:rsid w:val="003A0629"/>
    <w:rsid w:val="003A062A"/>
    <w:rsid w:val="003A1210"/>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B90"/>
    <w:rsid w:val="003D4639"/>
    <w:rsid w:val="003D470C"/>
    <w:rsid w:val="003D512A"/>
    <w:rsid w:val="003D5271"/>
    <w:rsid w:val="003D5C1C"/>
    <w:rsid w:val="003D6848"/>
    <w:rsid w:val="003D6BAD"/>
    <w:rsid w:val="003D6E0D"/>
    <w:rsid w:val="003D716D"/>
    <w:rsid w:val="003D71E0"/>
    <w:rsid w:val="003E2090"/>
    <w:rsid w:val="003E37CA"/>
    <w:rsid w:val="003E38B9"/>
    <w:rsid w:val="003E444B"/>
    <w:rsid w:val="003E621A"/>
    <w:rsid w:val="003E6268"/>
    <w:rsid w:val="003E668E"/>
    <w:rsid w:val="003E6790"/>
    <w:rsid w:val="003E6A78"/>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11A5"/>
    <w:rsid w:val="004013D7"/>
    <w:rsid w:val="00402499"/>
    <w:rsid w:val="00402649"/>
    <w:rsid w:val="00402BDF"/>
    <w:rsid w:val="00402D5A"/>
    <w:rsid w:val="00403F74"/>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36CF"/>
    <w:rsid w:val="004240F6"/>
    <w:rsid w:val="00424D16"/>
    <w:rsid w:val="00425060"/>
    <w:rsid w:val="00425B6A"/>
    <w:rsid w:val="00425F9F"/>
    <w:rsid w:val="004273A6"/>
    <w:rsid w:val="00430B14"/>
    <w:rsid w:val="00430F24"/>
    <w:rsid w:val="00431267"/>
    <w:rsid w:val="00431D0F"/>
    <w:rsid w:val="004320BB"/>
    <w:rsid w:val="00432AEB"/>
    <w:rsid w:val="00432F17"/>
    <w:rsid w:val="00433AA9"/>
    <w:rsid w:val="0043433D"/>
    <w:rsid w:val="004343BF"/>
    <w:rsid w:val="00434859"/>
    <w:rsid w:val="00434C92"/>
    <w:rsid w:val="004354A2"/>
    <w:rsid w:val="0044008E"/>
    <w:rsid w:val="004419E1"/>
    <w:rsid w:val="00443C1E"/>
    <w:rsid w:val="00443EBE"/>
    <w:rsid w:val="004448A1"/>
    <w:rsid w:val="00444D1A"/>
    <w:rsid w:val="0044565E"/>
    <w:rsid w:val="004457FC"/>
    <w:rsid w:val="00446559"/>
    <w:rsid w:val="00446C74"/>
    <w:rsid w:val="00446FDA"/>
    <w:rsid w:val="00447EC9"/>
    <w:rsid w:val="00450F1A"/>
    <w:rsid w:val="00451250"/>
    <w:rsid w:val="004517D7"/>
    <w:rsid w:val="0045217C"/>
    <w:rsid w:val="00452451"/>
    <w:rsid w:val="00453081"/>
    <w:rsid w:val="00453D09"/>
    <w:rsid w:val="004550F0"/>
    <w:rsid w:val="004551CC"/>
    <w:rsid w:val="004552FC"/>
    <w:rsid w:val="004562DC"/>
    <w:rsid w:val="00456A92"/>
    <w:rsid w:val="004577B3"/>
    <w:rsid w:val="00457F8B"/>
    <w:rsid w:val="004605CB"/>
    <w:rsid w:val="00462A37"/>
    <w:rsid w:val="00462A5B"/>
    <w:rsid w:val="004632C6"/>
    <w:rsid w:val="0046440D"/>
    <w:rsid w:val="0046442F"/>
    <w:rsid w:val="00464A77"/>
    <w:rsid w:val="004654C1"/>
    <w:rsid w:val="00465D4E"/>
    <w:rsid w:val="00466366"/>
    <w:rsid w:val="004664AA"/>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2F93"/>
    <w:rsid w:val="00493055"/>
    <w:rsid w:val="004944D5"/>
    <w:rsid w:val="00494721"/>
    <w:rsid w:val="00494A2B"/>
    <w:rsid w:val="00495D24"/>
    <w:rsid w:val="00496653"/>
    <w:rsid w:val="0049769A"/>
    <w:rsid w:val="00497A10"/>
    <w:rsid w:val="004A0419"/>
    <w:rsid w:val="004A0ED2"/>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E78"/>
    <w:rsid w:val="004B650D"/>
    <w:rsid w:val="004B6E56"/>
    <w:rsid w:val="004B77C6"/>
    <w:rsid w:val="004B7E2E"/>
    <w:rsid w:val="004B7FE8"/>
    <w:rsid w:val="004C1FE6"/>
    <w:rsid w:val="004C3D88"/>
    <w:rsid w:val="004C4999"/>
    <w:rsid w:val="004C4F86"/>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4076"/>
    <w:rsid w:val="005047A4"/>
    <w:rsid w:val="00504AB4"/>
    <w:rsid w:val="00504B82"/>
    <w:rsid w:val="005061F2"/>
    <w:rsid w:val="00507A6D"/>
    <w:rsid w:val="00511744"/>
    <w:rsid w:val="00511C1E"/>
    <w:rsid w:val="00513090"/>
    <w:rsid w:val="00513F8F"/>
    <w:rsid w:val="00515F0E"/>
    <w:rsid w:val="00516796"/>
    <w:rsid w:val="0051718C"/>
    <w:rsid w:val="005173B9"/>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33F4"/>
    <w:rsid w:val="00533825"/>
    <w:rsid w:val="005341D0"/>
    <w:rsid w:val="005368B8"/>
    <w:rsid w:val="00536F41"/>
    <w:rsid w:val="005372D5"/>
    <w:rsid w:val="0053758D"/>
    <w:rsid w:val="005401D6"/>
    <w:rsid w:val="00541D92"/>
    <w:rsid w:val="00542640"/>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7230"/>
    <w:rsid w:val="00557CB7"/>
    <w:rsid w:val="00557D28"/>
    <w:rsid w:val="00557EDA"/>
    <w:rsid w:val="00560524"/>
    <w:rsid w:val="005609EC"/>
    <w:rsid w:val="00560BC6"/>
    <w:rsid w:val="00561B13"/>
    <w:rsid w:val="005623B6"/>
    <w:rsid w:val="00562904"/>
    <w:rsid w:val="00562950"/>
    <w:rsid w:val="005637D1"/>
    <w:rsid w:val="00563C76"/>
    <w:rsid w:val="00564136"/>
    <w:rsid w:val="00565F55"/>
    <w:rsid w:val="005663DD"/>
    <w:rsid w:val="00566572"/>
    <w:rsid w:val="005672D0"/>
    <w:rsid w:val="00570386"/>
    <w:rsid w:val="00571796"/>
    <w:rsid w:val="00571C73"/>
    <w:rsid w:val="00571ECF"/>
    <w:rsid w:val="00574D44"/>
    <w:rsid w:val="005750D4"/>
    <w:rsid w:val="00576D21"/>
    <w:rsid w:val="0057795A"/>
    <w:rsid w:val="00577B4D"/>
    <w:rsid w:val="00580525"/>
    <w:rsid w:val="00580736"/>
    <w:rsid w:val="0058140C"/>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850"/>
    <w:rsid w:val="005C0D18"/>
    <w:rsid w:val="005C10CA"/>
    <w:rsid w:val="005C1935"/>
    <w:rsid w:val="005C1CB0"/>
    <w:rsid w:val="005C3454"/>
    <w:rsid w:val="005C3932"/>
    <w:rsid w:val="005C5862"/>
    <w:rsid w:val="005C6E5D"/>
    <w:rsid w:val="005C71C6"/>
    <w:rsid w:val="005C7303"/>
    <w:rsid w:val="005C73ED"/>
    <w:rsid w:val="005C79FE"/>
    <w:rsid w:val="005D148B"/>
    <w:rsid w:val="005D2217"/>
    <w:rsid w:val="005D24FA"/>
    <w:rsid w:val="005D250F"/>
    <w:rsid w:val="005D4D16"/>
    <w:rsid w:val="005D4DAC"/>
    <w:rsid w:val="005D4F3B"/>
    <w:rsid w:val="005D7137"/>
    <w:rsid w:val="005D733D"/>
    <w:rsid w:val="005D76D2"/>
    <w:rsid w:val="005E0070"/>
    <w:rsid w:val="005E0380"/>
    <w:rsid w:val="005E1BA5"/>
    <w:rsid w:val="005E20D3"/>
    <w:rsid w:val="005E2615"/>
    <w:rsid w:val="005E266D"/>
    <w:rsid w:val="005E2752"/>
    <w:rsid w:val="005E2ADD"/>
    <w:rsid w:val="005E3204"/>
    <w:rsid w:val="005E48ED"/>
    <w:rsid w:val="005E49B0"/>
    <w:rsid w:val="005E4FAF"/>
    <w:rsid w:val="005E7DC1"/>
    <w:rsid w:val="005F0719"/>
    <w:rsid w:val="005F1184"/>
    <w:rsid w:val="005F126B"/>
    <w:rsid w:val="005F268C"/>
    <w:rsid w:val="005F2FA8"/>
    <w:rsid w:val="005F2FB1"/>
    <w:rsid w:val="005F350D"/>
    <w:rsid w:val="005F4E2D"/>
    <w:rsid w:val="005F53C7"/>
    <w:rsid w:val="005F6CAE"/>
    <w:rsid w:val="005F7061"/>
    <w:rsid w:val="005F716C"/>
    <w:rsid w:val="006002BD"/>
    <w:rsid w:val="006002CD"/>
    <w:rsid w:val="006008D3"/>
    <w:rsid w:val="00600973"/>
    <w:rsid w:val="006009D1"/>
    <w:rsid w:val="00601297"/>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BDC"/>
    <w:rsid w:val="0062284C"/>
    <w:rsid w:val="00622C50"/>
    <w:rsid w:val="006230EA"/>
    <w:rsid w:val="00623696"/>
    <w:rsid w:val="00623A74"/>
    <w:rsid w:val="00624EFB"/>
    <w:rsid w:val="006260E8"/>
    <w:rsid w:val="00626AD1"/>
    <w:rsid w:val="00630B39"/>
    <w:rsid w:val="00630CB5"/>
    <w:rsid w:val="0063135D"/>
    <w:rsid w:val="00633919"/>
    <w:rsid w:val="00633F58"/>
    <w:rsid w:val="00634376"/>
    <w:rsid w:val="006348F5"/>
    <w:rsid w:val="00635ADF"/>
    <w:rsid w:val="00637044"/>
    <w:rsid w:val="0063722C"/>
    <w:rsid w:val="00637838"/>
    <w:rsid w:val="00637E29"/>
    <w:rsid w:val="00640802"/>
    <w:rsid w:val="00642504"/>
    <w:rsid w:val="00642817"/>
    <w:rsid w:val="00644026"/>
    <w:rsid w:val="00644AEC"/>
    <w:rsid w:val="00645708"/>
    <w:rsid w:val="00645C0C"/>
    <w:rsid w:val="006461CF"/>
    <w:rsid w:val="006502C1"/>
    <w:rsid w:val="0065304A"/>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1578"/>
    <w:rsid w:val="00691C0F"/>
    <w:rsid w:val="00691D65"/>
    <w:rsid w:val="0069209E"/>
    <w:rsid w:val="006940B6"/>
    <w:rsid w:val="00694264"/>
    <w:rsid w:val="00694421"/>
    <w:rsid w:val="00697464"/>
    <w:rsid w:val="00697DFD"/>
    <w:rsid w:val="006A0CBE"/>
    <w:rsid w:val="006A1357"/>
    <w:rsid w:val="006A148A"/>
    <w:rsid w:val="006A2680"/>
    <w:rsid w:val="006A4895"/>
    <w:rsid w:val="006A5CA7"/>
    <w:rsid w:val="006A662D"/>
    <w:rsid w:val="006A7235"/>
    <w:rsid w:val="006B408D"/>
    <w:rsid w:val="006B4293"/>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6CD"/>
    <w:rsid w:val="006E4DED"/>
    <w:rsid w:val="006E53C8"/>
    <w:rsid w:val="006E757E"/>
    <w:rsid w:val="006F031F"/>
    <w:rsid w:val="006F0AFF"/>
    <w:rsid w:val="006F18D6"/>
    <w:rsid w:val="006F2B8C"/>
    <w:rsid w:val="006F31DE"/>
    <w:rsid w:val="006F4F18"/>
    <w:rsid w:val="006F5028"/>
    <w:rsid w:val="006F6143"/>
    <w:rsid w:val="006F7248"/>
    <w:rsid w:val="006F77E8"/>
    <w:rsid w:val="006F7935"/>
    <w:rsid w:val="006F79EC"/>
    <w:rsid w:val="006F7AF2"/>
    <w:rsid w:val="006F7E20"/>
    <w:rsid w:val="00700004"/>
    <w:rsid w:val="007001A8"/>
    <w:rsid w:val="00700A7F"/>
    <w:rsid w:val="00701D9A"/>
    <w:rsid w:val="00701E19"/>
    <w:rsid w:val="0070300A"/>
    <w:rsid w:val="007034D4"/>
    <w:rsid w:val="007038A3"/>
    <w:rsid w:val="007039EB"/>
    <w:rsid w:val="0070412C"/>
    <w:rsid w:val="00705A61"/>
    <w:rsid w:val="00705D56"/>
    <w:rsid w:val="00705EA7"/>
    <w:rsid w:val="007073B6"/>
    <w:rsid w:val="0071124B"/>
    <w:rsid w:val="0071226A"/>
    <w:rsid w:val="007130F7"/>
    <w:rsid w:val="00713436"/>
    <w:rsid w:val="00713CEC"/>
    <w:rsid w:val="00714034"/>
    <w:rsid w:val="00716C1F"/>
    <w:rsid w:val="00717046"/>
    <w:rsid w:val="00717FBB"/>
    <w:rsid w:val="00720559"/>
    <w:rsid w:val="00721203"/>
    <w:rsid w:val="007214AD"/>
    <w:rsid w:val="007218E9"/>
    <w:rsid w:val="00721997"/>
    <w:rsid w:val="00724595"/>
    <w:rsid w:val="0073037A"/>
    <w:rsid w:val="00730429"/>
    <w:rsid w:val="00730C53"/>
    <w:rsid w:val="007324AE"/>
    <w:rsid w:val="00732E19"/>
    <w:rsid w:val="00733253"/>
    <w:rsid w:val="00733515"/>
    <w:rsid w:val="0073381A"/>
    <w:rsid w:val="00734167"/>
    <w:rsid w:val="00734417"/>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7BAF"/>
    <w:rsid w:val="00757E50"/>
    <w:rsid w:val="00760084"/>
    <w:rsid w:val="00760498"/>
    <w:rsid w:val="007607C3"/>
    <w:rsid w:val="00760845"/>
    <w:rsid w:val="00760949"/>
    <w:rsid w:val="007612D0"/>
    <w:rsid w:val="0076132F"/>
    <w:rsid w:val="007618CF"/>
    <w:rsid w:val="00762F74"/>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674"/>
    <w:rsid w:val="00776D50"/>
    <w:rsid w:val="00776F23"/>
    <w:rsid w:val="007775B8"/>
    <w:rsid w:val="007775D8"/>
    <w:rsid w:val="00780808"/>
    <w:rsid w:val="00780990"/>
    <w:rsid w:val="00781ED3"/>
    <w:rsid w:val="00783B5B"/>
    <w:rsid w:val="00784B08"/>
    <w:rsid w:val="007851D5"/>
    <w:rsid w:val="007855B2"/>
    <w:rsid w:val="0078705C"/>
    <w:rsid w:val="00787282"/>
    <w:rsid w:val="00787B66"/>
    <w:rsid w:val="0079118F"/>
    <w:rsid w:val="007912C6"/>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9B"/>
    <w:rsid w:val="007C19F3"/>
    <w:rsid w:val="007C1D97"/>
    <w:rsid w:val="007C1E6C"/>
    <w:rsid w:val="007C2545"/>
    <w:rsid w:val="007C2EBB"/>
    <w:rsid w:val="007C3321"/>
    <w:rsid w:val="007C39A2"/>
    <w:rsid w:val="007C5763"/>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D5F"/>
    <w:rsid w:val="007E1CBC"/>
    <w:rsid w:val="007E2C55"/>
    <w:rsid w:val="007E2D7D"/>
    <w:rsid w:val="007E2EBB"/>
    <w:rsid w:val="007E3635"/>
    <w:rsid w:val="007E365B"/>
    <w:rsid w:val="007E3676"/>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394"/>
    <w:rsid w:val="00810F33"/>
    <w:rsid w:val="00811C07"/>
    <w:rsid w:val="00812696"/>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64DB"/>
    <w:rsid w:val="00826B58"/>
    <w:rsid w:val="008270ED"/>
    <w:rsid w:val="00831B85"/>
    <w:rsid w:val="00833570"/>
    <w:rsid w:val="00835E3E"/>
    <w:rsid w:val="008360C3"/>
    <w:rsid w:val="00836411"/>
    <w:rsid w:val="00836B21"/>
    <w:rsid w:val="0083711C"/>
    <w:rsid w:val="00837649"/>
    <w:rsid w:val="00837A46"/>
    <w:rsid w:val="0084002B"/>
    <w:rsid w:val="0084154C"/>
    <w:rsid w:val="008418EB"/>
    <w:rsid w:val="0084216B"/>
    <w:rsid w:val="008427AC"/>
    <w:rsid w:val="0084320E"/>
    <w:rsid w:val="00844BB0"/>
    <w:rsid w:val="00845BED"/>
    <w:rsid w:val="00845EAF"/>
    <w:rsid w:val="00845FB1"/>
    <w:rsid w:val="008463BF"/>
    <w:rsid w:val="00847F61"/>
    <w:rsid w:val="008506DE"/>
    <w:rsid w:val="00850AE7"/>
    <w:rsid w:val="00852160"/>
    <w:rsid w:val="0085269B"/>
    <w:rsid w:val="00852C08"/>
    <w:rsid w:val="00854585"/>
    <w:rsid w:val="00854C94"/>
    <w:rsid w:val="00856666"/>
    <w:rsid w:val="00857C8A"/>
    <w:rsid w:val="008601C5"/>
    <w:rsid w:val="0086053A"/>
    <w:rsid w:val="008605FB"/>
    <w:rsid w:val="0086094F"/>
    <w:rsid w:val="00861972"/>
    <w:rsid w:val="008626AA"/>
    <w:rsid w:val="008628A8"/>
    <w:rsid w:val="0086350E"/>
    <w:rsid w:val="008636EF"/>
    <w:rsid w:val="00863A8A"/>
    <w:rsid w:val="008643F3"/>
    <w:rsid w:val="008644CF"/>
    <w:rsid w:val="008655D9"/>
    <w:rsid w:val="00865D91"/>
    <w:rsid w:val="0086644E"/>
    <w:rsid w:val="00867B16"/>
    <w:rsid w:val="008706EB"/>
    <w:rsid w:val="00870EA2"/>
    <w:rsid w:val="008726A6"/>
    <w:rsid w:val="00873B13"/>
    <w:rsid w:val="0087403B"/>
    <w:rsid w:val="0087632C"/>
    <w:rsid w:val="0087652E"/>
    <w:rsid w:val="0087685E"/>
    <w:rsid w:val="008776E7"/>
    <w:rsid w:val="00877894"/>
    <w:rsid w:val="00880F21"/>
    <w:rsid w:val="0088233F"/>
    <w:rsid w:val="008850D9"/>
    <w:rsid w:val="0088553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B07CA"/>
    <w:rsid w:val="008B1097"/>
    <w:rsid w:val="008B11D1"/>
    <w:rsid w:val="008B1E8B"/>
    <w:rsid w:val="008B1F1C"/>
    <w:rsid w:val="008B1F74"/>
    <w:rsid w:val="008B2AC7"/>
    <w:rsid w:val="008B334F"/>
    <w:rsid w:val="008B3C6F"/>
    <w:rsid w:val="008B4F4E"/>
    <w:rsid w:val="008B542F"/>
    <w:rsid w:val="008B5536"/>
    <w:rsid w:val="008B5AD1"/>
    <w:rsid w:val="008B6530"/>
    <w:rsid w:val="008B68B3"/>
    <w:rsid w:val="008B7830"/>
    <w:rsid w:val="008C04DF"/>
    <w:rsid w:val="008C1185"/>
    <w:rsid w:val="008C1BE8"/>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E43"/>
    <w:rsid w:val="0091634F"/>
    <w:rsid w:val="00916AA8"/>
    <w:rsid w:val="00916EFC"/>
    <w:rsid w:val="009174DF"/>
    <w:rsid w:val="00917DC3"/>
    <w:rsid w:val="00917F8A"/>
    <w:rsid w:val="00921399"/>
    <w:rsid w:val="009215E1"/>
    <w:rsid w:val="00921835"/>
    <w:rsid w:val="00921F16"/>
    <w:rsid w:val="00924631"/>
    <w:rsid w:val="00924660"/>
    <w:rsid w:val="00925ECB"/>
    <w:rsid w:val="00927B44"/>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50A8C"/>
    <w:rsid w:val="00952047"/>
    <w:rsid w:val="00952AF7"/>
    <w:rsid w:val="0095325D"/>
    <w:rsid w:val="00955197"/>
    <w:rsid w:val="0095611A"/>
    <w:rsid w:val="009562F5"/>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153"/>
    <w:rsid w:val="009922BC"/>
    <w:rsid w:val="00992654"/>
    <w:rsid w:val="00992AE1"/>
    <w:rsid w:val="00993842"/>
    <w:rsid w:val="00993DE3"/>
    <w:rsid w:val="0099493D"/>
    <w:rsid w:val="00994C08"/>
    <w:rsid w:val="00995921"/>
    <w:rsid w:val="00996BEC"/>
    <w:rsid w:val="00997ADA"/>
    <w:rsid w:val="009A006A"/>
    <w:rsid w:val="009A04E5"/>
    <w:rsid w:val="009A055B"/>
    <w:rsid w:val="009A0F99"/>
    <w:rsid w:val="009A19F7"/>
    <w:rsid w:val="009A2341"/>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2024"/>
    <w:rsid w:val="009D3785"/>
    <w:rsid w:val="009D3955"/>
    <w:rsid w:val="009D3CF7"/>
    <w:rsid w:val="009D49BA"/>
    <w:rsid w:val="009D503C"/>
    <w:rsid w:val="009D5695"/>
    <w:rsid w:val="009D56FE"/>
    <w:rsid w:val="009D6B5E"/>
    <w:rsid w:val="009D6FC8"/>
    <w:rsid w:val="009D7226"/>
    <w:rsid w:val="009D75DF"/>
    <w:rsid w:val="009E041C"/>
    <w:rsid w:val="009E303F"/>
    <w:rsid w:val="009E47E4"/>
    <w:rsid w:val="009E4909"/>
    <w:rsid w:val="009E4F91"/>
    <w:rsid w:val="009E5770"/>
    <w:rsid w:val="009E6F6A"/>
    <w:rsid w:val="009E72A3"/>
    <w:rsid w:val="009F0837"/>
    <w:rsid w:val="009F127A"/>
    <w:rsid w:val="009F1678"/>
    <w:rsid w:val="009F2E5D"/>
    <w:rsid w:val="009F2EE0"/>
    <w:rsid w:val="009F32B5"/>
    <w:rsid w:val="009F33D9"/>
    <w:rsid w:val="009F3EA0"/>
    <w:rsid w:val="009F425B"/>
    <w:rsid w:val="009F51FF"/>
    <w:rsid w:val="009F5309"/>
    <w:rsid w:val="009F5725"/>
    <w:rsid w:val="009F7F47"/>
    <w:rsid w:val="00A01FC7"/>
    <w:rsid w:val="00A02EA2"/>
    <w:rsid w:val="00A0416B"/>
    <w:rsid w:val="00A04228"/>
    <w:rsid w:val="00A04C66"/>
    <w:rsid w:val="00A056E6"/>
    <w:rsid w:val="00A05A18"/>
    <w:rsid w:val="00A10B9A"/>
    <w:rsid w:val="00A11F5E"/>
    <w:rsid w:val="00A12692"/>
    <w:rsid w:val="00A13AF9"/>
    <w:rsid w:val="00A13AFD"/>
    <w:rsid w:val="00A1406D"/>
    <w:rsid w:val="00A1540A"/>
    <w:rsid w:val="00A158F5"/>
    <w:rsid w:val="00A1750D"/>
    <w:rsid w:val="00A1757D"/>
    <w:rsid w:val="00A17CB5"/>
    <w:rsid w:val="00A20426"/>
    <w:rsid w:val="00A211DE"/>
    <w:rsid w:val="00A2146C"/>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B78"/>
    <w:rsid w:val="00A731B7"/>
    <w:rsid w:val="00A74DC6"/>
    <w:rsid w:val="00A75C3D"/>
    <w:rsid w:val="00A76428"/>
    <w:rsid w:val="00A768A0"/>
    <w:rsid w:val="00A77054"/>
    <w:rsid w:val="00A803EE"/>
    <w:rsid w:val="00A80FEF"/>
    <w:rsid w:val="00A81199"/>
    <w:rsid w:val="00A81855"/>
    <w:rsid w:val="00A81B8B"/>
    <w:rsid w:val="00A858E6"/>
    <w:rsid w:val="00A86773"/>
    <w:rsid w:val="00A8692E"/>
    <w:rsid w:val="00A903CF"/>
    <w:rsid w:val="00A917AA"/>
    <w:rsid w:val="00A91941"/>
    <w:rsid w:val="00A91AA6"/>
    <w:rsid w:val="00A93143"/>
    <w:rsid w:val="00A93570"/>
    <w:rsid w:val="00A938F6"/>
    <w:rsid w:val="00A94521"/>
    <w:rsid w:val="00A9534D"/>
    <w:rsid w:val="00A95C5B"/>
    <w:rsid w:val="00A960AA"/>
    <w:rsid w:val="00A97D1E"/>
    <w:rsid w:val="00AA0D76"/>
    <w:rsid w:val="00AA2CF8"/>
    <w:rsid w:val="00AA4573"/>
    <w:rsid w:val="00AA5AB4"/>
    <w:rsid w:val="00AA6147"/>
    <w:rsid w:val="00AA69B5"/>
    <w:rsid w:val="00AA69EC"/>
    <w:rsid w:val="00AA7232"/>
    <w:rsid w:val="00AB0F67"/>
    <w:rsid w:val="00AB148D"/>
    <w:rsid w:val="00AB2001"/>
    <w:rsid w:val="00AB576B"/>
    <w:rsid w:val="00AB793D"/>
    <w:rsid w:val="00AC1075"/>
    <w:rsid w:val="00AC196B"/>
    <w:rsid w:val="00AC218C"/>
    <w:rsid w:val="00AC2625"/>
    <w:rsid w:val="00AC2E04"/>
    <w:rsid w:val="00AC3716"/>
    <w:rsid w:val="00AC46CF"/>
    <w:rsid w:val="00AC501A"/>
    <w:rsid w:val="00AC5B85"/>
    <w:rsid w:val="00AC68EC"/>
    <w:rsid w:val="00AC75C0"/>
    <w:rsid w:val="00AD05CF"/>
    <w:rsid w:val="00AD298E"/>
    <w:rsid w:val="00AD3102"/>
    <w:rsid w:val="00AD3824"/>
    <w:rsid w:val="00AD5814"/>
    <w:rsid w:val="00AD5E75"/>
    <w:rsid w:val="00AD7AF2"/>
    <w:rsid w:val="00AE2995"/>
    <w:rsid w:val="00AE2B31"/>
    <w:rsid w:val="00AE31E2"/>
    <w:rsid w:val="00AE630E"/>
    <w:rsid w:val="00AE72FD"/>
    <w:rsid w:val="00AE7EE7"/>
    <w:rsid w:val="00AF17C5"/>
    <w:rsid w:val="00AF25CD"/>
    <w:rsid w:val="00AF2892"/>
    <w:rsid w:val="00AF492D"/>
    <w:rsid w:val="00AF4EC0"/>
    <w:rsid w:val="00AF5700"/>
    <w:rsid w:val="00AF5784"/>
    <w:rsid w:val="00AF6355"/>
    <w:rsid w:val="00AF6669"/>
    <w:rsid w:val="00AF7DD1"/>
    <w:rsid w:val="00B01858"/>
    <w:rsid w:val="00B01B56"/>
    <w:rsid w:val="00B01BC0"/>
    <w:rsid w:val="00B02A88"/>
    <w:rsid w:val="00B038DF"/>
    <w:rsid w:val="00B04504"/>
    <w:rsid w:val="00B04FB0"/>
    <w:rsid w:val="00B05344"/>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814"/>
    <w:rsid w:val="00B40E3E"/>
    <w:rsid w:val="00B41211"/>
    <w:rsid w:val="00B41476"/>
    <w:rsid w:val="00B414F6"/>
    <w:rsid w:val="00B41DBE"/>
    <w:rsid w:val="00B42A9F"/>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5128"/>
    <w:rsid w:val="00B55D01"/>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458D"/>
    <w:rsid w:val="00B64673"/>
    <w:rsid w:val="00B6615B"/>
    <w:rsid w:val="00B6697E"/>
    <w:rsid w:val="00B67133"/>
    <w:rsid w:val="00B67B83"/>
    <w:rsid w:val="00B67D9F"/>
    <w:rsid w:val="00B67F9C"/>
    <w:rsid w:val="00B7050B"/>
    <w:rsid w:val="00B70685"/>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2BEC"/>
    <w:rsid w:val="00B83C28"/>
    <w:rsid w:val="00B84090"/>
    <w:rsid w:val="00B8417B"/>
    <w:rsid w:val="00B84834"/>
    <w:rsid w:val="00B854B5"/>
    <w:rsid w:val="00B9081E"/>
    <w:rsid w:val="00B90D74"/>
    <w:rsid w:val="00B914FC"/>
    <w:rsid w:val="00B91648"/>
    <w:rsid w:val="00B91A03"/>
    <w:rsid w:val="00B92102"/>
    <w:rsid w:val="00B942EB"/>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5705"/>
    <w:rsid w:val="00BB5BAB"/>
    <w:rsid w:val="00BB67D9"/>
    <w:rsid w:val="00BB6850"/>
    <w:rsid w:val="00BB77DF"/>
    <w:rsid w:val="00BC05E0"/>
    <w:rsid w:val="00BC1092"/>
    <w:rsid w:val="00BC167F"/>
    <w:rsid w:val="00BC1947"/>
    <w:rsid w:val="00BC371C"/>
    <w:rsid w:val="00BC398D"/>
    <w:rsid w:val="00BC3E82"/>
    <w:rsid w:val="00BC4111"/>
    <w:rsid w:val="00BC4AFC"/>
    <w:rsid w:val="00BC516D"/>
    <w:rsid w:val="00BC74F5"/>
    <w:rsid w:val="00BD0464"/>
    <w:rsid w:val="00BD09AB"/>
    <w:rsid w:val="00BD1418"/>
    <w:rsid w:val="00BD376B"/>
    <w:rsid w:val="00BD44E9"/>
    <w:rsid w:val="00BD613C"/>
    <w:rsid w:val="00BD69C0"/>
    <w:rsid w:val="00BD6B6B"/>
    <w:rsid w:val="00BD71AF"/>
    <w:rsid w:val="00BD794D"/>
    <w:rsid w:val="00BE0395"/>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C0083D"/>
    <w:rsid w:val="00C014FC"/>
    <w:rsid w:val="00C0193F"/>
    <w:rsid w:val="00C01F17"/>
    <w:rsid w:val="00C03B4E"/>
    <w:rsid w:val="00C03CC8"/>
    <w:rsid w:val="00C03CCD"/>
    <w:rsid w:val="00C03EEC"/>
    <w:rsid w:val="00C04075"/>
    <w:rsid w:val="00C056E9"/>
    <w:rsid w:val="00C06111"/>
    <w:rsid w:val="00C114E0"/>
    <w:rsid w:val="00C12519"/>
    <w:rsid w:val="00C13183"/>
    <w:rsid w:val="00C13492"/>
    <w:rsid w:val="00C135C0"/>
    <w:rsid w:val="00C13814"/>
    <w:rsid w:val="00C142C4"/>
    <w:rsid w:val="00C14345"/>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822"/>
    <w:rsid w:val="00C32A69"/>
    <w:rsid w:val="00C338EF"/>
    <w:rsid w:val="00C34D30"/>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22F6"/>
    <w:rsid w:val="00C82FB6"/>
    <w:rsid w:val="00C83D79"/>
    <w:rsid w:val="00C8457E"/>
    <w:rsid w:val="00C85D54"/>
    <w:rsid w:val="00C860B6"/>
    <w:rsid w:val="00C87694"/>
    <w:rsid w:val="00C90041"/>
    <w:rsid w:val="00C9035A"/>
    <w:rsid w:val="00C923E3"/>
    <w:rsid w:val="00C93E17"/>
    <w:rsid w:val="00C93E18"/>
    <w:rsid w:val="00C94E55"/>
    <w:rsid w:val="00C94E9F"/>
    <w:rsid w:val="00C95D77"/>
    <w:rsid w:val="00C9620E"/>
    <w:rsid w:val="00C969B0"/>
    <w:rsid w:val="00C96C02"/>
    <w:rsid w:val="00C96D08"/>
    <w:rsid w:val="00C97205"/>
    <w:rsid w:val="00CA00F9"/>
    <w:rsid w:val="00CA23D2"/>
    <w:rsid w:val="00CA3940"/>
    <w:rsid w:val="00CA4450"/>
    <w:rsid w:val="00CA4CBC"/>
    <w:rsid w:val="00CA4D93"/>
    <w:rsid w:val="00CA6183"/>
    <w:rsid w:val="00CA64A3"/>
    <w:rsid w:val="00CA699B"/>
    <w:rsid w:val="00CA6E1F"/>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19AB"/>
    <w:rsid w:val="00CF21DB"/>
    <w:rsid w:val="00CF2210"/>
    <w:rsid w:val="00CF3003"/>
    <w:rsid w:val="00CF37A5"/>
    <w:rsid w:val="00CF3A95"/>
    <w:rsid w:val="00CF4011"/>
    <w:rsid w:val="00CF42AA"/>
    <w:rsid w:val="00CF4C13"/>
    <w:rsid w:val="00CF72A3"/>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4E"/>
    <w:rsid w:val="00D13F65"/>
    <w:rsid w:val="00D140EB"/>
    <w:rsid w:val="00D17C2F"/>
    <w:rsid w:val="00D20F73"/>
    <w:rsid w:val="00D211C4"/>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4123D"/>
    <w:rsid w:val="00D425D8"/>
    <w:rsid w:val="00D42C83"/>
    <w:rsid w:val="00D42C98"/>
    <w:rsid w:val="00D44F3A"/>
    <w:rsid w:val="00D46E2D"/>
    <w:rsid w:val="00D50BBA"/>
    <w:rsid w:val="00D50EA1"/>
    <w:rsid w:val="00D51F16"/>
    <w:rsid w:val="00D527D0"/>
    <w:rsid w:val="00D53549"/>
    <w:rsid w:val="00D53E40"/>
    <w:rsid w:val="00D54060"/>
    <w:rsid w:val="00D57937"/>
    <w:rsid w:val="00D57BB7"/>
    <w:rsid w:val="00D57E56"/>
    <w:rsid w:val="00D608BF"/>
    <w:rsid w:val="00D61A25"/>
    <w:rsid w:val="00D62648"/>
    <w:rsid w:val="00D64C76"/>
    <w:rsid w:val="00D65CF6"/>
    <w:rsid w:val="00D67BFB"/>
    <w:rsid w:val="00D70AAE"/>
    <w:rsid w:val="00D727D0"/>
    <w:rsid w:val="00D72CBF"/>
    <w:rsid w:val="00D742F1"/>
    <w:rsid w:val="00D75714"/>
    <w:rsid w:val="00D7619C"/>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4766"/>
    <w:rsid w:val="00DA4A2E"/>
    <w:rsid w:val="00DA50FD"/>
    <w:rsid w:val="00DA5770"/>
    <w:rsid w:val="00DA6B35"/>
    <w:rsid w:val="00DB091C"/>
    <w:rsid w:val="00DB2095"/>
    <w:rsid w:val="00DB3A65"/>
    <w:rsid w:val="00DB4655"/>
    <w:rsid w:val="00DB4BF1"/>
    <w:rsid w:val="00DB5D14"/>
    <w:rsid w:val="00DB681D"/>
    <w:rsid w:val="00DB6F75"/>
    <w:rsid w:val="00DB706D"/>
    <w:rsid w:val="00DB7177"/>
    <w:rsid w:val="00DB781A"/>
    <w:rsid w:val="00DB7B56"/>
    <w:rsid w:val="00DB7DA7"/>
    <w:rsid w:val="00DC0875"/>
    <w:rsid w:val="00DC0B80"/>
    <w:rsid w:val="00DC1450"/>
    <w:rsid w:val="00DC2F2C"/>
    <w:rsid w:val="00DC33F3"/>
    <w:rsid w:val="00DC4D50"/>
    <w:rsid w:val="00DC4D91"/>
    <w:rsid w:val="00DC5B48"/>
    <w:rsid w:val="00DC61A3"/>
    <w:rsid w:val="00DC6203"/>
    <w:rsid w:val="00DC69F6"/>
    <w:rsid w:val="00DC6D37"/>
    <w:rsid w:val="00DC77F1"/>
    <w:rsid w:val="00DD160B"/>
    <w:rsid w:val="00DD28E7"/>
    <w:rsid w:val="00DD4220"/>
    <w:rsid w:val="00DD4651"/>
    <w:rsid w:val="00DD4DA4"/>
    <w:rsid w:val="00DD550C"/>
    <w:rsid w:val="00DD6314"/>
    <w:rsid w:val="00DD7B6F"/>
    <w:rsid w:val="00DE0C42"/>
    <w:rsid w:val="00DE15C6"/>
    <w:rsid w:val="00DE3D0E"/>
    <w:rsid w:val="00DE483B"/>
    <w:rsid w:val="00DE5560"/>
    <w:rsid w:val="00DE59AC"/>
    <w:rsid w:val="00DE5C32"/>
    <w:rsid w:val="00DE5F1C"/>
    <w:rsid w:val="00DE5FFA"/>
    <w:rsid w:val="00DE6D92"/>
    <w:rsid w:val="00DE6F3A"/>
    <w:rsid w:val="00DE7D8A"/>
    <w:rsid w:val="00DE7FB3"/>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11159"/>
    <w:rsid w:val="00E1193A"/>
    <w:rsid w:val="00E12680"/>
    <w:rsid w:val="00E12F01"/>
    <w:rsid w:val="00E130FD"/>
    <w:rsid w:val="00E13137"/>
    <w:rsid w:val="00E13274"/>
    <w:rsid w:val="00E14189"/>
    <w:rsid w:val="00E1430A"/>
    <w:rsid w:val="00E15685"/>
    <w:rsid w:val="00E157CD"/>
    <w:rsid w:val="00E16A0C"/>
    <w:rsid w:val="00E16B68"/>
    <w:rsid w:val="00E17F6C"/>
    <w:rsid w:val="00E2020E"/>
    <w:rsid w:val="00E208CD"/>
    <w:rsid w:val="00E21204"/>
    <w:rsid w:val="00E2276A"/>
    <w:rsid w:val="00E227DF"/>
    <w:rsid w:val="00E22939"/>
    <w:rsid w:val="00E232CD"/>
    <w:rsid w:val="00E23FB6"/>
    <w:rsid w:val="00E243F3"/>
    <w:rsid w:val="00E24BB4"/>
    <w:rsid w:val="00E2590D"/>
    <w:rsid w:val="00E25C2C"/>
    <w:rsid w:val="00E27635"/>
    <w:rsid w:val="00E315E5"/>
    <w:rsid w:val="00E3206D"/>
    <w:rsid w:val="00E33562"/>
    <w:rsid w:val="00E35008"/>
    <w:rsid w:val="00E35BCF"/>
    <w:rsid w:val="00E35C49"/>
    <w:rsid w:val="00E40E47"/>
    <w:rsid w:val="00E41326"/>
    <w:rsid w:val="00E42318"/>
    <w:rsid w:val="00E44674"/>
    <w:rsid w:val="00E446D1"/>
    <w:rsid w:val="00E44B05"/>
    <w:rsid w:val="00E44D87"/>
    <w:rsid w:val="00E450B2"/>
    <w:rsid w:val="00E45D81"/>
    <w:rsid w:val="00E4690A"/>
    <w:rsid w:val="00E509A2"/>
    <w:rsid w:val="00E52236"/>
    <w:rsid w:val="00E53692"/>
    <w:rsid w:val="00E53B26"/>
    <w:rsid w:val="00E53D1E"/>
    <w:rsid w:val="00E542B9"/>
    <w:rsid w:val="00E5451A"/>
    <w:rsid w:val="00E54CDA"/>
    <w:rsid w:val="00E55866"/>
    <w:rsid w:val="00E55D6D"/>
    <w:rsid w:val="00E565B6"/>
    <w:rsid w:val="00E5727E"/>
    <w:rsid w:val="00E57A6B"/>
    <w:rsid w:val="00E57DE5"/>
    <w:rsid w:val="00E6045B"/>
    <w:rsid w:val="00E6086F"/>
    <w:rsid w:val="00E61994"/>
    <w:rsid w:val="00E625A3"/>
    <w:rsid w:val="00E62A03"/>
    <w:rsid w:val="00E62F21"/>
    <w:rsid w:val="00E63228"/>
    <w:rsid w:val="00E63761"/>
    <w:rsid w:val="00E6428F"/>
    <w:rsid w:val="00E64899"/>
    <w:rsid w:val="00E64C72"/>
    <w:rsid w:val="00E65818"/>
    <w:rsid w:val="00E65898"/>
    <w:rsid w:val="00E70A79"/>
    <w:rsid w:val="00E71011"/>
    <w:rsid w:val="00E71085"/>
    <w:rsid w:val="00E7160E"/>
    <w:rsid w:val="00E71F28"/>
    <w:rsid w:val="00E72AAF"/>
    <w:rsid w:val="00E731CB"/>
    <w:rsid w:val="00E737EB"/>
    <w:rsid w:val="00E73CC8"/>
    <w:rsid w:val="00E73EBB"/>
    <w:rsid w:val="00E7405C"/>
    <w:rsid w:val="00E7608D"/>
    <w:rsid w:val="00E778F4"/>
    <w:rsid w:val="00E8101A"/>
    <w:rsid w:val="00E8223C"/>
    <w:rsid w:val="00E82FC1"/>
    <w:rsid w:val="00E84910"/>
    <w:rsid w:val="00E85021"/>
    <w:rsid w:val="00E85844"/>
    <w:rsid w:val="00E8596A"/>
    <w:rsid w:val="00E85F43"/>
    <w:rsid w:val="00E87260"/>
    <w:rsid w:val="00E9124A"/>
    <w:rsid w:val="00E92AC3"/>
    <w:rsid w:val="00E92D77"/>
    <w:rsid w:val="00E92DE1"/>
    <w:rsid w:val="00E94C79"/>
    <w:rsid w:val="00E95C3C"/>
    <w:rsid w:val="00E96233"/>
    <w:rsid w:val="00E97828"/>
    <w:rsid w:val="00E97CA2"/>
    <w:rsid w:val="00EA1AB5"/>
    <w:rsid w:val="00EA3076"/>
    <w:rsid w:val="00EA34FE"/>
    <w:rsid w:val="00EA39BE"/>
    <w:rsid w:val="00EA4604"/>
    <w:rsid w:val="00EA483A"/>
    <w:rsid w:val="00EA4C00"/>
    <w:rsid w:val="00EA673F"/>
    <w:rsid w:val="00EA725C"/>
    <w:rsid w:val="00EA760B"/>
    <w:rsid w:val="00EB1DBB"/>
    <w:rsid w:val="00EB207E"/>
    <w:rsid w:val="00EB349E"/>
    <w:rsid w:val="00EB4A5C"/>
    <w:rsid w:val="00EB5692"/>
    <w:rsid w:val="00EB58F9"/>
    <w:rsid w:val="00EB6288"/>
    <w:rsid w:val="00EB6A72"/>
    <w:rsid w:val="00EC0D7F"/>
    <w:rsid w:val="00EC16C6"/>
    <w:rsid w:val="00EC24F9"/>
    <w:rsid w:val="00EC2A06"/>
    <w:rsid w:val="00EC2EF6"/>
    <w:rsid w:val="00EC3872"/>
    <w:rsid w:val="00EC4205"/>
    <w:rsid w:val="00EC55EE"/>
    <w:rsid w:val="00EC5BAC"/>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41E9"/>
    <w:rsid w:val="00EE4AF7"/>
    <w:rsid w:val="00EE7092"/>
    <w:rsid w:val="00EE7D56"/>
    <w:rsid w:val="00EF0365"/>
    <w:rsid w:val="00EF0430"/>
    <w:rsid w:val="00EF0DF5"/>
    <w:rsid w:val="00EF1D1E"/>
    <w:rsid w:val="00EF29A6"/>
    <w:rsid w:val="00EF4A2F"/>
    <w:rsid w:val="00EF5A2F"/>
    <w:rsid w:val="00EF5EE2"/>
    <w:rsid w:val="00EF756E"/>
    <w:rsid w:val="00EF7731"/>
    <w:rsid w:val="00EF77BD"/>
    <w:rsid w:val="00F02BA6"/>
    <w:rsid w:val="00F033CE"/>
    <w:rsid w:val="00F03598"/>
    <w:rsid w:val="00F03CDB"/>
    <w:rsid w:val="00F04FB1"/>
    <w:rsid w:val="00F059F6"/>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F1F"/>
    <w:rsid w:val="00F66280"/>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A178C"/>
    <w:rsid w:val="00FA1D7D"/>
    <w:rsid w:val="00FA2777"/>
    <w:rsid w:val="00FA2929"/>
    <w:rsid w:val="00FA2A9F"/>
    <w:rsid w:val="00FA306C"/>
    <w:rsid w:val="00FA415C"/>
    <w:rsid w:val="00FA55C7"/>
    <w:rsid w:val="00FA59CE"/>
    <w:rsid w:val="00FA637D"/>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848"/>
    <w:rsid w:val="00FD1E4D"/>
    <w:rsid w:val="00FD2FF0"/>
    <w:rsid w:val="00FD30A0"/>
    <w:rsid w:val="00FD3804"/>
    <w:rsid w:val="00FD4257"/>
    <w:rsid w:val="00FD4DB6"/>
    <w:rsid w:val="00FD56E6"/>
    <w:rsid w:val="00FD643D"/>
    <w:rsid w:val="00FD6930"/>
    <w:rsid w:val="00FD6A1B"/>
    <w:rsid w:val="00FD6A1F"/>
    <w:rsid w:val="00FD79F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AC26EFD1-7C67-C241-A6EE-5ADE8089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382237-3FB8-4945-B894-E72DE6981477}">
  <ds:schemaRefs>
    <ds:schemaRef ds:uri="http://schemas.openxmlformats.org/officeDocument/2006/bibliography"/>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26</Pages>
  <Words>9372</Words>
  <Characters>53426</Characters>
  <Application>Microsoft Office Word</Application>
  <DocSecurity>0</DocSecurity>
  <Lines>445</Lines>
  <Paragraphs>125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Yan Zhou</cp:lastModifiedBy>
  <cp:revision>63</cp:revision>
  <dcterms:created xsi:type="dcterms:W3CDTF">2021-05-17T10:43:00Z</dcterms:created>
  <dcterms:modified xsi:type="dcterms:W3CDTF">2021-05-17T21:13:00Z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