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ED98E" w14:textId="77777777"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0"/>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47E7A666"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71E80691"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SONY,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727B79AB"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ins w:id="1" w:author="Yushu Zhang" w:date="2021-05-17T09:40:00Z">
              <w:r w:rsidR="00972176">
                <w:rPr>
                  <w:rFonts w:ascii="Times New Roman" w:hAnsi="Times New Roman" w:cs="Times New Roman" w:hint="eastAsia"/>
                  <w:sz w:val="16"/>
                  <w:szCs w:val="16"/>
                  <w:lang w:val="en-US" w:eastAsia="zh-CN"/>
                </w:rPr>
                <w:t>Apple</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251FB24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2" w:author="Yushu Zhang" w:date="2021-05-17T09:41:00Z">
              <w:r w:rsidR="00972176">
                <w:rPr>
                  <w:rFonts w:ascii="Times New Roman" w:hAnsi="Times New Roman" w:cs="Times New Roman"/>
                  <w:sz w:val="16"/>
                  <w:szCs w:val="16"/>
                </w:rPr>
                <w:t>, Apple</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0EF39A7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 xml:space="preserve">Alt-2: specified (explicit for SSB-based CMR, implicit for CSI-RS </w:t>
            </w:r>
            <w:r w:rsidRPr="005C10CA">
              <w:rPr>
                <w:sz w:val="16"/>
                <w:szCs w:val="16"/>
              </w:rPr>
              <w:lastRenderedPageBreak/>
              <w:t>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77777777" w:rsidR="00432F17" w:rsidRDefault="00432F17" w:rsidP="003A4DBD">
            <w:pPr>
              <w:snapToGrid w:val="0"/>
              <w:rPr>
                <w:sz w:val="16"/>
                <w:szCs w:val="16"/>
              </w:rPr>
            </w:pPr>
            <w:r>
              <w:rPr>
                <w:sz w:val="16"/>
                <w:szCs w:val="16"/>
              </w:rPr>
              <w:t xml:space="preserve">Alt-1: </w:t>
            </w:r>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3"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 xml:space="preserve">eam reporting criteria that </w:t>
            </w:r>
            <w:proofErr w:type="gramStart"/>
            <w:r w:rsidRPr="005C10CA">
              <w:rPr>
                <w:rFonts w:eastAsia="SimSun"/>
                <w:b w:val="0"/>
                <w:color w:val="auto"/>
                <w:sz w:val="16"/>
                <w:szCs w:val="16"/>
                <w:lang w:eastAsia="zh-CN"/>
              </w:rPr>
              <w:t>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7777777" w:rsidR="00F340C9" w:rsidRDefault="00F340C9" w:rsidP="003A4DBD">
            <w:pPr>
              <w:snapToGrid w:val="0"/>
              <w:rPr>
                <w:sz w:val="16"/>
                <w:szCs w:val="16"/>
              </w:rPr>
            </w:pPr>
            <w:r w:rsidRPr="005C10CA">
              <w:rPr>
                <w:sz w:val="16"/>
                <w:szCs w:val="16"/>
              </w:rPr>
              <w:t>Support: Nokia/NSB</w:t>
            </w:r>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(12 companies): Huawei, HiSilicon,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Spreadtrum, ZTE, CMCC, Qualcomm, OPPO,  Apple,  Sony,  Intel, </w:t>
            </w:r>
          </w:p>
          <w:p w14:paraId="0CCD3EC4"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1EBB7E4F"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4" w:author="Yushu Zhang" w:date="2021-05-17T09:46:00Z">
              <w:r w:rsidR="00972176">
                <w:rPr>
                  <w:rFonts w:ascii="Times New Roman" w:hAnsi="Times New Roman" w:cs="Times New Roman"/>
                  <w:sz w:val="16"/>
                  <w:szCs w:val="16"/>
                </w:rPr>
                <w:t>, Apple</w:t>
              </w:r>
            </w:ins>
          </w:p>
          <w:p w14:paraId="73A25B24" w14:textId="3BC301BA" w:rsidR="00AF5784" w:rsidRPr="005C10CA" w:rsidRDefault="00AF5784"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bl>
    <w:p w14:paraId="1CA9710B" w14:textId="77777777" w:rsidR="00AF5784" w:rsidRDefault="00AF5784" w:rsidP="00AF5784">
      <w:pPr>
        <w:snapToGrid w:val="0"/>
        <w:spacing w:line="264" w:lineRule="auto"/>
        <w:rPr>
          <w:szCs w:val="20"/>
          <w:highlight w:val="yellow"/>
        </w:rPr>
      </w:pPr>
    </w:p>
    <w:p w14:paraId="4455BEA4"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Default="00972176" w:rsidP="00385032">
            <w:pPr>
              <w:snapToGrid w:val="0"/>
              <w:spacing w:line="264" w:lineRule="auto"/>
              <w:rPr>
                <w:szCs w:val="20"/>
              </w:rPr>
            </w:pPr>
            <w:r>
              <w:rPr>
                <w:szCs w:val="20"/>
              </w:rPr>
              <w:t>Apple</w:t>
            </w:r>
          </w:p>
        </w:tc>
        <w:tc>
          <w:tcPr>
            <w:tcW w:w="8144" w:type="dxa"/>
          </w:tcPr>
          <w:p w14:paraId="7DBA7A5C" w14:textId="414DD1A9" w:rsidR="002763DD" w:rsidRDefault="00972176" w:rsidP="00E53692">
            <w:pPr>
              <w:snapToGrid w:val="0"/>
              <w:spacing w:line="264" w:lineRule="auto"/>
              <w:rPr>
                <w:szCs w:val="20"/>
                <w:lang w:val="x-none"/>
              </w:rPr>
            </w:pPr>
            <w:r>
              <w:rPr>
                <w:szCs w:val="20"/>
                <w:lang w:val="x-none"/>
              </w:rPr>
              <w:t xml:space="preserve">Regarding Q1, I am not sure whether common understanding is as follows. If this is the common understanding, it seems “set” or “subset” is just a terminology issue. </w:t>
            </w:r>
          </w:p>
          <w:p w14:paraId="57EF5256" w14:textId="61711643" w:rsidR="00972176" w:rsidRDefault="00972176" w:rsidP="00972176">
            <w:pPr>
              <w:pStyle w:val="ListParagraph"/>
              <w:numPr>
                <w:ilvl w:val="0"/>
                <w:numId w:val="59"/>
              </w:numPr>
              <w:snapToGrid w:val="0"/>
              <w:spacing w:line="264" w:lineRule="auto"/>
              <w:rPr>
                <w:szCs w:val="20"/>
              </w:rPr>
            </w:pPr>
            <w:r>
              <w:rPr>
                <w:szCs w:val="20"/>
              </w:rPr>
              <w:t>CMRs in a set/subset correspond to a TRP</w:t>
            </w:r>
          </w:p>
          <w:p w14:paraId="4A6FE853" w14:textId="2783E40A" w:rsidR="00972176" w:rsidRPr="00972176" w:rsidRDefault="00972176" w:rsidP="00972176">
            <w:pPr>
              <w:snapToGrid w:val="0"/>
              <w:spacing w:line="264" w:lineRule="auto"/>
              <w:rPr>
                <w:szCs w:val="20"/>
              </w:rPr>
            </w:pPr>
            <w:r>
              <w:rPr>
                <w:szCs w:val="20"/>
              </w:rPr>
              <w:t>For Q2, we support Alt1.</w:t>
            </w:r>
          </w:p>
          <w:p w14:paraId="6DCFEF20" w14:textId="75F52091" w:rsidR="00972176" w:rsidRPr="008D3E44" w:rsidRDefault="00972176" w:rsidP="00E53692">
            <w:pPr>
              <w:snapToGrid w:val="0"/>
              <w:spacing w:line="264" w:lineRule="auto"/>
              <w:rPr>
                <w:szCs w:val="20"/>
                <w:lang w:val="x-none"/>
              </w:rPr>
            </w:pPr>
          </w:p>
        </w:tc>
      </w:tr>
      <w:tr w:rsidR="00024240" w14:paraId="118039DF" w14:textId="77777777" w:rsidTr="00116E5E">
        <w:tc>
          <w:tcPr>
            <w:tcW w:w="1494" w:type="dxa"/>
          </w:tcPr>
          <w:p w14:paraId="22E9D37C" w14:textId="1ACDDFFE" w:rsidR="00024240" w:rsidRDefault="00024240" w:rsidP="00024240">
            <w:pPr>
              <w:snapToGrid w:val="0"/>
              <w:spacing w:line="264" w:lineRule="auto"/>
              <w:rPr>
                <w:szCs w:val="20"/>
              </w:rPr>
            </w:pPr>
          </w:p>
        </w:tc>
        <w:tc>
          <w:tcPr>
            <w:tcW w:w="8144" w:type="dxa"/>
          </w:tcPr>
          <w:p w14:paraId="7F62EF38" w14:textId="1AE9EA4A" w:rsidR="00024240" w:rsidRPr="00BC74F5" w:rsidRDefault="00024240" w:rsidP="00024240">
            <w:pPr>
              <w:snapToGrid w:val="0"/>
              <w:spacing w:line="264" w:lineRule="auto"/>
              <w:rPr>
                <w:b/>
                <w:szCs w:val="20"/>
              </w:rPr>
            </w:pPr>
          </w:p>
        </w:tc>
      </w:tr>
      <w:tr w:rsidR="00E3206D" w14:paraId="5F8BF986" w14:textId="77777777" w:rsidTr="00116E5E">
        <w:tc>
          <w:tcPr>
            <w:tcW w:w="1494" w:type="dxa"/>
          </w:tcPr>
          <w:p w14:paraId="57E0F91D" w14:textId="71FE4C76" w:rsidR="00E3206D" w:rsidRDefault="00E3206D" w:rsidP="00E3206D">
            <w:pPr>
              <w:snapToGrid w:val="0"/>
              <w:spacing w:line="264" w:lineRule="auto"/>
              <w:rPr>
                <w:szCs w:val="20"/>
              </w:rPr>
            </w:pPr>
          </w:p>
        </w:tc>
        <w:tc>
          <w:tcPr>
            <w:tcW w:w="8144" w:type="dxa"/>
          </w:tcPr>
          <w:p w14:paraId="6CC1BD67" w14:textId="6716D535" w:rsidR="00E3206D" w:rsidRDefault="00E3206D" w:rsidP="00E3206D">
            <w:pPr>
              <w:snapToGrid w:val="0"/>
              <w:spacing w:line="264" w:lineRule="auto"/>
              <w:rPr>
                <w:szCs w:val="20"/>
              </w:rPr>
            </w:pPr>
          </w:p>
        </w:tc>
      </w:tr>
      <w:tr w:rsidR="0005781A" w14:paraId="297CF57D" w14:textId="77777777" w:rsidTr="00116E5E">
        <w:tc>
          <w:tcPr>
            <w:tcW w:w="1494" w:type="dxa"/>
          </w:tcPr>
          <w:p w14:paraId="5E9840F0" w14:textId="71AD947B" w:rsidR="0005781A" w:rsidRDefault="0005781A" w:rsidP="00E3206D">
            <w:pPr>
              <w:snapToGrid w:val="0"/>
              <w:spacing w:line="264" w:lineRule="auto"/>
              <w:rPr>
                <w:szCs w:val="20"/>
              </w:rPr>
            </w:pPr>
          </w:p>
        </w:tc>
        <w:tc>
          <w:tcPr>
            <w:tcW w:w="8144" w:type="dxa"/>
          </w:tcPr>
          <w:p w14:paraId="12001D9E" w14:textId="43C82E86" w:rsidR="0005781A" w:rsidRDefault="0005781A" w:rsidP="00E3206D">
            <w:pPr>
              <w:snapToGrid w:val="0"/>
              <w:spacing w:line="264" w:lineRule="auto"/>
              <w:rPr>
                <w:szCs w:val="20"/>
              </w:rPr>
            </w:pPr>
          </w:p>
        </w:tc>
      </w:tr>
      <w:tr w:rsidR="00D11CB5" w14:paraId="370FF0A2" w14:textId="77777777" w:rsidTr="00116E5E">
        <w:tc>
          <w:tcPr>
            <w:tcW w:w="1494" w:type="dxa"/>
          </w:tcPr>
          <w:p w14:paraId="2BF57648" w14:textId="72FF65B2" w:rsidR="00D11CB5" w:rsidRDefault="00D11CB5" w:rsidP="00E3206D">
            <w:pPr>
              <w:snapToGrid w:val="0"/>
              <w:spacing w:line="264" w:lineRule="auto"/>
              <w:rPr>
                <w:szCs w:val="20"/>
              </w:rPr>
            </w:pPr>
          </w:p>
        </w:tc>
        <w:tc>
          <w:tcPr>
            <w:tcW w:w="8144" w:type="dxa"/>
          </w:tcPr>
          <w:p w14:paraId="02C768E6" w14:textId="2B262FAA" w:rsidR="00D11CB5" w:rsidRDefault="00D11CB5" w:rsidP="00E3206D">
            <w:pPr>
              <w:snapToGrid w:val="0"/>
              <w:spacing w:line="264" w:lineRule="auto"/>
              <w:rPr>
                <w:szCs w:val="20"/>
              </w:rPr>
            </w:pP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Default="007D75E1" w:rsidP="00FA55C7">
      <w:pPr>
        <w:pStyle w:val="0Maintext"/>
      </w:pPr>
      <w:r>
        <w:t>On UE panel/antenna related feedback, two high</w:t>
      </w:r>
      <w:r w:rsidR="00D01680">
        <w:t xml:space="preserve"> </w:t>
      </w:r>
      <w:r>
        <w:t xml:space="preserve">level </w:t>
      </w:r>
      <w:r w:rsidR="00960818">
        <w:t>alternatives</w:t>
      </w:r>
      <w:r>
        <w:t xml:space="preserve"> were discussed in the previous meeting.</w:t>
      </w:r>
      <w:r w:rsidR="00E63761">
        <w:t xml:space="preserve"> Alt-1 is supported by 2 companies, and alt-2 is supported by 9 companies. </w:t>
      </w:r>
      <w:r w:rsidR="00713436">
        <w:t xml:space="preserve">One company also supports gNB </w:t>
      </w:r>
      <w:r w:rsidR="00994C08">
        <w:t>indication</w:t>
      </w:r>
      <w:r w:rsidR="00960818">
        <w:t>/configuration</w:t>
      </w:r>
      <w:r w:rsidR="00994C08">
        <w:t xml:space="preserve"> of</w:t>
      </w:r>
      <w:r w:rsidR="00713436">
        <w:t xml:space="preserve"> UE hypothesis related to Alt-2 (e.g. whether reported beams associated to different Rx spatial filters, maximum number of supported layers, whether two beams can be used for </w:t>
      </w:r>
      <w:proofErr w:type="spellStart"/>
      <w:r w:rsidR="00713436">
        <w:t>sptial</w:t>
      </w:r>
      <w:proofErr w:type="spellEnd"/>
      <w:r w:rsidR="00713436">
        <w:t xml:space="preserve"> multiplexing or diversity). </w:t>
      </w:r>
    </w:p>
    <w:p w14:paraId="4598991C" w14:textId="77777777" w:rsidR="00E63761" w:rsidRDefault="00E63761" w:rsidP="007D75E1">
      <w:pPr>
        <w:rPr>
          <w:szCs w:val="20"/>
        </w:rPr>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77777777" w:rsidR="00F66280" w:rsidRDefault="00F66280" w:rsidP="005C10CA">
            <w:pPr>
              <w:snapToGrid w:val="0"/>
              <w:rPr>
                <w:sz w:val="16"/>
                <w:szCs w:val="16"/>
              </w:rPr>
            </w:pPr>
            <w:r>
              <w:rPr>
                <w:sz w:val="16"/>
                <w:szCs w:val="16"/>
              </w:rPr>
              <w:t>Alt1 (2 companies): ZTE,  DOCOMO,</w:t>
            </w:r>
          </w:p>
          <w:p w14:paraId="7EACCA9B" w14:textId="77777777" w:rsidR="00F66280" w:rsidRDefault="00F66280" w:rsidP="005C10CA">
            <w:pPr>
              <w:snapToGrid w:val="0"/>
              <w:rPr>
                <w:sz w:val="16"/>
                <w:szCs w:val="16"/>
              </w:rPr>
            </w:pPr>
          </w:p>
          <w:p w14:paraId="45E58CED" w14:textId="77777777" w:rsidR="00F66280" w:rsidRPr="003A4DBD" w:rsidRDefault="00F66280" w:rsidP="005C10CA">
            <w:pPr>
              <w:snapToGrid w:val="0"/>
              <w:rPr>
                <w:sz w:val="16"/>
                <w:szCs w:val="16"/>
              </w:rPr>
            </w:pPr>
            <w:r>
              <w:rPr>
                <w:sz w:val="16"/>
                <w:szCs w:val="16"/>
              </w:rPr>
              <w:t xml:space="preserve">Alt-2 (9 companies); vivo (same/different spatial filters), CMCC, Qualcomm, Apple (UE capability in the max number of layers per Rx beam), Samsung, Ericsson, Intel, Xiaomi, CATT </w:t>
            </w:r>
          </w:p>
        </w:tc>
      </w:tr>
    </w:tbl>
    <w:p w14:paraId="20501E27" w14:textId="77777777" w:rsidR="00F66280" w:rsidRDefault="00F66280" w:rsidP="00385032">
      <w:pPr>
        <w:snapToGrid w:val="0"/>
        <w:rPr>
          <w:szCs w:val="20"/>
        </w:rPr>
      </w:pP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4294DA68" w14:textId="0FB40EB2" w:rsidR="00385032" w:rsidRDefault="00385032" w:rsidP="00C03B4E">
            <w:pPr>
              <w:snapToGrid w:val="0"/>
              <w:spacing w:line="264" w:lineRule="auto"/>
              <w:rPr>
                <w:szCs w:val="20"/>
              </w:rPr>
            </w:pPr>
            <w:r>
              <w:rPr>
                <w:szCs w:val="20"/>
              </w:rPr>
              <w:t>views</w:t>
            </w:r>
          </w:p>
        </w:tc>
      </w:tr>
      <w:tr w:rsidR="00385032" w14:paraId="07C39C77" w14:textId="77777777" w:rsidTr="003F36D7">
        <w:tc>
          <w:tcPr>
            <w:tcW w:w="1494" w:type="dxa"/>
          </w:tcPr>
          <w:p w14:paraId="7C266090" w14:textId="1C551349" w:rsidR="008D3E44" w:rsidRPr="00A158F5" w:rsidRDefault="00972176" w:rsidP="00C03B4E">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67537530" w14:textId="48BAC9C9" w:rsidR="005C1CB0" w:rsidRPr="005B1F32" w:rsidRDefault="00972176" w:rsidP="00C03B4E">
            <w:pPr>
              <w:snapToGrid w:val="0"/>
              <w:spacing w:line="264" w:lineRule="auto"/>
              <w:rPr>
                <w:rFonts w:eastAsiaTheme="minorEastAsia"/>
                <w:szCs w:val="20"/>
                <w:lang w:eastAsia="zh-CN"/>
              </w:rPr>
            </w:pPr>
            <w:r>
              <w:rPr>
                <w:rFonts w:eastAsiaTheme="minorEastAsia"/>
                <w:szCs w:val="20"/>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448CAC45" w:rsidR="00D11CB5" w:rsidRDefault="00D11CB5" w:rsidP="00E3206D">
            <w:pPr>
              <w:snapToGrid w:val="0"/>
              <w:spacing w:line="264" w:lineRule="auto"/>
              <w:rPr>
                <w:rFonts w:eastAsiaTheme="minorEastAsia"/>
                <w:szCs w:val="20"/>
                <w:lang w:eastAsia="zh-CN"/>
              </w:rPr>
            </w:pPr>
          </w:p>
        </w:tc>
        <w:tc>
          <w:tcPr>
            <w:tcW w:w="8144" w:type="dxa"/>
          </w:tcPr>
          <w:p w14:paraId="354A855E" w14:textId="14CE2C78" w:rsidR="00D11CB5" w:rsidRDefault="00D11CB5" w:rsidP="00E3206D">
            <w:pPr>
              <w:snapToGrid w:val="0"/>
              <w:spacing w:line="264" w:lineRule="auto"/>
              <w:rPr>
                <w:rFonts w:eastAsiaTheme="minorEastAsia"/>
                <w:szCs w:val="20"/>
                <w:lang w:eastAsia="zh-CN"/>
              </w:rPr>
            </w:pP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(17):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69228039" w14:textId="79671E79" w:rsidR="00385032" w:rsidRDefault="00385032" w:rsidP="00C03B4E">
            <w:pPr>
              <w:snapToGrid w:val="0"/>
              <w:spacing w:line="264" w:lineRule="auto"/>
              <w:rPr>
                <w:szCs w:val="20"/>
              </w:rPr>
            </w:pPr>
            <w:r>
              <w:rPr>
                <w:szCs w:val="20"/>
              </w:rPr>
              <w:t>views</w:t>
            </w:r>
          </w:p>
        </w:tc>
      </w:tr>
      <w:tr w:rsidR="00385032" w14:paraId="455C52A1" w14:textId="77777777" w:rsidTr="00E14189">
        <w:tc>
          <w:tcPr>
            <w:tcW w:w="1494" w:type="dxa"/>
          </w:tcPr>
          <w:p w14:paraId="243E760F" w14:textId="41310C12" w:rsidR="00385032" w:rsidRPr="00123319" w:rsidRDefault="00972176" w:rsidP="00C03B4E">
            <w:pPr>
              <w:snapToGrid w:val="0"/>
              <w:spacing w:line="264" w:lineRule="auto"/>
              <w:rPr>
                <w:rFonts w:eastAsiaTheme="minorEastAsia"/>
                <w:szCs w:val="20"/>
                <w:lang w:eastAsia="zh-CN"/>
              </w:rPr>
            </w:pPr>
            <w:r>
              <w:rPr>
                <w:rFonts w:eastAsiaTheme="minorEastAsia"/>
                <w:szCs w:val="20"/>
                <w:lang w:eastAsia="zh-CN"/>
              </w:rPr>
              <w:lastRenderedPageBreak/>
              <w:t>Apple</w:t>
            </w:r>
          </w:p>
        </w:tc>
        <w:tc>
          <w:tcPr>
            <w:tcW w:w="8144" w:type="dxa"/>
          </w:tcPr>
          <w:p w14:paraId="122E0057" w14:textId="4E7D1F03" w:rsidR="00385032" w:rsidRDefault="00972176" w:rsidP="00AE2995">
            <w:pPr>
              <w:snapToGrid w:val="0"/>
              <w:spacing w:line="264" w:lineRule="auto"/>
              <w:rPr>
                <w:rFonts w:eastAsiaTheme="minorEastAsia"/>
                <w:szCs w:val="20"/>
                <w:lang w:eastAsia="zh-CN"/>
              </w:rPr>
            </w:pPr>
            <w:r>
              <w:rPr>
                <w:rFonts w:eastAsiaTheme="minorEastAsia"/>
                <w:szCs w:val="20"/>
                <w:lang w:eastAsia="zh-CN"/>
              </w:rPr>
              <w:t>As discussed in our contribution, Q2 is not feasible. No additional benefit for L1-SINR in addition to L1-RSRP and CSI.</w:t>
            </w:r>
          </w:p>
          <w:p w14:paraId="0B43DC05" w14:textId="6F25A4BE" w:rsidR="00972176" w:rsidRPr="00123319" w:rsidRDefault="00972176" w:rsidP="00AE2995">
            <w:pPr>
              <w:snapToGrid w:val="0"/>
              <w:spacing w:line="264" w:lineRule="auto"/>
              <w:rPr>
                <w:rFonts w:eastAsiaTheme="minorEastAsia"/>
                <w:szCs w:val="20"/>
                <w:lang w:eastAsia="zh-CN"/>
              </w:rPr>
            </w:pP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Futurewei, Huawei, HiSilicon,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SONY,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7777777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SONY, MediaTek, LGE, Ericsson, CATT,  ETRI, Intel,  DOCOMO, Xiaomi, </w:t>
            </w:r>
          </w:p>
          <w:p w14:paraId="048B76B5" w14:textId="1E12B126"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5" w:author="Yushu Zhang" w:date="2021-05-17T09:50:00Z">
              <w:r w:rsidR="00C94E9F">
                <w:rPr>
                  <w:rFonts w:ascii="Times New Roman" w:hAnsi="Times New Roman" w:cs="Times New Roman"/>
                  <w:sz w:val="16"/>
                  <w:szCs w:val="16"/>
                  <w:lang w:val="en-US"/>
                </w:rPr>
                <w:t>Apple</w:t>
              </w:r>
            </w:ins>
          </w:p>
        </w:tc>
      </w:tr>
    </w:tbl>
    <w:p w14:paraId="3E251882" w14:textId="77777777" w:rsidR="00151E68" w:rsidRDefault="00151E68" w:rsidP="00A62A1B">
      <w:pPr>
        <w:snapToGrid w:val="0"/>
        <w:jc w:val="both"/>
        <w:rPr>
          <w:szCs w:val="20"/>
        </w:rPr>
      </w:pPr>
    </w:p>
    <w:p w14:paraId="6159431C"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360"/>
        <w:gridCol w:w="8278"/>
      </w:tblGrid>
      <w:tr w:rsidR="00385032" w14:paraId="21C73193" w14:textId="77777777" w:rsidTr="003F36D7">
        <w:tc>
          <w:tcPr>
            <w:tcW w:w="1360" w:type="dxa"/>
            <w:shd w:val="clear" w:color="auto" w:fill="C6D9F1" w:themeFill="text2" w:themeFillTint="33"/>
          </w:tcPr>
          <w:p w14:paraId="412ED63D" w14:textId="77777777" w:rsidR="00385032" w:rsidRDefault="00385032" w:rsidP="00C03B4E">
            <w:pPr>
              <w:snapToGrid w:val="0"/>
              <w:spacing w:line="264" w:lineRule="auto"/>
              <w:rPr>
                <w:szCs w:val="20"/>
              </w:rPr>
            </w:pPr>
            <w:r>
              <w:rPr>
                <w:szCs w:val="20"/>
              </w:rPr>
              <w:t>Company</w:t>
            </w:r>
          </w:p>
        </w:tc>
        <w:tc>
          <w:tcPr>
            <w:tcW w:w="8278" w:type="dxa"/>
            <w:shd w:val="clear" w:color="auto" w:fill="C6D9F1" w:themeFill="text2" w:themeFillTint="33"/>
          </w:tcPr>
          <w:p w14:paraId="3CDDBDCD" w14:textId="77777777" w:rsidR="00385032" w:rsidRDefault="00385032" w:rsidP="00C03B4E">
            <w:pPr>
              <w:snapToGrid w:val="0"/>
              <w:spacing w:line="264" w:lineRule="auto"/>
              <w:rPr>
                <w:szCs w:val="20"/>
              </w:rPr>
            </w:pPr>
            <w:r>
              <w:rPr>
                <w:szCs w:val="20"/>
              </w:rPr>
              <w:t>Technical views</w:t>
            </w:r>
          </w:p>
        </w:tc>
      </w:tr>
      <w:tr w:rsidR="00385032" w14:paraId="1B9729E1" w14:textId="77777777" w:rsidTr="003F36D7">
        <w:tc>
          <w:tcPr>
            <w:tcW w:w="1360" w:type="dxa"/>
          </w:tcPr>
          <w:p w14:paraId="71C58E8B" w14:textId="3FAFFE9D" w:rsidR="001D6CE9" w:rsidRPr="001D6CE9" w:rsidRDefault="00C94E9F" w:rsidP="001D6CE9">
            <w:pPr>
              <w:rPr>
                <w:szCs w:val="20"/>
              </w:rPr>
            </w:pPr>
            <w:r>
              <w:rPr>
                <w:szCs w:val="20"/>
              </w:rPr>
              <w:t>Apple</w:t>
            </w:r>
          </w:p>
        </w:tc>
        <w:tc>
          <w:tcPr>
            <w:tcW w:w="8278" w:type="dxa"/>
          </w:tcPr>
          <w:p w14:paraId="2F59AA1D" w14:textId="77777777" w:rsidR="00B111BB" w:rsidRDefault="00C94E9F" w:rsidP="00C03B4E">
            <w:pPr>
              <w:snapToGrid w:val="0"/>
              <w:spacing w:line="264" w:lineRule="auto"/>
              <w:rPr>
                <w:szCs w:val="20"/>
                <w:lang w:val="x-none"/>
              </w:rPr>
            </w:pPr>
            <w:r>
              <w:rPr>
                <w:szCs w:val="20"/>
                <w:lang w:val="x-none"/>
              </w:rPr>
              <w:t xml:space="preserve">For Q1, we can accept offline proposal as </w:t>
            </w:r>
            <w:proofErr w:type="spellStart"/>
            <w:r>
              <w:rPr>
                <w:szCs w:val="20"/>
                <w:lang w:val="x-none"/>
              </w:rPr>
              <w:t>lont</w:t>
            </w:r>
            <w:proofErr w:type="spellEnd"/>
            <w:r>
              <w:rPr>
                <w:szCs w:val="20"/>
                <w:lang w:val="x-none"/>
              </w:rPr>
              <w:t xml:space="preserve"> as there is a UE capability</w:t>
            </w:r>
          </w:p>
          <w:p w14:paraId="24970066" w14:textId="77777777" w:rsidR="00C94E9F" w:rsidRDefault="00C94E9F" w:rsidP="00C03B4E">
            <w:pPr>
              <w:snapToGrid w:val="0"/>
              <w:spacing w:line="264" w:lineRule="auto"/>
              <w:rPr>
                <w:szCs w:val="20"/>
                <w:lang w:val="x-none"/>
              </w:rPr>
            </w:pPr>
          </w:p>
          <w:p w14:paraId="42FA68E6" w14:textId="7FA5D17E" w:rsidR="00C94E9F" w:rsidRPr="00F11896" w:rsidRDefault="00C94E9F" w:rsidP="00C03B4E">
            <w:pPr>
              <w:snapToGrid w:val="0"/>
              <w:spacing w:line="264" w:lineRule="auto"/>
              <w:rPr>
                <w:szCs w:val="20"/>
                <w:lang w:val="x-none"/>
              </w:rPr>
            </w:pPr>
            <w:r>
              <w:rPr>
                <w:szCs w:val="20"/>
                <w:lang w:val="x-none"/>
              </w:rPr>
              <w:t xml:space="preserve">For Q2, we support Alt2. </w:t>
            </w:r>
          </w:p>
        </w:tc>
      </w:tr>
      <w:tr w:rsidR="001D6CE9" w14:paraId="2F7A9170" w14:textId="77777777" w:rsidTr="003F36D7">
        <w:tc>
          <w:tcPr>
            <w:tcW w:w="1360" w:type="dxa"/>
          </w:tcPr>
          <w:p w14:paraId="78783A36" w14:textId="1F2DA633" w:rsidR="001D6CE9" w:rsidRPr="001D6CE9" w:rsidRDefault="001D6CE9" w:rsidP="00C03B4E">
            <w:pPr>
              <w:snapToGrid w:val="0"/>
              <w:spacing w:line="264" w:lineRule="auto"/>
              <w:rPr>
                <w:rFonts w:eastAsiaTheme="minorEastAsia"/>
                <w:szCs w:val="20"/>
                <w:lang w:eastAsia="zh-CN"/>
              </w:rPr>
            </w:pPr>
          </w:p>
        </w:tc>
        <w:tc>
          <w:tcPr>
            <w:tcW w:w="8278" w:type="dxa"/>
          </w:tcPr>
          <w:p w14:paraId="375E15E4" w14:textId="6367C641" w:rsidR="001D6CE9" w:rsidRPr="001D6CE9" w:rsidRDefault="001D6CE9" w:rsidP="00F11896">
            <w:pPr>
              <w:snapToGrid w:val="0"/>
              <w:jc w:val="both"/>
              <w:rPr>
                <w:rFonts w:eastAsiaTheme="minorEastAsia"/>
                <w:b/>
                <w:szCs w:val="20"/>
                <w:lang w:eastAsia="zh-CN"/>
              </w:rPr>
            </w:pPr>
          </w:p>
        </w:tc>
      </w:tr>
    </w:tbl>
    <w:p w14:paraId="79897469" w14:textId="77777777" w:rsidR="00385032"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5236AAE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377118D" w14:textId="77777777" w:rsidR="00D10FA0" w:rsidRPr="005C10CA" w:rsidRDefault="00D10FA0" w:rsidP="00050AAB">
            <w:pPr>
              <w:snapToGrid w:val="0"/>
              <w:jc w:val="both"/>
              <w:rPr>
                <w:sz w:val="16"/>
                <w:szCs w:val="16"/>
              </w:rPr>
            </w:pPr>
            <w:r w:rsidRPr="005C10CA">
              <w:rPr>
                <w:sz w:val="16"/>
                <w:szCs w:val="16"/>
              </w:rPr>
              <w:t>1.1</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9E90D29"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7CAACDE9"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3FAA52C3"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0435EB12"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2387B80E" w14:textId="77777777" w:rsidR="00D10FA0" w:rsidRPr="005C10CA" w:rsidRDefault="00D10FA0" w:rsidP="00050AAB">
            <w:pPr>
              <w:pStyle w:val="ListParagraph"/>
              <w:snapToGrid w:val="0"/>
              <w:spacing w:after="0" w:line="240" w:lineRule="auto"/>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28ACB280" w14:textId="77777777" w:rsidR="00D10FA0" w:rsidRPr="005C10CA" w:rsidRDefault="00D10FA0" w:rsidP="00050AAB">
            <w:pPr>
              <w:snapToGrid w:val="0"/>
              <w:rPr>
                <w:sz w:val="16"/>
                <w:szCs w:val="16"/>
              </w:rPr>
            </w:pPr>
          </w:p>
          <w:p w14:paraId="0448A1EF" w14:textId="77777777" w:rsidR="00D10FA0" w:rsidRPr="005C10CA" w:rsidRDefault="00D10FA0" w:rsidP="00050AAB">
            <w:pPr>
              <w:snapToGrid w:val="0"/>
              <w:rPr>
                <w:sz w:val="16"/>
                <w:szCs w:val="16"/>
              </w:rPr>
            </w:pPr>
            <w:r w:rsidRPr="005C10CA">
              <w:rPr>
                <w:sz w:val="16"/>
                <w:szCs w:val="16"/>
              </w:rPr>
              <w:t>Option 1: ZTE (max M = 4),</w:t>
            </w:r>
          </w:p>
          <w:p w14:paraId="71790199" w14:textId="77777777" w:rsidR="00D10FA0" w:rsidRPr="005C10CA" w:rsidRDefault="00D10FA0" w:rsidP="00050AAB">
            <w:pPr>
              <w:snapToGrid w:val="0"/>
              <w:rPr>
                <w:sz w:val="16"/>
                <w:szCs w:val="16"/>
              </w:rPr>
            </w:pPr>
          </w:p>
          <w:p w14:paraId="4A3F3820" w14:textId="77777777" w:rsidR="00D10FA0" w:rsidRPr="005C10CA" w:rsidRDefault="00D10FA0" w:rsidP="00050AAB">
            <w:pPr>
              <w:snapToGrid w:val="0"/>
              <w:rPr>
                <w:sz w:val="16"/>
                <w:szCs w:val="16"/>
              </w:rPr>
            </w:pPr>
            <w:r w:rsidRPr="005C10CA">
              <w:rPr>
                <w:sz w:val="16"/>
                <w:szCs w:val="16"/>
              </w:rPr>
              <w:t xml:space="preserve">Option 2: </w:t>
            </w:r>
          </w:p>
          <w:p w14:paraId="765912E4" w14:textId="77777777" w:rsidR="00D10FA0" w:rsidRPr="005C10CA" w:rsidRDefault="00D10FA0" w:rsidP="00050AAB">
            <w:pPr>
              <w:snapToGrid w:val="0"/>
              <w:rPr>
                <w:sz w:val="16"/>
                <w:szCs w:val="16"/>
              </w:rPr>
            </w:pPr>
          </w:p>
        </w:tc>
      </w:tr>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050AAB">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050AAB">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050AAB">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050AA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050AAB">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050AAB">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050AAB">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lastRenderedPageBreak/>
              <w:t>Option 1: In a CSI-report, UE can report N&gt;1 pair/groups and M&gt;=1 beams per pair/group, Different beams in different pairs/groups can be received simultaneously </w:t>
            </w:r>
          </w:p>
          <w:p w14:paraId="23B8DCEC"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050AAB">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050AAB">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050AAB">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050AAB">
            <w:pPr>
              <w:snapToGrid w:val="0"/>
              <w:rPr>
                <w:sz w:val="16"/>
                <w:szCs w:val="16"/>
              </w:rPr>
            </w:pPr>
          </w:p>
          <w:p w14:paraId="4C62DF11" w14:textId="77777777" w:rsidR="00D10FA0" w:rsidRPr="005C10CA" w:rsidRDefault="00D10FA0" w:rsidP="00050AAB">
            <w:pPr>
              <w:snapToGrid w:val="0"/>
              <w:rPr>
                <w:sz w:val="16"/>
                <w:szCs w:val="16"/>
              </w:rPr>
            </w:pPr>
          </w:p>
          <w:p w14:paraId="081466B2" w14:textId="77777777" w:rsidR="00D10FA0" w:rsidRPr="005C10CA" w:rsidRDefault="00D10FA0" w:rsidP="00050AAB">
            <w:pPr>
              <w:snapToGrid w:val="0"/>
              <w:rPr>
                <w:sz w:val="16"/>
                <w:szCs w:val="16"/>
              </w:rPr>
            </w:pPr>
            <w:r w:rsidRPr="005C10CA">
              <w:rPr>
                <w:sz w:val="16"/>
                <w:szCs w:val="16"/>
              </w:rPr>
              <w:lastRenderedPageBreak/>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050AAB">
            <w:pPr>
              <w:snapToGrid w:val="0"/>
              <w:rPr>
                <w:sz w:val="16"/>
                <w:szCs w:val="16"/>
              </w:rPr>
            </w:pPr>
          </w:p>
          <w:p w14:paraId="24449287" w14:textId="77777777" w:rsidR="00D10FA0" w:rsidRPr="005C10CA" w:rsidRDefault="00D10FA0" w:rsidP="00050AAB">
            <w:pPr>
              <w:snapToGrid w:val="0"/>
              <w:rPr>
                <w:sz w:val="16"/>
                <w:szCs w:val="16"/>
              </w:rPr>
            </w:pPr>
          </w:p>
          <w:p w14:paraId="75B6039B" w14:textId="77777777" w:rsidR="00D10FA0" w:rsidRPr="005C10CA" w:rsidRDefault="00D10FA0" w:rsidP="00050AAB">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050AAB">
            <w:pPr>
              <w:snapToGrid w:val="0"/>
              <w:jc w:val="both"/>
              <w:rPr>
                <w:sz w:val="16"/>
                <w:szCs w:val="16"/>
              </w:rPr>
            </w:pPr>
            <w:r w:rsidRPr="005C10CA">
              <w:rPr>
                <w:sz w:val="16"/>
                <w:szCs w:val="16"/>
              </w:rPr>
              <w:lastRenderedPageBreak/>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050AAB">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050AAB">
            <w:pPr>
              <w:snapToGrid w:val="0"/>
              <w:rPr>
                <w:sz w:val="16"/>
                <w:szCs w:val="16"/>
              </w:rPr>
            </w:pPr>
            <w:r w:rsidRPr="005C10CA">
              <w:rPr>
                <w:sz w:val="16"/>
                <w:szCs w:val="16"/>
              </w:rPr>
              <w:t xml:space="preserve">Alt-1: </w:t>
            </w:r>
          </w:p>
          <w:p w14:paraId="2AD3ED4C" w14:textId="77777777" w:rsidR="00D10FA0" w:rsidRDefault="00D10FA0" w:rsidP="00050AAB">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050AAB">
            <w:pPr>
              <w:snapToGrid w:val="0"/>
              <w:rPr>
                <w:sz w:val="16"/>
                <w:szCs w:val="16"/>
              </w:rPr>
            </w:pPr>
            <w:r>
              <w:rPr>
                <w:sz w:val="16"/>
                <w:szCs w:val="16"/>
              </w:rPr>
              <w:t>Concern:</w:t>
            </w:r>
          </w:p>
          <w:p w14:paraId="747535AA" w14:textId="77777777" w:rsidR="00D10FA0" w:rsidRDefault="00D10FA0" w:rsidP="00050AAB">
            <w:pPr>
              <w:snapToGrid w:val="0"/>
              <w:rPr>
                <w:sz w:val="16"/>
                <w:szCs w:val="16"/>
              </w:rPr>
            </w:pPr>
          </w:p>
          <w:p w14:paraId="4F98A6CE" w14:textId="77777777" w:rsidR="00D10FA0" w:rsidRDefault="00D10FA0" w:rsidP="00050AAB">
            <w:pPr>
              <w:snapToGrid w:val="0"/>
              <w:rPr>
                <w:sz w:val="16"/>
                <w:szCs w:val="16"/>
              </w:rPr>
            </w:pPr>
            <w:r>
              <w:rPr>
                <w:sz w:val="16"/>
                <w:szCs w:val="16"/>
              </w:rPr>
              <w:t xml:space="preserve">Alt-2: </w:t>
            </w:r>
          </w:p>
          <w:p w14:paraId="2E4403D4" w14:textId="77777777" w:rsidR="00D10FA0" w:rsidRDefault="00D10FA0" w:rsidP="00050AAB">
            <w:pPr>
              <w:snapToGrid w:val="0"/>
              <w:rPr>
                <w:sz w:val="16"/>
                <w:szCs w:val="16"/>
              </w:rPr>
            </w:pPr>
            <w:r>
              <w:rPr>
                <w:sz w:val="16"/>
                <w:szCs w:val="16"/>
              </w:rPr>
              <w:t>Support:</w:t>
            </w:r>
          </w:p>
          <w:p w14:paraId="0253B170" w14:textId="02770A75" w:rsidR="00D10FA0" w:rsidRDefault="00D10FA0" w:rsidP="00050AAB">
            <w:pPr>
              <w:snapToGrid w:val="0"/>
              <w:rPr>
                <w:sz w:val="16"/>
                <w:szCs w:val="16"/>
              </w:rPr>
            </w:pPr>
            <w:r>
              <w:rPr>
                <w:sz w:val="16"/>
                <w:szCs w:val="16"/>
              </w:rPr>
              <w:t xml:space="preserve">Concern: </w:t>
            </w:r>
          </w:p>
          <w:p w14:paraId="5FCACBDC" w14:textId="77777777" w:rsidR="00D10FA0" w:rsidRPr="005C10CA" w:rsidRDefault="00D10FA0" w:rsidP="00050AAB">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050AAB">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050AAB">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050AAB">
            <w:pPr>
              <w:snapToGrid w:val="0"/>
              <w:rPr>
                <w:sz w:val="16"/>
                <w:szCs w:val="16"/>
              </w:rPr>
            </w:pPr>
            <w:r w:rsidRPr="005C10CA">
              <w:rPr>
                <w:sz w:val="16"/>
                <w:szCs w:val="16"/>
              </w:rPr>
              <w:t>Support: Qualcomm</w:t>
            </w:r>
          </w:p>
          <w:p w14:paraId="4523159F" w14:textId="3B5845E2" w:rsidR="00D10FA0" w:rsidRPr="005C10CA" w:rsidRDefault="00D10FA0" w:rsidP="00050AAB">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050AAB">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050AAB">
            <w:pPr>
              <w:jc w:val="both"/>
              <w:rPr>
                <w:sz w:val="16"/>
                <w:szCs w:val="16"/>
              </w:rPr>
            </w:pPr>
            <w:r w:rsidRPr="005C10CA">
              <w:rPr>
                <w:sz w:val="16"/>
                <w:szCs w:val="16"/>
              </w:rPr>
              <w:t>Mapping of CMR subset/set to TRP</w:t>
            </w:r>
          </w:p>
          <w:p w14:paraId="2DA62F12" w14:textId="77777777" w:rsidR="00D10FA0" w:rsidRPr="005C10CA" w:rsidRDefault="00D10FA0" w:rsidP="00050AAB">
            <w:pPr>
              <w:jc w:val="both"/>
              <w:rPr>
                <w:sz w:val="16"/>
                <w:szCs w:val="16"/>
              </w:rPr>
            </w:pPr>
          </w:p>
          <w:p w14:paraId="5B68976F" w14:textId="77777777" w:rsidR="00D10FA0" w:rsidRPr="005C10CA" w:rsidRDefault="00D10FA0" w:rsidP="00050AAB">
            <w:pPr>
              <w:jc w:val="both"/>
              <w:rPr>
                <w:sz w:val="16"/>
                <w:szCs w:val="16"/>
              </w:rPr>
            </w:pPr>
            <w:r w:rsidRPr="005C10CA">
              <w:rPr>
                <w:sz w:val="16"/>
                <w:szCs w:val="16"/>
              </w:rPr>
              <w:t xml:space="preserve">Alt-1:  spec transparent </w:t>
            </w:r>
          </w:p>
          <w:p w14:paraId="56866B9E" w14:textId="77777777" w:rsidR="00D10FA0" w:rsidRPr="005C10CA" w:rsidRDefault="00D10FA0" w:rsidP="00050AAB">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050AAB">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050AAB">
            <w:pPr>
              <w:snapToGrid w:val="0"/>
              <w:rPr>
                <w:sz w:val="16"/>
                <w:szCs w:val="16"/>
              </w:rPr>
            </w:pPr>
          </w:p>
          <w:p w14:paraId="4EE546C6" w14:textId="77777777" w:rsidR="00D10FA0" w:rsidRDefault="00D10FA0" w:rsidP="00050AAB">
            <w:pPr>
              <w:snapToGrid w:val="0"/>
              <w:rPr>
                <w:sz w:val="16"/>
                <w:szCs w:val="16"/>
              </w:rPr>
            </w:pPr>
            <w:r>
              <w:rPr>
                <w:sz w:val="16"/>
                <w:szCs w:val="16"/>
              </w:rPr>
              <w:t xml:space="preserve">Alt-1: </w:t>
            </w:r>
          </w:p>
          <w:p w14:paraId="4CD909B9" w14:textId="77777777" w:rsidR="00D10FA0" w:rsidRDefault="00D10FA0" w:rsidP="00050AAB">
            <w:pPr>
              <w:snapToGrid w:val="0"/>
              <w:rPr>
                <w:sz w:val="16"/>
                <w:szCs w:val="16"/>
              </w:rPr>
            </w:pPr>
          </w:p>
          <w:p w14:paraId="3D56D859" w14:textId="77777777" w:rsidR="00D10FA0" w:rsidRPr="005C10CA" w:rsidRDefault="00D10FA0" w:rsidP="00050AAB">
            <w:pPr>
              <w:snapToGrid w:val="0"/>
              <w:rPr>
                <w:sz w:val="16"/>
                <w:szCs w:val="16"/>
              </w:rPr>
            </w:pPr>
            <w:r w:rsidRPr="005C10CA">
              <w:rPr>
                <w:sz w:val="16"/>
                <w:szCs w:val="16"/>
              </w:rPr>
              <w:t>Alt-2: Nokia/NSB</w:t>
            </w:r>
          </w:p>
          <w:p w14:paraId="47B69584" w14:textId="77777777" w:rsidR="00D10FA0" w:rsidRPr="005C10CA" w:rsidRDefault="00D10FA0" w:rsidP="00050AAB">
            <w:pPr>
              <w:snapToGrid w:val="0"/>
              <w:rPr>
                <w:sz w:val="16"/>
                <w:szCs w:val="16"/>
              </w:rPr>
            </w:pPr>
          </w:p>
          <w:p w14:paraId="4292B1DC" w14:textId="77777777" w:rsidR="00D10FA0" w:rsidRPr="005C10CA" w:rsidRDefault="00D10FA0" w:rsidP="00050AAB">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050AAB">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050AAB">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 xml:space="preserve">eam reporting criteria that </w:t>
            </w:r>
            <w:proofErr w:type="gramStart"/>
            <w:r w:rsidRPr="005C10CA">
              <w:rPr>
                <w:rFonts w:eastAsia="SimSun"/>
                <w:b w:val="0"/>
                <w:color w:val="auto"/>
                <w:sz w:val="16"/>
                <w:szCs w:val="16"/>
                <w:lang w:eastAsia="zh-CN"/>
              </w:rPr>
              <w:t>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050AAB">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050AAB">
            <w:pPr>
              <w:snapToGrid w:val="0"/>
              <w:rPr>
                <w:sz w:val="16"/>
                <w:szCs w:val="16"/>
              </w:rPr>
            </w:pPr>
            <w:r w:rsidRPr="005C10CA">
              <w:rPr>
                <w:sz w:val="16"/>
                <w:szCs w:val="16"/>
              </w:rPr>
              <w:t>Support: Nokia/NSB</w:t>
            </w:r>
          </w:p>
          <w:p w14:paraId="2D096E33" w14:textId="2698ADFC" w:rsidR="00D10FA0" w:rsidRPr="005C10CA" w:rsidRDefault="00D10FA0" w:rsidP="00050AAB">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050AAB">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050AAB">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050AAB">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050AAB">
            <w:pPr>
              <w:snapToGrid w:val="0"/>
              <w:rPr>
                <w:sz w:val="16"/>
                <w:szCs w:val="16"/>
              </w:rPr>
            </w:pPr>
            <w:r w:rsidRPr="005C10CA">
              <w:rPr>
                <w:sz w:val="16"/>
                <w:szCs w:val="16"/>
              </w:rPr>
              <w:t>Support: Nokia/NSB</w:t>
            </w:r>
          </w:p>
          <w:p w14:paraId="12A4E80D" w14:textId="17CA4CA0" w:rsidR="00D10FA0" w:rsidRPr="005C10CA" w:rsidRDefault="00D10FA0" w:rsidP="00050AAB">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050AAB">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050AAB">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050AAB">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050AAB">
            <w:pPr>
              <w:snapToGrid w:val="0"/>
              <w:rPr>
                <w:sz w:val="16"/>
                <w:szCs w:val="16"/>
              </w:rPr>
            </w:pPr>
            <w:r w:rsidRPr="005C10CA">
              <w:rPr>
                <w:sz w:val="16"/>
                <w:szCs w:val="16"/>
              </w:rPr>
              <w:t>Support: LGE</w:t>
            </w:r>
          </w:p>
          <w:p w14:paraId="328BEDC1" w14:textId="23DFF896" w:rsidR="00D10FA0" w:rsidRPr="005C10CA" w:rsidRDefault="00D10FA0" w:rsidP="00050AAB">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050AAB">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050AAB">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050AAB">
            <w:pPr>
              <w:snapToGrid w:val="0"/>
              <w:rPr>
                <w:sz w:val="16"/>
                <w:szCs w:val="16"/>
              </w:rPr>
            </w:pPr>
            <w:r w:rsidRPr="005C10CA">
              <w:rPr>
                <w:sz w:val="16"/>
                <w:szCs w:val="16"/>
              </w:rPr>
              <w:t>Support: Ericsson</w:t>
            </w:r>
          </w:p>
          <w:p w14:paraId="648D77C7" w14:textId="3FFD25B6" w:rsidR="00D10FA0" w:rsidRPr="005C10CA" w:rsidRDefault="00D10FA0" w:rsidP="00050AAB">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8B5536" w14:paraId="044D193F" w14:textId="77777777" w:rsidTr="005C10CA">
        <w:tc>
          <w:tcPr>
            <w:tcW w:w="1360" w:type="dxa"/>
          </w:tcPr>
          <w:p w14:paraId="15FB73DE" w14:textId="77777777" w:rsidR="008B5536" w:rsidRPr="001D6CE9" w:rsidRDefault="008B5536" w:rsidP="005C10CA">
            <w:pPr>
              <w:snapToGrid w:val="0"/>
              <w:spacing w:line="264" w:lineRule="auto"/>
              <w:rPr>
                <w:rFonts w:eastAsiaTheme="minorEastAsia"/>
                <w:szCs w:val="20"/>
                <w:lang w:eastAsia="zh-CN"/>
              </w:rPr>
            </w:pPr>
          </w:p>
        </w:tc>
        <w:tc>
          <w:tcPr>
            <w:tcW w:w="8278" w:type="dxa"/>
          </w:tcPr>
          <w:p w14:paraId="6A98D5C0" w14:textId="77777777" w:rsidR="008B5536" w:rsidRPr="001D6CE9" w:rsidRDefault="008B5536" w:rsidP="005C10CA">
            <w:pPr>
              <w:snapToGrid w:val="0"/>
              <w:jc w:val="both"/>
              <w:rPr>
                <w:rFonts w:eastAsiaTheme="minorEastAsia"/>
                <w:b/>
                <w:szCs w:val="20"/>
                <w:lang w:eastAsia="zh-CN"/>
              </w:rPr>
            </w:pP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BFR configur</w:t>
            </w:r>
            <w:r>
              <w:rPr>
                <w:sz w:val="16"/>
                <w:szCs w:val="16"/>
              </w:rPr>
              <w:lastRenderedPageBreak/>
              <w:t xml:space="preserve">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083DDB14"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xml:space="preserve">, CMCC, Sony, Nokia/NSB (at least SpCell), Samsung (SCell triggered if both TRP fail), MediaTek (CBRA-based </w:t>
            </w:r>
            <w:r>
              <w:rPr>
                <w:sz w:val="16"/>
                <w:szCs w:val="16"/>
              </w:rPr>
              <w:lastRenderedPageBreak/>
              <w:t>cell-specific), LGE, APT, TCL, Xiaomi (SpCell only)</w:t>
            </w:r>
          </w:p>
          <w:p w14:paraId="206DE3B4" w14:textId="6FC2661D"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7525C8C1"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45C5662E"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20629A4F"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gramStart"/>
            <w:r w:rsidR="002358AA" w:rsidRPr="002853E9">
              <w:rPr>
                <w:rFonts w:ascii="Times New Roman" w:hAnsi="Times New Roman" w:cs="Times New Roman"/>
                <w:sz w:val="16"/>
                <w:szCs w:val="16"/>
                <w:lang w:val="en-US"/>
              </w:rPr>
              <w:t>Convida</w:t>
            </w:r>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47558F" w:rsidRPr="002853E9">
              <w:rPr>
                <w:rFonts w:ascii="Times New Roman" w:hAnsi="Times New Roman" w:cs="Times New Roman"/>
                <w:sz w:val="16"/>
                <w:szCs w:val="16"/>
                <w:lang w:val="en-US"/>
              </w:rPr>
              <w:t xml:space="preserve"> DOCOMO. </w:t>
            </w:r>
          </w:p>
          <w:p w14:paraId="29E7F8FF" w14:textId="237D05A6"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p>
          <w:p w14:paraId="3DEA542C" w14:textId="74574E81"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0451CEF0"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77777777" w:rsidR="00F733F2" w:rsidRDefault="002358AA" w:rsidP="008A6953">
            <w:pPr>
              <w:numPr>
                <w:ilvl w:val="0"/>
                <w:numId w:val="15"/>
              </w:numPr>
              <w:snapToGrid w:val="0"/>
              <w:rPr>
                <w:sz w:val="16"/>
                <w:szCs w:val="16"/>
              </w:rPr>
            </w:pPr>
            <w:r>
              <w:rPr>
                <w:sz w:val="16"/>
                <w:szCs w:val="16"/>
              </w:rPr>
              <w:t xml:space="preserve">Support: Ericsson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7653F503"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p>
          <w:p w14:paraId="4EF9C06A" w14:textId="77777777" w:rsidR="00DD7B6F" w:rsidRDefault="00DD7B6F" w:rsidP="00224971">
            <w:pPr>
              <w:snapToGrid w:val="0"/>
              <w:rPr>
                <w:sz w:val="16"/>
                <w:szCs w:val="16"/>
              </w:rPr>
            </w:pPr>
          </w:p>
          <w:p w14:paraId="5E578BEE" w14:textId="0DEB6DB4"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r w:rsidR="00A93570">
              <w:rPr>
                <w:sz w:val="16"/>
                <w:szCs w:val="16"/>
              </w:rPr>
              <w:t>, Fujitsu</w:t>
            </w:r>
            <w:r w:rsidR="005E7DC1">
              <w:rPr>
                <w:sz w:val="16"/>
                <w:szCs w:val="16"/>
              </w:rPr>
              <w:t>, Nokia/NSB</w:t>
            </w:r>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lastRenderedPageBreak/>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513F5BB0"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3DAF56B8"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22B0D08F"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p>
          <w:p w14:paraId="6DA79636" w14:textId="3D7C6F0C"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564569C4"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487E9E58"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77777777"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new beam index (if found) for only 1 failed TRP, irrespective of 1 or 2 TRP failure</w:t>
            </w:r>
          </w:p>
          <w:p w14:paraId="1C07D46B" w14:textId="77777777"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new beam index (if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6FC06132"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lastRenderedPageBreak/>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Q: </w:t>
            </w:r>
            <w:r w:rsidR="00F733F2" w:rsidRPr="005E0380">
              <w:rPr>
                <w:rFonts w:ascii="Times New Roman" w:hAnsi="Times New Roman"/>
                <w:sz w:val="16"/>
                <w:szCs w:val="16"/>
                <w:lang w:val="en-US"/>
              </w:rPr>
              <w:t xml:space="preserve">UE assumption of DL QCL-typeD and UL filter/power control </w:t>
            </w:r>
            <w:r w:rsidR="00F733F2" w:rsidRPr="005E0380">
              <w:rPr>
                <w:rFonts w:ascii="Times New Roman" w:hAnsi="Times New Roman"/>
                <w:sz w:val="16"/>
                <w:szCs w:val="16"/>
                <w:lang w:val="en-US"/>
              </w:rPr>
              <w:lastRenderedPageBreak/>
              <w:t>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3E9BFA0"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p>
          <w:p w14:paraId="19C8269A" w14:textId="77777777" w:rsidR="00102936" w:rsidRPr="005E0380" w:rsidRDefault="00102936" w:rsidP="00C06111">
            <w:pPr>
              <w:snapToGrid w:val="0"/>
              <w:rPr>
                <w:sz w:val="16"/>
                <w:szCs w:val="16"/>
              </w:rPr>
            </w:pPr>
          </w:p>
          <w:p w14:paraId="194EB0C1" w14:textId="39691B3E"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0747988B"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050AAB">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050AAB">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050AAB">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050AAB">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050AAB">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050AAB">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050AAB">
            <w:pPr>
              <w:snapToGrid w:val="0"/>
              <w:rPr>
                <w:sz w:val="16"/>
                <w:szCs w:val="16"/>
              </w:rPr>
            </w:pPr>
            <w:r w:rsidRPr="005E0380">
              <w:rPr>
                <w:sz w:val="16"/>
                <w:szCs w:val="16"/>
              </w:rPr>
              <w:t>Support: vivo</w:t>
            </w:r>
          </w:p>
          <w:p w14:paraId="2E159E6E" w14:textId="7300AB64" w:rsidR="00FD3804" w:rsidRPr="005E0380" w:rsidRDefault="00D10FA0" w:rsidP="00050AAB">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050AAB">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050AAB">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050AAB">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050AAB">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050AAB">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050AAB">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77777777" w:rsidR="00FD3804" w:rsidRDefault="00FD3804" w:rsidP="00880F21">
            <w:pPr>
              <w:snapToGrid w:val="0"/>
              <w:rPr>
                <w:sz w:val="16"/>
                <w:szCs w:val="16"/>
              </w:rPr>
            </w:pPr>
            <w:r>
              <w:rPr>
                <w:sz w:val="16"/>
                <w:szCs w:val="16"/>
              </w:rPr>
              <w:t>Support: Qualcomm</w:t>
            </w:r>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050AAB">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050AAB">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050AAB">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lastRenderedPageBreak/>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lastRenderedPageBreak/>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lastRenderedPageBreak/>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lastRenderedPageBreak/>
              <w:t>Support: Convida</w:t>
            </w:r>
          </w:p>
          <w:p w14:paraId="6C0FF060" w14:textId="054BA932" w:rsidR="00FD3804" w:rsidRDefault="00D10FA0" w:rsidP="005E0380">
            <w:pPr>
              <w:snapToGrid w:val="0"/>
              <w:rPr>
                <w:sz w:val="16"/>
                <w:szCs w:val="16"/>
              </w:rPr>
            </w:pPr>
            <w:r>
              <w:rPr>
                <w:sz w:val="16"/>
                <w:szCs w:val="16"/>
              </w:rPr>
              <w:lastRenderedPageBreak/>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CD37F2">
        <w:rPr>
          <w:b/>
          <w:szCs w:val="20"/>
          <w:highlight w:val="yellow"/>
        </w:rPr>
        <w:t xml:space="preserve">Offline </w:t>
      </w:r>
      <w:r w:rsidR="00A64BB7" w:rsidRPr="00CD37F2">
        <w:rPr>
          <w:b/>
          <w:szCs w:val="20"/>
          <w:highlight w:val="yellow"/>
        </w:rPr>
        <w:t>Proposal</w:t>
      </w:r>
      <w:r w:rsidRPr="00CD37F2">
        <w:rPr>
          <w:b/>
          <w:szCs w:val="20"/>
          <w:highlight w:val="yellow"/>
        </w:rPr>
        <w:t xml:space="preserve"> (RAN1#104b-e)</w:t>
      </w:r>
      <w:r w:rsidR="00A64BB7">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77777777" w:rsidR="00363457" w:rsidRDefault="00363457"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77777777" w:rsidR="00363457" w:rsidRPr="008A69B2" w:rsidRDefault="00363457" w:rsidP="008A6953">
            <w:pPr>
              <w:numPr>
                <w:ilvl w:val="0"/>
                <w:numId w:val="18"/>
              </w:numPr>
              <w:snapToGrid w:val="0"/>
              <w:rPr>
                <w:sz w:val="16"/>
                <w:szCs w:val="16"/>
              </w:rPr>
            </w:pPr>
            <w:r w:rsidRPr="008A69B2">
              <w:rPr>
                <w:sz w:val="16"/>
                <w:szCs w:val="16"/>
              </w:rPr>
              <w:t>Postpone: vivo, APT,</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Default="00C94E9F" w:rsidP="00C06111">
            <w:pPr>
              <w:snapToGrid w:val="0"/>
              <w:spacing w:line="264" w:lineRule="auto"/>
              <w:rPr>
                <w:szCs w:val="20"/>
              </w:rPr>
            </w:pPr>
            <w:r>
              <w:rPr>
                <w:szCs w:val="20"/>
              </w:rPr>
              <w:t>Apple</w:t>
            </w:r>
          </w:p>
        </w:tc>
        <w:tc>
          <w:tcPr>
            <w:tcW w:w="8144" w:type="dxa"/>
          </w:tcPr>
          <w:p w14:paraId="59BA171A" w14:textId="77777777" w:rsidR="00C74FC7" w:rsidRDefault="00C94E9F" w:rsidP="00C06111">
            <w:pPr>
              <w:snapToGrid w:val="0"/>
              <w:spacing w:line="264" w:lineRule="auto"/>
              <w:rPr>
                <w:szCs w:val="20"/>
              </w:rPr>
            </w:pPr>
            <w:r>
              <w:rPr>
                <w:szCs w:val="20"/>
              </w:rPr>
              <w:t>In our view, by default this is allowed, which is subjected to UE capability.</w:t>
            </w:r>
          </w:p>
          <w:p w14:paraId="6F7B07B3" w14:textId="77777777" w:rsidR="00C94E9F" w:rsidRDefault="00C94E9F" w:rsidP="00C06111">
            <w:pPr>
              <w:snapToGrid w:val="0"/>
              <w:spacing w:line="264" w:lineRule="auto"/>
              <w:rPr>
                <w:szCs w:val="20"/>
              </w:rPr>
            </w:pPr>
          </w:p>
          <w:p w14:paraId="596C1714" w14:textId="0AFF735E" w:rsidR="00C94E9F" w:rsidRDefault="00C94E9F" w:rsidP="00C06111">
            <w:pPr>
              <w:snapToGrid w:val="0"/>
              <w:spacing w:line="264" w:lineRule="auto"/>
              <w:rPr>
                <w:szCs w:val="20"/>
              </w:rPr>
            </w:pPr>
            <w:r>
              <w:rPr>
                <w:szCs w:val="20"/>
              </w:rPr>
              <w:t>We would like to understand why such restriction is needed. Could proponents clarify it?</w:t>
            </w:r>
          </w:p>
        </w:tc>
      </w:tr>
      <w:tr w:rsidR="00C74FC7" w14:paraId="3E703F01" w14:textId="77777777" w:rsidTr="00C74FC7">
        <w:tc>
          <w:tcPr>
            <w:tcW w:w="1494" w:type="dxa"/>
          </w:tcPr>
          <w:p w14:paraId="7560674C" w14:textId="77777777" w:rsidR="00C74FC7" w:rsidRDefault="00C74FC7" w:rsidP="00C06111">
            <w:pPr>
              <w:snapToGrid w:val="0"/>
              <w:spacing w:line="264" w:lineRule="auto"/>
              <w:rPr>
                <w:szCs w:val="20"/>
              </w:rPr>
            </w:pPr>
          </w:p>
        </w:tc>
        <w:tc>
          <w:tcPr>
            <w:tcW w:w="8144" w:type="dxa"/>
          </w:tcPr>
          <w:p w14:paraId="0E67C7FF" w14:textId="77777777" w:rsidR="00C74FC7" w:rsidRPr="000815BC" w:rsidRDefault="00C74FC7" w:rsidP="00C06111">
            <w:pPr>
              <w:snapToGrid w:val="0"/>
              <w:spacing w:line="264" w:lineRule="auto"/>
              <w:rPr>
                <w:szCs w:val="20"/>
              </w:rPr>
            </w:pPr>
          </w:p>
        </w:tc>
      </w:tr>
    </w:tbl>
    <w:p w14:paraId="69CC426E" w14:textId="77777777" w:rsidR="00C74FC7" w:rsidRPr="00C74FC7" w:rsidRDefault="00C74FC7" w:rsidP="00C74FC7">
      <w:pPr>
        <w:pStyle w:val="0Maintext"/>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lastRenderedPageBreak/>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7777777" w:rsidR="00363457" w:rsidRPr="00077AA7" w:rsidRDefault="00363457" w:rsidP="008A6953">
            <w:pPr>
              <w:pStyle w:val="ListParagraph"/>
              <w:numPr>
                <w:ilvl w:val="0"/>
                <w:numId w:val="71"/>
              </w:numPr>
              <w:snapToGrid w:val="0"/>
              <w:jc w:val="both"/>
              <w:rPr>
                <w:sz w:val="16"/>
                <w:szCs w:val="16"/>
              </w:rPr>
            </w:pPr>
            <w:r w:rsidRPr="00077AA7">
              <w:rPr>
                <w:sz w:val="16"/>
                <w:szCs w:val="16"/>
              </w:rPr>
              <w:t>Alt1 (7): Huawei, HiSilicon, InterDigital, Nokia/NSB, APT, Convida</w:t>
            </w:r>
          </w:p>
          <w:p w14:paraId="0FA83E60" w14:textId="77777777" w:rsidR="00363457" w:rsidRPr="00077AA7" w:rsidRDefault="00363457" w:rsidP="008A6953">
            <w:pPr>
              <w:pStyle w:val="ListParagraph"/>
              <w:numPr>
                <w:ilvl w:val="0"/>
                <w:numId w:val="71"/>
              </w:numPr>
              <w:snapToGrid w:val="0"/>
              <w:jc w:val="both"/>
              <w:rPr>
                <w:sz w:val="16"/>
                <w:szCs w:val="16"/>
              </w:rPr>
            </w:pPr>
            <w:r w:rsidRPr="00077AA7">
              <w:rPr>
                <w:sz w:val="16"/>
                <w:szCs w:val="16"/>
              </w:rPr>
              <w:t>Alt2 (9): vivo, Spreadtrum, Qualcomm, Apple, LGE,  TCL,  ETRI, DOCOMO, CATT</w:t>
            </w:r>
          </w:p>
        </w:tc>
      </w:tr>
    </w:tbl>
    <w:p w14:paraId="2BAE6084" w14:textId="77777777" w:rsidR="002D401A" w:rsidRDefault="002D401A" w:rsidP="00363457">
      <w:pPr>
        <w:pStyle w:val="0Maintext"/>
        <w:ind w:hanging="90"/>
        <w:rPr>
          <w:highlight w:val="yellow"/>
        </w:rPr>
      </w:pPr>
    </w:p>
    <w:p w14:paraId="74D20295" w14:textId="7B9A4819" w:rsidR="00363457" w:rsidRPr="00363457" w:rsidRDefault="00363457" w:rsidP="00363457">
      <w:pPr>
        <w:pStyle w:val="0Maintext"/>
        <w:ind w:hanging="90"/>
      </w:pPr>
      <w:r w:rsidRPr="00363457">
        <w:rPr>
          <w:highlight w:val="yellow"/>
        </w:rPr>
        <w:t>Offline proposal:</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Default="00363457" w:rsidP="008E53D5">
            <w:pPr>
              <w:snapToGrid w:val="0"/>
              <w:spacing w:line="264" w:lineRule="auto"/>
              <w:rPr>
                <w:szCs w:val="20"/>
              </w:rPr>
            </w:pPr>
            <w:r>
              <w:rPr>
                <w:szCs w:val="20"/>
              </w:rPr>
              <w:t>Company</w:t>
            </w:r>
          </w:p>
        </w:tc>
        <w:tc>
          <w:tcPr>
            <w:tcW w:w="8144" w:type="dxa"/>
            <w:shd w:val="clear" w:color="auto" w:fill="C6D9F1" w:themeFill="text2" w:themeFillTint="33"/>
          </w:tcPr>
          <w:p w14:paraId="19D6D964" w14:textId="77777777" w:rsidR="00363457" w:rsidRDefault="00363457" w:rsidP="008E53D5">
            <w:pPr>
              <w:snapToGrid w:val="0"/>
              <w:spacing w:line="264" w:lineRule="auto"/>
              <w:rPr>
                <w:szCs w:val="20"/>
              </w:rPr>
            </w:pPr>
            <w:r>
              <w:rPr>
                <w:szCs w:val="20"/>
              </w:rPr>
              <w:t>Technical views</w:t>
            </w:r>
          </w:p>
        </w:tc>
      </w:tr>
      <w:tr w:rsidR="00363457" w14:paraId="0BBA07C2" w14:textId="77777777" w:rsidTr="008E53D5">
        <w:tc>
          <w:tcPr>
            <w:tcW w:w="1494" w:type="dxa"/>
          </w:tcPr>
          <w:p w14:paraId="62DF790D" w14:textId="77777777" w:rsidR="00363457" w:rsidRDefault="00363457" w:rsidP="008E53D5">
            <w:pPr>
              <w:snapToGrid w:val="0"/>
              <w:spacing w:line="264" w:lineRule="auto"/>
              <w:rPr>
                <w:szCs w:val="20"/>
              </w:rPr>
            </w:pPr>
          </w:p>
        </w:tc>
        <w:tc>
          <w:tcPr>
            <w:tcW w:w="8144" w:type="dxa"/>
          </w:tcPr>
          <w:p w14:paraId="3233E3E1" w14:textId="77777777" w:rsidR="00363457" w:rsidRDefault="00363457" w:rsidP="008E53D5">
            <w:pPr>
              <w:snapToGrid w:val="0"/>
              <w:spacing w:line="264" w:lineRule="auto"/>
              <w:rPr>
                <w:szCs w:val="20"/>
              </w:rPr>
            </w:pPr>
          </w:p>
        </w:tc>
      </w:tr>
      <w:tr w:rsidR="00363457" w14:paraId="45379443" w14:textId="77777777" w:rsidTr="008E53D5">
        <w:tc>
          <w:tcPr>
            <w:tcW w:w="1494" w:type="dxa"/>
          </w:tcPr>
          <w:p w14:paraId="7AC848DB" w14:textId="77777777" w:rsidR="00363457" w:rsidRDefault="00363457" w:rsidP="008E53D5">
            <w:pPr>
              <w:snapToGrid w:val="0"/>
              <w:spacing w:line="264" w:lineRule="auto"/>
              <w:rPr>
                <w:szCs w:val="20"/>
              </w:rPr>
            </w:pPr>
          </w:p>
        </w:tc>
        <w:tc>
          <w:tcPr>
            <w:tcW w:w="8144" w:type="dxa"/>
          </w:tcPr>
          <w:p w14:paraId="70A00047" w14:textId="77777777" w:rsidR="00363457" w:rsidRPr="000815BC" w:rsidRDefault="00363457" w:rsidP="008E53D5">
            <w:pPr>
              <w:snapToGrid w:val="0"/>
              <w:spacing w:line="264" w:lineRule="auto"/>
              <w:rPr>
                <w:szCs w:val="20"/>
              </w:rPr>
            </w:pPr>
          </w:p>
        </w:tc>
      </w:tr>
    </w:tbl>
    <w:p w14:paraId="24DD3FB1" w14:textId="77777777" w:rsidR="00363457" w:rsidRDefault="00363457" w:rsidP="00363457">
      <w:pPr>
        <w:pStyle w:val="0Maintext"/>
      </w:pPr>
    </w:p>
    <w:p w14:paraId="1FEB9F70" w14:textId="77777777" w:rsidR="00B3040D" w:rsidRDefault="00B3040D" w:rsidP="00363457">
      <w:pPr>
        <w:pStyle w:val="0Maintext"/>
      </w:pPr>
    </w:p>
    <w:p w14:paraId="2D50483B" w14:textId="77777777" w:rsidR="00B3040D" w:rsidRPr="00363457" w:rsidRDefault="00B3040D" w:rsidP="00363457">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050AAB">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050AAB">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050AAB">
            <w:pPr>
              <w:snapToGrid w:val="0"/>
              <w:jc w:val="both"/>
              <w:rPr>
                <w:sz w:val="16"/>
                <w:szCs w:val="16"/>
              </w:rPr>
            </w:pPr>
          </w:p>
          <w:p w14:paraId="01525DC9" w14:textId="77777777" w:rsidR="00845BED" w:rsidRDefault="00845BED" w:rsidP="00050AAB">
            <w:pPr>
              <w:snapToGrid w:val="0"/>
              <w:jc w:val="both"/>
              <w:rPr>
                <w:sz w:val="16"/>
                <w:szCs w:val="16"/>
              </w:rPr>
            </w:pPr>
          </w:p>
          <w:p w14:paraId="4FE486E4" w14:textId="77777777" w:rsidR="00845BED" w:rsidRDefault="00845BED" w:rsidP="00050AAB">
            <w:pPr>
              <w:snapToGrid w:val="0"/>
              <w:jc w:val="both"/>
              <w:rPr>
                <w:sz w:val="16"/>
                <w:szCs w:val="16"/>
              </w:rPr>
            </w:pPr>
          </w:p>
          <w:p w14:paraId="0D17AC61" w14:textId="77777777" w:rsidR="00845BED" w:rsidRDefault="00845BED" w:rsidP="00050AAB">
            <w:pPr>
              <w:snapToGrid w:val="0"/>
              <w:jc w:val="both"/>
              <w:rPr>
                <w:sz w:val="16"/>
                <w:szCs w:val="16"/>
              </w:rPr>
            </w:pPr>
          </w:p>
          <w:p w14:paraId="603CB21E" w14:textId="77777777" w:rsidR="00845BED" w:rsidRPr="0077460B" w:rsidRDefault="00845BED" w:rsidP="00050AAB">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2446B2D1" w:rsidR="00845BED" w:rsidRDefault="00845BED" w:rsidP="00050AAB">
            <w:pPr>
              <w:snapToGrid w:val="0"/>
              <w:jc w:val="both"/>
              <w:rPr>
                <w:sz w:val="16"/>
                <w:szCs w:val="16"/>
              </w:rPr>
            </w:pPr>
            <w:r w:rsidRPr="0077460B">
              <w:rPr>
                <w:sz w:val="16"/>
                <w:szCs w:val="16"/>
              </w:rPr>
              <w:t xml:space="preserve">Support: </w:t>
            </w:r>
            <w:r>
              <w:rPr>
                <w:sz w:val="16"/>
                <w:szCs w:val="16"/>
              </w:rPr>
              <w:t>LGE</w:t>
            </w:r>
            <w:ins w:id="6" w:author="Yushu Zhang" w:date="2021-05-17T09:54:00Z">
              <w:r w:rsidR="00C94E9F">
                <w:rPr>
                  <w:sz w:val="16"/>
                  <w:szCs w:val="16"/>
                </w:rPr>
                <w:t>, Apple</w:t>
              </w:r>
            </w:ins>
          </w:p>
          <w:p w14:paraId="3535492E" w14:textId="44B1174F" w:rsidR="00845BED" w:rsidRDefault="00D10FA0" w:rsidP="00050AAB">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050AAB">
            <w:pPr>
              <w:snapToGrid w:val="0"/>
              <w:jc w:val="both"/>
              <w:rPr>
                <w:sz w:val="16"/>
                <w:szCs w:val="16"/>
              </w:rPr>
            </w:pPr>
          </w:p>
        </w:tc>
      </w:tr>
    </w:tbl>
    <w:p w14:paraId="2D745AA8" w14:textId="77777777" w:rsidR="00845BED" w:rsidRDefault="00845BED" w:rsidP="00845BED">
      <w:pPr>
        <w:snapToGrid w:val="0"/>
        <w:jc w:val="both"/>
        <w:rPr>
          <w:sz w:val="16"/>
          <w:szCs w:val="20"/>
        </w:rPr>
      </w:pPr>
    </w:p>
    <w:tbl>
      <w:tblPr>
        <w:tblStyle w:val="TableGrid"/>
        <w:tblW w:w="0" w:type="auto"/>
        <w:tblLook w:val="04A0" w:firstRow="1" w:lastRow="0" w:firstColumn="1" w:lastColumn="0" w:noHBand="0" w:noVBand="1"/>
      </w:tblPr>
      <w:tblGrid>
        <w:gridCol w:w="1494"/>
        <w:gridCol w:w="8144"/>
      </w:tblGrid>
      <w:tr w:rsidR="00845BED" w14:paraId="30C5594E" w14:textId="77777777" w:rsidTr="00050AAB">
        <w:tc>
          <w:tcPr>
            <w:tcW w:w="1494" w:type="dxa"/>
            <w:shd w:val="clear" w:color="auto" w:fill="C6D9F1" w:themeFill="text2" w:themeFillTint="33"/>
          </w:tcPr>
          <w:p w14:paraId="63C6B486" w14:textId="77777777" w:rsidR="00845BED" w:rsidRDefault="00845BED" w:rsidP="00050AAB">
            <w:pPr>
              <w:snapToGrid w:val="0"/>
              <w:spacing w:line="264" w:lineRule="auto"/>
              <w:rPr>
                <w:szCs w:val="20"/>
              </w:rPr>
            </w:pPr>
            <w:r>
              <w:rPr>
                <w:szCs w:val="20"/>
              </w:rPr>
              <w:t>Company</w:t>
            </w:r>
          </w:p>
        </w:tc>
        <w:tc>
          <w:tcPr>
            <w:tcW w:w="8144" w:type="dxa"/>
            <w:shd w:val="clear" w:color="auto" w:fill="C6D9F1" w:themeFill="text2" w:themeFillTint="33"/>
          </w:tcPr>
          <w:p w14:paraId="59085C2F" w14:textId="77777777" w:rsidR="00845BED" w:rsidRDefault="00845BED" w:rsidP="00050AAB">
            <w:pPr>
              <w:snapToGrid w:val="0"/>
              <w:spacing w:line="264" w:lineRule="auto"/>
              <w:rPr>
                <w:szCs w:val="20"/>
              </w:rPr>
            </w:pPr>
            <w:r>
              <w:rPr>
                <w:szCs w:val="20"/>
              </w:rPr>
              <w:t>Technical views</w:t>
            </w:r>
          </w:p>
        </w:tc>
      </w:tr>
      <w:tr w:rsidR="00845BED" w14:paraId="0B7FB6E2" w14:textId="77777777" w:rsidTr="00050AAB">
        <w:tc>
          <w:tcPr>
            <w:tcW w:w="1494" w:type="dxa"/>
          </w:tcPr>
          <w:p w14:paraId="1DFFE433" w14:textId="6C9FAC63" w:rsidR="00845BED" w:rsidRPr="00C94E55" w:rsidRDefault="00C94E9F" w:rsidP="00050AAB">
            <w:pPr>
              <w:jc w:val="center"/>
              <w:rPr>
                <w:szCs w:val="20"/>
              </w:rPr>
            </w:pPr>
            <w:r>
              <w:rPr>
                <w:szCs w:val="20"/>
              </w:rPr>
              <w:t>Apple</w:t>
            </w:r>
          </w:p>
        </w:tc>
        <w:tc>
          <w:tcPr>
            <w:tcW w:w="8144" w:type="dxa"/>
          </w:tcPr>
          <w:p w14:paraId="7CE22A5A" w14:textId="2EC9B4B2" w:rsidR="00845BED" w:rsidRDefault="00C94E9F" w:rsidP="00050AAB">
            <w:pPr>
              <w:snapToGrid w:val="0"/>
              <w:spacing w:line="264" w:lineRule="auto"/>
              <w:rPr>
                <w:szCs w:val="20"/>
              </w:rPr>
            </w:pPr>
            <w:r>
              <w:rPr>
                <w:szCs w:val="20"/>
              </w:rPr>
              <w:t xml:space="preserve">Support to define a clear rule for </w:t>
            </w:r>
            <w:proofErr w:type="spellStart"/>
            <w:r>
              <w:rPr>
                <w:szCs w:val="20"/>
              </w:rPr>
              <w:t>mDCI</w:t>
            </w:r>
            <w:proofErr w:type="spellEnd"/>
            <w:r>
              <w:rPr>
                <w:szCs w:val="20"/>
              </w:rPr>
              <w:t xml:space="preserve"> BFR. This is helpful for UE capability to avoid potential under-report like approach, as discussed in R16.</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050AAB">
            <w:pPr>
              <w:snapToGrid w:val="0"/>
              <w:jc w:val="both"/>
              <w:rPr>
                <w:sz w:val="16"/>
                <w:szCs w:val="16"/>
              </w:rPr>
            </w:pPr>
            <w:r>
              <w:rPr>
                <w:sz w:val="16"/>
                <w:szCs w:val="16"/>
              </w:rPr>
              <w:t>2.3</w:t>
            </w:r>
          </w:p>
          <w:p w14:paraId="6B8123C2" w14:textId="77777777" w:rsidR="0035403D" w:rsidRDefault="0035403D" w:rsidP="00050AAB">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050AAB">
            <w:pPr>
              <w:pStyle w:val="ListParagraph"/>
              <w:snapToGrid w:val="0"/>
              <w:spacing w:after="0" w:line="240" w:lineRule="auto"/>
              <w:ind w:left="0"/>
              <w:rPr>
                <w:rFonts w:ascii="Times New Roman" w:hAnsi="Times New Roman"/>
                <w:sz w:val="16"/>
                <w:szCs w:val="16"/>
                <w:lang w:val="en-US"/>
              </w:rPr>
            </w:pPr>
          </w:p>
          <w:p w14:paraId="32664501" w14:textId="77777777" w:rsidR="0035403D" w:rsidRDefault="0035403D"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050AAB">
            <w:pPr>
              <w:pStyle w:val="ListParagraph"/>
              <w:snapToGrid w:val="0"/>
              <w:spacing w:after="0" w:line="240" w:lineRule="auto"/>
              <w:ind w:left="0"/>
              <w:rPr>
                <w:rFonts w:ascii="Times New Roman" w:hAnsi="Times New Roman"/>
                <w:sz w:val="16"/>
                <w:szCs w:val="16"/>
                <w:lang w:val="en-US"/>
              </w:rPr>
            </w:pPr>
          </w:p>
          <w:p w14:paraId="6B24A865" w14:textId="77777777" w:rsidR="0035403D" w:rsidRDefault="0035403D"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050AAB">
            <w:pPr>
              <w:pStyle w:val="ListParagraph"/>
              <w:snapToGrid w:val="0"/>
              <w:spacing w:after="0" w:line="240" w:lineRule="auto"/>
              <w:ind w:left="0"/>
              <w:rPr>
                <w:rFonts w:ascii="Times New Roman" w:hAnsi="Times New Roman"/>
                <w:sz w:val="16"/>
                <w:szCs w:val="16"/>
                <w:lang w:val="en-US"/>
              </w:rPr>
            </w:pPr>
          </w:p>
          <w:p w14:paraId="5687D88C" w14:textId="77777777" w:rsidR="0035403D" w:rsidRDefault="0035403D"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2EDD7B52"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7777777"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 </w:t>
            </w:r>
            <w:proofErr w:type="gramStart"/>
            <w:r w:rsidRPr="002853E9">
              <w:rPr>
                <w:rFonts w:ascii="Times New Roman" w:hAnsi="Times New Roman" w:cs="Times New Roman"/>
                <w:sz w:val="16"/>
                <w:szCs w:val="16"/>
                <w:lang w:val="en-US"/>
              </w:rPr>
              <w:t>Convida,  ETRI</w:t>
            </w:r>
            <w:proofErr w:type="gramEnd"/>
            <w:r w:rsidRPr="002853E9">
              <w:rPr>
                <w:rFonts w:ascii="Times New Roman" w:hAnsi="Times New Roman" w:cs="Times New Roman"/>
                <w:sz w:val="16"/>
                <w:szCs w:val="16"/>
                <w:lang w:val="en-US"/>
              </w:rPr>
              <w:t xml:space="preserve">, DOCOMO. </w:t>
            </w:r>
          </w:p>
          <w:p w14:paraId="354461AE" w14:textId="77777777"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 Convida,  ETRI, Intel, DOCOMO, Xiaomi,</w:t>
            </w:r>
            <w:r>
              <w:rPr>
                <w:rFonts w:ascii="Times New Roman" w:hAnsi="Times New Roman" w:cs="Times New Roman"/>
                <w:sz w:val="16"/>
                <w:szCs w:val="16"/>
                <w:lang w:val="en-US"/>
              </w:rPr>
              <w:t xml:space="preserve"> CATT</w:t>
            </w:r>
          </w:p>
          <w:p w14:paraId="1B640E41" w14:textId="77777777"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2657DB51" w14:textId="77777777" w:rsidR="00546BCE" w:rsidRPr="00A056E6" w:rsidRDefault="00546BCE"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77777777" w:rsidR="00776D50" w:rsidRPr="00C94E55" w:rsidRDefault="00776D50" w:rsidP="00C94E55">
            <w:pPr>
              <w:jc w:val="center"/>
              <w:rPr>
                <w:szCs w:val="20"/>
              </w:rPr>
            </w:pPr>
          </w:p>
        </w:tc>
        <w:tc>
          <w:tcPr>
            <w:tcW w:w="8144" w:type="dxa"/>
          </w:tcPr>
          <w:p w14:paraId="6849EB3A" w14:textId="41D208AB" w:rsidR="00776D50" w:rsidRDefault="00776D50" w:rsidP="00A37564">
            <w:pPr>
              <w:snapToGrid w:val="0"/>
              <w:spacing w:line="264" w:lineRule="auto"/>
              <w:rPr>
                <w:szCs w:val="20"/>
              </w:rPr>
            </w:pP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77777777"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C94E55" w:rsidRDefault="00C94E9F" w:rsidP="008E53D5">
            <w:pPr>
              <w:jc w:val="center"/>
              <w:rPr>
                <w:szCs w:val="20"/>
              </w:rPr>
            </w:pPr>
            <w:r>
              <w:rPr>
                <w:szCs w:val="20"/>
              </w:rPr>
              <w:t>Apple</w:t>
            </w:r>
          </w:p>
        </w:tc>
        <w:tc>
          <w:tcPr>
            <w:tcW w:w="8144" w:type="dxa"/>
          </w:tcPr>
          <w:p w14:paraId="79338B08" w14:textId="28076F22" w:rsidR="008E53D5" w:rsidRDefault="00C94E9F" w:rsidP="008E53D5">
            <w:pPr>
              <w:snapToGrid w:val="0"/>
              <w:spacing w:line="264" w:lineRule="auto"/>
              <w:rPr>
                <w:szCs w:val="20"/>
              </w:rPr>
            </w:pPr>
            <w:r>
              <w:rPr>
                <w:szCs w:val="20"/>
              </w:rPr>
              <w:t>Do not support. This is to implement the functionality of implicit configuration. We think it is a redundant approach</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845BED" w:rsidRDefault="004632C6" w:rsidP="004632C6">
      <w:pPr>
        <w:spacing w:line="264" w:lineRule="auto"/>
        <w:rPr>
          <w:b/>
          <w:szCs w:val="20"/>
          <w:highlight w:val="yellow"/>
        </w:rPr>
      </w:pPr>
      <w:r w:rsidRPr="00845BED">
        <w:rPr>
          <w:b/>
          <w:szCs w:val="20"/>
          <w:highlight w:val="yellow"/>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77777777" w:rsidR="008E53D5" w:rsidRDefault="008E53D5" w:rsidP="008A6953">
            <w:pPr>
              <w:numPr>
                <w:ilvl w:val="0"/>
                <w:numId w:val="15"/>
              </w:numPr>
              <w:snapToGrid w:val="0"/>
              <w:rPr>
                <w:sz w:val="16"/>
                <w:szCs w:val="16"/>
              </w:rPr>
            </w:pPr>
            <w:r>
              <w:rPr>
                <w:sz w:val="16"/>
                <w:szCs w:val="16"/>
              </w:rPr>
              <w:t>Support: Ericsson</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C94E55" w:rsidRDefault="00C94E9F" w:rsidP="008E53D5">
            <w:pPr>
              <w:jc w:val="center"/>
              <w:rPr>
                <w:szCs w:val="20"/>
              </w:rPr>
            </w:pPr>
            <w:r>
              <w:rPr>
                <w:szCs w:val="20"/>
              </w:rPr>
              <w:t>Apple</w:t>
            </w:r>
          </w:p>
        </w:tc>
        <w:tc>
          <w:tcPr>
            <w:tcW w:w="8144" w:type="dxa"/>
          </w:tcPr>
          <w:p w14:paraId="7F3C0B04" w14:textId="7519A714" w:rsidR="008E53D5" w:rsidRDefault="00C94E9F" w:rsidP="008E53D5">
            <w:pPr>
              <w:snapToGrid w:val="0"/>
              <w:spacing w:line="264" w:lineRule="auto"/>
              <w:rPr>
                <w:szCs w:val="20"/>
              </w:rPr>
            </w:pPr>
            <w:r>
              <w:rPr>
                <w:szCs w:val="20"/>
              </w:rPr>
              <w:t>As announced by Chair in last meeting, it is to be handled in SFN AI</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F53C7">
        <w:rPr>
          <w:rFonts w:ascii="Times New Roman" w:hAnsi="Times New Roman" w:cs="Times New Roman"/>
          <w:sz w:val="20"/>
          <w:szCs w:val="20"/>
          <w:highlight w:val="yellow"/>
          <w:lang w:val="en-US"/>
        </w:rPr>
        <w:t xml:space="preserve">Offline </w:t>
      </w:r>
      <w:r w:rsidRPr="005F53C7">
        <w:rPr>
          <w:rFonts w:ascii="Times New Roman" w:hAnsi="Times New Roman" w:cs="Times New Roman"/>
          <w:sz w:val="20"/>
          <w:szCs w:val="20"/>
          <w:highlight w:val="yellow"/>
        </w:rPr>
        <w:t>Proposal</w:t>
      </w:r>
      <w:r w:rsidRPr="005F53C7">
        <w:rPr>
          <w:rFonts w:ascii="Times New Roman" w:hAnsi="Times New Roman" w:cs="Times New Roman"/>
          <w:sz w:val="20"/>
          <w:szCs w:val="20"/>
          <w:highlight w:val="yellow"/>
          <w:lang w:val="en-US"/>
        </w:rPr>
        <w:t xml:space="preserve"> (RAN1#10</w:t>
      </w:r>
      <w:r>
        <w:rPr>
          <w:rFonts w:ascii="Times New Roman" w:hAnsi="Times New Roman" w:cs="Times New Roman"/>
          <w:sz w:val="20"/>
          <w:szCs w:val="20"/>
          <w:highlight w:val="yellow"/>
          <w:lang w:val="en-US"/>
        </w:rPr>
        <w:t>4</w:t>
      </w:r>
      <w:r w:rsidRPr="005F53C7">
        <w:rPr>
          <w:rFonts w:ascii="Times New Roman" w:hAnsi="Times New Roman" w:cs="Times New Roman"/>
          <w:sz w:val="20"/>
          <w:szCs w:val="20"/>
          <w:highlight w:val="yellow"/>
          <w:lang w:val="en-US"/>
        </w:rPr>
        <w:t>-e)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050AAB">
            <w:pPr>
              <w:snapToGrid w:val="0"/>
              <w:jc w:val="both"/>
              <w:rPr>
                <w:sz w:val="16"/>
                <w:szCs w:val="16"/>
              </w:rPr>
            </w:pPr>
            <w:r>
              <w:rPr>
                <w:sz w:val="16"/>
                <w:szCs w:val="16"/>
              </w:rPr>
              <w:t>2.6</w:t>
            </w:r>
          </w:p>
          <w:p w14:paraId="25E9A105" w14:textId="77777777" w:rsidR="00B97755" w:rsidRDefault="00B97755" w:rsidP="00050AAB">
            <w:pPr>
              <w:snapToGrid w:val="0"/>
              <w:jc w:val="both"/>
              <w:rPr>
                <w:sz w:val="16"/>
                <w:szCs w:val="16"/>
              </w:rPr>
            </w:pPr>
            <w:r>
              <w:rPr>
                <w:sz w:val="16"/>
                <w:szCs w:val="16"/>
              </w:rPr>
              <w:t>NBI-RS</w:t>
            </w:r>
          </w:p>
          <w:p w14:paraId="0ED30E91" w14:textId="77777777" w:rsidR="00B97755" w:rsidRPr="00B97755" w:rsidRDefault="00B97755" w:rsidP="00050AAB">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Alt-3: 1-to-1, leave it to RAN2</w:t>
            </w:r>
          </w:p>
          <w:p w14:paraId="1E7714A5" w14:textId="77777777" w:rsidR="00B97755" w:rsidRDefault="00B97755" w:rsidP="00050AAB">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050AAB">
            <w:pPr>
              <w:snapToGrid w:val="0"/>
              <w:rPr>
                <w:sz w:val="16"/>
                <w:szCs w:val="16"/>
              </w:rPr>
            </w:pPr>
          </w:p>
          <w:p w14:paraId="46A1ED7E" w14:textId="77777777" w:rsidR="00B97755" w:rsidRPr="001371EB" w:rsidRDefault="00B97755" w:rsidP="00050AA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77777777" w:rsidR="00B97755" w:rsidRDefault="00B97755" w:rsidP="00050AAB">
            <w:pPr>
              <w:snapToGrid w:val="0"/>
              <w:rPr>
                <w:sz w:val="16"/>
                <w:szCs w:val="16"/>
              </w:rPr>
            </w:pPr>
            <w:r>
              <w:rPr>
                <w:sz w:val="16"/>
                <w:szCs w:val="16"/>
              </w:rPr>
              <w:lastRenderedPageBreak/>
              <w:t>Alt-1 (7): CMCC, Apple, ETRI, CATT, Intel, Huawei, HiSilicon</w:t>
            </w:r>
          </w:p>
          <w:p w14:paraId="7F21E15C" w14:textId="77777777" w:rsidR="00B97755" w:rsidRDefault="00B97755" w:rsidP="00050AAB">
            <w:pPr>
              <w:snapToGrid w:val="0"/>
              <w:rPr>
                <w:sz w:val="16"/>
                <w:szCs w:val="16"/>
              </w:rPr>
            </w:pPr>
          </w:p>
          <w:p w14:paraId="51CF8114" w14:textId="77777777" w:rsidR="00B97755" w:rsidRDefault="00B97755" w:rsidP="00050AAB">
            <w:pPr>
              <w:snapToGrid w:val="0"/>
              <w:rPr>
                <w:sz w:val="16"/>
                <w:szCs w:val="16"/>
              </w:rPr>
            </w:pPr>
            <w:r>
              <w:rPr>
                <w:sz w:val="16"/>
                <w:szCs w:val="16"/>
              </w:rPr>
              <w:lastRenderedPageBreak/>
              <w:t>Alt-2 (4): Qualcomm, Fujitsu, Nokia/NSB</w:t>
            </w:r>
          </w:p>
          <w:p w14:paraId="2097C372" w14:textId="77777777" w:rsidR="00B97755" w:rsidRDefault="00B97755" w:rsidP="00050AAB">
            <w:pPr>
              <w:snapToGrid w:val="0"/>
              <w:rPr>
                <w:sz w:val="16"/>
                <w:szCs w:val="16"/>
              </w:rPr>
            </w:pPr>
          </w:p>
          <w:p w14:paraId="7931A475" w14:textId="77777777" w:rsidR="00B97755" w:rsidRDefault="00B97755" w:rsidP="00050AAB">
            <w:pPr>
              <w:snapToGrid w:val="0"/>
              <w:rPr>
                <w:sz w:val="16"/>
                <w:szCs w:val="16"/>
              </w:rPr>
            </w:pPr>
            <w:r>
              <w:rPr>
                <w:sz w:val="16"/>
                <w:szCs w:val="16"/>
              </w:rPr>
              <w:t xml:space="preserve">Alt-3: </w:t>
            </w:r>
          </w:p>
          <w:p w14:paraId="007F179E" w14:textId="77777777" w:rsidR="00B97755" w:rsidRDefault="00B97755" w:rsidP="00050AAB">
            <w:pPr>
              <w:snapToGrid w:val="0"/>
              <w:rPr>
                <w:sz w:val="16"/>
                <w:szCs w:val="16"/>
              </w:rPr>
            </w:pPr>
          </w:p>
        </w:tc>
      </w:tr>
    </w:tbl>
    <w:p w14:paraId="05A56EEF" w14:textId="77777777" w:rsidR="00B97755" w:rsidRDefault="00B97755"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050AAB">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050AAB">
            <w:pPr>
              <w:snapToGrid w:val="0"/>
              <w:spacing w:line="264" w:lineRule="auto"/>
              <w:rPr>
                <w:szCs w:val="20"/>
              </w:rPr>
            </w:pPr>
            <w:r>
              <w:rPr>
                <w:szCs w:val="20"/>
              </w:rPr>
              <w:t>Technical views</w:t>
            </w:r>
          </w:p>
        </w:tc>
      </w:tr>
      <w:tr w:rsidR="00B97755" w14:paraId="35DF50E4" w14:textId="77777777" w:rsidTr="00B97755">
        <w:tc>
          <w:tcPr>
            <w:tcW w:w="1494" w:type="dxa"/>
          </w:tcPr>
          <w:p w14:paraId="63790A2A" w14:textId="597F0E55" w:rsidR="00B97755" w:rsidRDefault="00B97755" w:rsidP="00050AAB">
            <w:pPr>
              <w:tabs>
                <w:tab w:val="left" w:pos="888"/>
              </w:tabs>
              <w:snapToGrid w:val="0"/>
              <w:spacing w:line="264" w:lineRule="auto"/>
              <w:rPr>
                <w:szCs w:val="20"/>
              </w:rPr>
            </w:pPr>
          </w:p>
        </w:tc>
        <w:tc>
          <w:tcPr>
            <w:tcW w:w="8144" w:type="dxa"/>
          </w:tcPr>
          <w:p w14:paraId="3587CD64" w14:textId="25A22C02" w:rsidR="00B97755" w:rsidRPr="000974CD" w:rsidRDefault="00B97755" w:rsidP="00B97755">
            <w:pPr>
              <w:pStyle w:val="ListParagraph"/>
              <w:snapToGrid w:val="0"/>
              <w:spacing w:line="264" w:lineRule="auto"/>
              <w:ind w:left="360"/>
              <w:rPr>
                <w:rFonts w:ascii="Times New Roman" w:hAnsi="Times New Roman" w:cs="Times New Roman"/>
                <w:sz w:val="20"/>
                <w:szCs w:val="20"/>
              </w:rPr>
            </w:pP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050AAB">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050AAB">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050AAB">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050AAB">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050AAB">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050AAB">
            <w:pPr>
              <w:snapToGrid w:val="0"/>
              <w:rPr>
                <w:sz w:val="16"/>
                <w:szCs w:val="16"/>
              </w:rPr>
            </w:pPr>
            <w:r w:rsidRPr="005E0380">
              <w:rPr>
                <w:sz w:val="16"/>
                <w:szCs w:val="16"/>
              </w:rPr>
              <w:t>Support: Convida</w:t>
            </w:r>
          </w:p>
          <w:p w14:paraId="394E2E7D" w14:textId="755626BF" w:rsidR="00B97755" w:rsidRPr="005E0380" w:rsidRDefault="00D10FA0" w:rsidP="00050AAB">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4B34BE1" w:rsidR="00B97755" w:rsidRDefault="00B97755" w:rsidP="00B97755">
      <w:pPr>
        <w:spacing w:line="264" w:lineRule="auto"/>
        <w:rPr>
          <w:szCs w:val="20"/>
        </w:rPr>
      </w:pPr>
      <w:r w:rsidRPr="00B97755">
        <w:rPr>
          <w:szCs w:val="20"/>
          <w:highlight w:val="yellow"/>
        </w:rPr>
        <w:t>Offline Proposal:</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B97755">
        <w:tc>
          <w:tcPr>
            <w:tcW w:w="1386" w:type="dxa"/>
            <w:shd w:val="clear" w:color="auto" w:fill="C6D9F1" w:themeFill="text2" w:themeFillTint="33"/>
          </w:tcPr>
          <w:p w14:paraId="0A9D35EA" w14:textId="77777777" w:rsidR="00B97755" w:rsidRDefault="00B97755" w:rsidP="00050AAB">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050AAB">
            <w:pPr>
              <w:snapToGrid w:val="0"/>
              <w:spacing w:line="264" w:lineRule="auto"/>
              <w:rPr>
                <w:szCs w:val="20"/>
              </w:rPr>
            </w:pPr>
            <w:r>
              <w:rPr>
                <w:szCs w:val="20"/>
              </w:rPr>
              <w:t>Technical views</w:t>
            </w:r>
          </w:p>
        </w:tc>
      </w:tr>
      <w:tr w:rsidR="00B97755" w14:paraId="644D7497" w14:textId="77777777" w:rsidTr="00B97755">
        <w:tc>
          <w:tcPr>
            <w:tcW w:w="1386" w:type="dxa"/>
          </w:tcPr>
          <w:p w14:paraId="7AE54FEC" w14:textId="776B4A64" w:rsidR="00B97755" w:rsidRDefault="00C94E9F" w:rsidP="00050AAB">
            <w:pPr>
              <w:tabs>
                <w:tab w:val="left" w:pos="888"/>
              </w:tabs>
              <w:snapToGrid w:val="0"/>
              <w:spacing w:line="264" w:lineRule="auto"/>
              <w:rPr>
                <w:szCs w:val="20"/>
              </w:rPr>
            </w:pPr>
            <w:r>
              <w:rPr>
                <w:szCs w:val="20"/>
              </w:rPr>
              <w:t>Apple</w:t>
            </w:r>
          </w:p>
        </w:tc>
        <w:tc>
          <w:tcPr>
            <w:tcW w:w="8144" w:type="dxa"/>
          </w:tcPr>
          <w:p w14:paraId="4A381369" w14:textId="4BAAFFAC" w:rsidR="00B97755" w:rsidRPr="000974CD" w:rsidRDefault="00C94E9F" w:rsidP="00050AAB">
            <w:pPr>
              <w:pStyle w:val="ListParagraph"/>
              <w:snapToGrid w:val="0"/>
              <w:spacing w:line="264" w:lineRule="auto"/>
              <w:ind w:left="360"/>
              <w:rPr>
                <w:rFonts w:ascii="Times New Roman" w:hAnsi="Times New Roman" w:cs="Times New Roman"/>
                <w:sz w:val="20"/>
                <w:szCs w:val="20"/>
              </w:rPr>
            </w:pPr>
            <w:r>
              <w:rPr>
                <w:rFonts w:ascii="Times New Roman" w:hAnsi="Times New Roman" w:cs="Times New Roman"/>
                <w:sz w:val="20"/>
                <w:szCs w:val="20"/>
              </w:rPr>
              <w:t xml:space="preserve">Do not support the proposal. Both sets can have common beams from a </w:t>
            </w:r>
            <w:proofErr w:type="spellStart"/>
            <w:r>
              <w:rPr>
                <w:rFonts w:ascii="Times New Roman" w:hAnsi="Times New Roman" w:cs="Times New Roman"/>
                <w:sz w:val="20"/>
                <w:szCs w:val="20"/>
              </w:rPr>
              <w:t>thrid</w:t>
            </w:r>
            <w:proofErr w:type="spellEnd"/>
            <w:r>
              <w:rPr>
                <w:rFonts w:ascii="Times New Roman" w:hAnsi="Times New Roman" w:cs="Times New Roman"/>
                <w:sz w:val="20"/>
                <w:szCs w:val="20"/>
              </w:rPr>
              <w:t xml:space="preserve"> TRP.</w:t>
            </w:r>
          </w:p>
        </w:tc>
      </w:tr>
    </w:tbl>
    <w:p w14:paraId="2A507F1D" w14:textId="77777777" w:rsidR="00B97755" w:rsidRDefault="00B97755" w:rsidP="00B97755">
      <w:pPr>
        <w:pStyle w:val="0Maintext"/>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050AAB">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050AAB">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050AAB">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32A7321F" w14:textId="77777777" w:rsidR="00B97755" w:rsidRPr="005E0380" w:rsidRDefault="00B97755" w:rsidP="00050AAB">
            <w:pPr>
              <w:snapToGrid w:val="0"/>
              <w:rPr>
                <w:sz w:val="16"/>
                <w:szCs w:val="16"/>
              </w:rPr>
            </w:pPr>
          </w:p>
          <w:p w14:paraId="533AA8BA" w14:textId="77777777" w:rsidR="00B97755" w:rsidRPr="005E0380" w:rsidRDefault="00B97755" w:rsidP="00050AA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050AAB">
            <w:pPr>
              <w:snapToGrid w:val="0"/>
              <w:rPr>
                <w:sz w:val="16"/>
                <w:szCs w:val="16"/>
              </w:rPr>
            </w:pPr>
            <w:r w:rsidRPr="005E0380">
              <w:rPr>
                <w:sz w:val="16"/>
                <w:szCs w:val="16"/>
              </w:rPr>
              <w:t>Support: vivo</w:t>
            </w:r>
          </w:p>
          <w:p w14:paraId="02C172D7" w14:textId="3B998B16" w:rsidR="00B97755" w:rsidRPr="005E0380" w:rsidRDefault="00D10FA0" w:rsidP="00050AAB">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386"/>
        <w:gridCol w:w="8144"/>
      </w:tblGrid>
      <w:tr w:rsidR="00B97755" w14:paraId="0E746BBE" w14:textId="77777777" w:rsidTr="00050AAB">
        <w:tc>
          <w:tcPr>
            <w:tcW w:w="1386" w:type="dxa"/>
            <w:shd w:val="clear" w:color="auto" w:fill="C6D9F1" w:themeFill="text2" w:themeFillTint="33"/>
          </w:tcPr>
          <w:p w14:paraId="12761276" w14:textId="77777777" w:rsidR="00B97755" w:rsidRDefault="00B97755" w:rsidP="00050AAB">
            <w:pPr>
              <w:snapToGrid w:val="0"/>
              <w:spacing w:line="264" w:lineRule="auto"/>
              <w:rPr>
                <w:szCs w:val="20"/>
              </w:rPr>
            </w:pPr>
            <w:r>
              <w:rPr>
                <w:szCs w:val="20"/>
              </w:rPr>
              <w:t>Company</w:t>
            </w:r>
          </w:p>
        </w:tc>
        <w:tc>
          <w:tcPr>
            <w:tcW w:w="8144" w:type="dxa"/>
            <w:shd w:val="clear" w:color="auto" w:fill="C6D9F1" w:themeFill="text2" w:themeFillTint="33"/>
          </w:tcPr>
          <w:p w14:paraId="56AEE42D" w14:textId="77777777" w:rsidR="00B97755" w:rsidRDefault="00B97755" w:rsidP="00050AAB">
            <w:pPr>
              <w:snapToGrid w:val="0"/>
              <w:spacing w:line="264" w:lineRule="auto"/>
              <w:rPr>
                <w:szCs w:val="20"/>
              </w:rPr>
            </w:pPr>
            <w:r>
              <w:rPr>
                <w:szCs w:val="20"/>
              </w:rPr>
              <w:t>Technical views</w:t>
            </w:r>
          </w:p>
        </w:tc>
      </w:tr>
      <w:tr w:rsidR="00B97755" w14:paraId="6ABEF752" w14:textId="77777777" w:rsidTr="00050AAB">
        <w:tc>
          <w:tcPr>
            <w:tcW w:w="1386" w:type="dxa"/>
          </w:tcPr>
          <w:p w14:paraId="2355FFE3" w14:textId="0DB46E55" w:rsidR="00B97755" w:rsidRDefault="00C94E9F" w:rsidP="00050AAB">
            <w:pPr>
              <w:tabs>
                <w:tab w:val="left" w:pos="888"/>
              </w:tabs>
              <w:snapToGrid w:val="0"/>
              <w:spacing w:line="264" w:lineRule="auto"/>
              <w:rPr>
                <w:szCs w:val="20"/>
              </w:rPr>
            </w:pPr>
            <w:r>
              <w:rPr>
                <w:szCs w:val="20"/>
              </w:rPr>
              <w:t>Apple</w:t>
            </w:r>
          </w:p>
        </w:tc>
        <w:tc>
          <w:tcPr>
            <w:tcW w:w="8144" w:type="dxa"/>
          </w:tcPr>
          <w:p w14:paraId="35467338" w14:textId="5D959639" w:rsidR="00B97755" w:rsidRPr="000974CD" w:rsidRDefault="00C94E9F" w:rsidP="00050AAB">
            <w:pPr>
              <w:pStyle w:val="ListParagraph"/>
              <w:snapToGrid w:val="0"/>
              <w:spacing w:line="264" w:lineRule="auto"/>
              <w:ind w:left="360"/>
              <w:rPr>
                <w:rFonts w:ascii="Times New Roman" w:hAnsi="Times New Roman" w:cs="Times New Roman"/>
                <w:sz w:val="20"/>
                <w:szCs w:val="20"/>
              </w:rPr>
            </w:pPr>
            <w:r>
              <w:rPr>
                <w:rFonts w:ascii="Times New Roman" w:hAnsi="Times New Roman" w:cs="Times New Roman"/>
                <w:sz w:val="20"/>
                <w:szCs w:val="20"/>
              </w:rPr>
              <w:t xml:space="preserve">Do not support. We can use similar approach in SCell BFR like gNB should configure at least 1 CBD RS. </w:t>
            </w:r>
            <w:r w:rsidR="000F617B">
              <w:rPr>
                <w:rFonts w:ascii="Times New Roman" w:hAnsi="Times New Roman" w:cs="Times New Roman"/>
                <w:sz w:val="20"/>
                <w:szCs w:val="20"/>
              </w:rPr>
              <w:t>This does not increase overhead, since cross-CC CBD RS is allowed, and gNB can simply configure the SSBs if overhead is a problem.</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lastRenderedPageBreak/>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050AAB">
            <w:pPr>
              <w:snapToGrid w:val="0"/>
              <w:jc w:val="both"/>
              <w:rPr>
                <w:sz w:val="16"/>
                <w:szCs w:val="16"/>
              </w:rPr>
            </w:pPr>
            <w:r>
              <w:rPr>
                <w:sz w:val="16"/>
                <w:szCs w:val="16"/>
              </w:rPr>
              <w:t>2.9</w:t>
            </w:r>
          </w:p>
          <w:p w14:paraId="194947D9" w14:textId="77777777" w:rsidR="000532FF" w:rsidRPr="005E0380" w:rsidRDefault="000532FF" w:rsidP="00050AAB">
            <w:pPr>
              <w:snapToGrid w:val="0"/>
              <w:jc w:val="both"/>
              <w:rPr>
                <w:sz w:val="16"/>
                <w:szCs w:val="16"/>
              </w:rPr>
            </w:pPr>
          </w:p>
          <w:p w14:paraId="2B55FE97" w14:textId="77777777" w:rsidR="000532FF" w:rsidRPr="005E0380" w:rsidRDefault="000532FF" w:rsidP="00050AAB">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77777777" w:rsidR="000532FF" w:rsidRPr="005E0380" w:rsidRDefault="000532FF" w:rsidP="00050AAB">
            <w:pPr>
              <w:snapToGrid w:val="0"/>
              <w:rPr>
                <w:sz w:val="16"/>
                <w:szCs w:val="16"/>
              </w:rPr>
            </w:pPr>
            <w:r w:rsidRPr="005E0380">
              <w:rPr>
                <w:sz w:val="16"/>
                <w:szCs w:val="16"/>
              </w:rPr>
              <w:t>Alt-1: Qualcomm, DOCOMO, CATT</w:t>
            </w:r>
          </w:p>
          <w:p w14:paraId="79C0BAAF" w14:textId="77777777" w:rsidR="000532FF" w:rsidRPr="005E0380" w:rsidRDefault="000532FF" w:rsidP="00050AAB">
            <w:pPr>
              <w:snapToGrid w:val="0"/>
              <w:rPr>
                <w:sz w:val="16"/>
                <w:szCs w:val="16"/>
              </w:rPr>
            </w:pPr>
          </w:p>
          <w:p w14:paraId="71C6C8A0" w14:textId="77777777" w:rsidR="000532FF" w:rsidRPr="005E0380" w:rsidRDefault="000532FF" w:rsidP="00050AAB">
            <w:pPr>
              <w:snapToGrid w:val="0"/>
              <w:rPr>
                <w:sz w:val="16"/>
                <w:szCs w:val="16"/>
              </w:rPr>
            </w:pPr>
            <w:r w:rsidRPr="005E0380">
              <w:rPr>
                <w:sz w:val="16"/>
                <w:szCs w:val="16"/>
              </w:rPr>
              <w:t>Alt-2: OPPO</w:t>
            </w:r>
          </w:p>
          <w:p w14:paraId="720BA878" w14:textId="77777777" w:rsidR="000532FF" w:rsidRPr="005E0380" w:rsidRDefault="000532FF" w:rsidP="00050AAB">
            <w:pPr>
              <w:snapToGrid w:val="0"/>
              <w:rPr>
                <w:sz w:val="16"/>
                <w:szCs w:val="16"/>
              </w:rPr>
            </w:pPr>
          </w:p>
          <w:p w14:paraId="444AF7A8" w14:textId="015F35B3" w:rsidR="000532FF" w:rsidRPr="005E0380" w:rsidRDefault="000532FF" w:rsidP="00050AAB">
            <w:pPr>
              <w:snapToGrid w:val="0"/>
              <w:rPr>
                <w:sz w:val="16"/>
                <w:szCs w:val="16"/>
              </w:rPr>
            </w:pPr>
            <w:r w:rsidRPr="005E0380">
              <w:rPr>
                <w:sz w:val="16"/>
                <w:szCs w:val="16"/>
              </w:rPr>
              <w:t xml:space="preserve">Alt-3: </w:t>
            </w:r>
            <w:r w:rsidR="00A94521">
              <w:rPr>
                <w:sz w:val="16"/>
                <w:szCs w:val="16"/>
              </w:rPr>
              <w:t>CATT</w:t>
            </w:r>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050AAB">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050AAB">
            <w:pPr>
              <w:snapToGrid w:val="0"/>
              <w:jc w:val="both"/>
              <w:rPr>
                <w:sz w:val="16"/>
                <w:szCs w:val="16"/>
              </w:rPr>
            </w:pPr>
          </w:p>
          <w:p w14:paraId="611D82AB" w14:textId="77777777" w:rsidR="000532FF" w:rsidRPr="005E0380" w:rsidRDefault="000532FF" w:rsidP="00050AAB">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050AAB">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77777777" w:rsidR="000532FF" w:rsidRPr="005E0380" w:rsidRDefault="000532FF" w:rsidP="008A6953">
            <w:pPr>
              <w:numPr>
                <w:ilvl w:val="0"/>
                <w:numId w:val="56"/>
              </w:numPr>
              <w:rPr>
                <w:sz w:val="16"/>
                <w:szCs w:val="16"/>
              </w:rPr>
            </w:pPr>
            <w:r w:rsidRPr="005E0380">
              <w:rPr>
                <w:sz w:val="16"/>
                <w:szCs w:val="16"/>
                <w:lang w:val="x-none"/>
              </w:rPr>
              <w:t>Alt-3: Leave it up to UE implementation</w:t>
            </w:r>
          </w:p>
          <w:p w14:paraId="7E7FF6FC"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p>
          <w:p w14:paraId="0E332772"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050AAB">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050AAB">
            <w:pPr>
              <w:snapToGrid w:val="0"/>
              <w:rPr>
                <w:sz w:val="16"/>
                <w:szCs w:val="16"/>
              </w:rPr>
            </w:pPr>
          </w:p>
          <w:p w14:paraId="5DB35CB1" w14:textId="77777777" w:rsidR="000532FF" w:rsidRPr="005E0380" w:rsidRDefault="000532FF" w:rsidP="00050AAB">
            <w:pPr>
              <w:snapToGrid w:val="0"/>
              <w:rPr>
                <w:sz w:val="16"/>
                <w:szCs w:val="16"/>
              </w:rPr>
            </w:pPr>
          </w:p>
          <w:p w14:paraId="44F7E803" w14:textId="77777777" w:rsidR="000532FF" w:rsidRPr="005E0380" w:rsidRDefault="000532FF" w:rsidP="00050AAB">
            <w:pPr>
              <w:snapToGrid w:val="0"/>
              <w:rPr>
                <w:sz w:val="16"/>
                <w:szCs w:val="16"/>
              </w:rPr>
            </w:pPr>
            <w:r w:rsidRPr="005E0380">
              <w:rPr>
                <w:sz w:val="16"/>
                <w:szCs w:val="16"/>
              </w:rPr>
              <w:t>Alt-1 (11):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 </w:t>
            </w:r>
          </w:p>
          <w:p w14:paraId="758CA2A3" w14:textId="77777777" w:rsidR="000532FF" w:rsidRPr="005E0380" w:rsidRDefault="000532FF" w:rsidP="00050AAB">
            <w:pPr>
              <w:snapToGrid w:val="0"/>
              <w:rPr>
                <w:sz w:val="16"/>
                <w:szCs w:val="16"/>
              </w:rPr>
            </w:pPr>
          </w:p>
          <w:p w14:paraId="2F484878" w14:textId="77777777" w:rsidR="000532FF" w:rsidRPr="005E0380" w:rsidRDefault="000532FF" w:rsidP="00050AAB">
            <w:pPr>
              <w:snapToGrid w:val="0"/>
              <w:rPr>
                <w:sz w:val="16"/>
                <w:szCs w:val="16"/>
              </w:rPr>
            </w:pPr>
          </w:p>
          <w:p w14:paraId="0310E3D0" w14:textId="77777777" w:rsidR="000532FF" w:rsidRPr="005E0380" w:rsidRDefault="000532FF" w:rsidP="00050AAB">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 Sony, Apple (if each PUCCH-SR belongs to one SR configuration), Nokia/NSB, ASUSTek, Xiaomi, CATT</w:t>
            </w:r>
          </w:p>
          <w:p w14:paraId="3A00493A" w14:textId="77777777" w:rsidR="000532FF" w:rsidRPr="005E0380" w:rsidRDefault="000532FF" w:rsidP="00050AAB">
            <w:pPr>
              <w:snapToGrid w:val="0"/>
              <w:rPr>
                <w:sz w:val="16"/>
                <w:szCs w:val="16"/>
              </w:rPr>
            </w:pPr>
          </w:p>
          <w:p w14:paraId="3806056C" w14:textId="77777777" w:rsidR="000532FF" w:rsidRPr="005E0380" w:rsidRDefault="000532FF" w:rsidP="00050AAB">
            <w:pPr>
              <w:snapToGrid w:val="0"/>
              <w:rPr>
                <w:sz w:val="16"/>
                <w:szCs w:val="16"/>
              </w:rPr>
            </w:pPr>
          </w:p>
          <w:p w14:paraId="5A0AD86C" w14:textId="77777777" w:rsidR="000532FF" w:rsidRDefault="000532FF" w:rsidP="00050AAB">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 Convida, Intel</w:t>
            </w:r>
          </w:p>
          <w:p w14:paraId="6D1D9F6B" w14:textId="77777777" w:rsidR="000532FF" w:rsidRDefault="000532FF" w:rsidP="00050AAB">
            <w:pPr>
              <w:snapToGrid w:val="0"/>
              <w:rPr>
                <w:sz w:val="16"/>
                <w:szCs w:val="16"/>
              </w:rPr>
            </w:pPr>
          </w:p>
          <w:p w14:paraId="2479B333" w14:textId="77777777" w:rsidR="000532FF" w:rsidRPr="00C142C4" w:rsidRDefault="000532FF" w:rsidP="00050AAB">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85"/>
        <w:gridCol w:w="8153"/>
      </w:tblGrid>
      <w:tr w:rsidR="00806BAE" w14:paraId="7976FA40" w14:textId="77777777" w:rsidTr="00E3206D">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279"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E3206D">
        <w:tc>
          <w:tcPr>
            <w:tcW w:w="1494" w:type="dxa"/>
          </w:tcPr>
          <w:p w14:paraId="646B6268" w14:textId="26724DFD" w:rsidR="00806BAE" w:rsidRDefault="000F617B" w:rsidP="00C03B4E">
            <w:pPr>
              <w:snapToGrid w:val="0"/>
              <w:spacing w:line="264" w:lineRule="auto"/>
              <w:rPr>
                <w:szCs w:val="20"/>
              </w:rPr>
            </w:pPr>
            <w:r>
              <w:rPr>
                <w:szCs w:val="20"/>
              </w:rPr>
              <w:t>Apple</w:t>
            </w:r>
          </w:p>
        </w:tc>
        <w:tc>
          <w:tcPr>
            <w:tcW w:w="8279" w:type="dxa"/>
          </w:tcPr>
          <w:p w14:paraId="6EB8FB19" w14:textId="02237E60" w:rsidR="00961670" w:rsidRPr="00C44149" w:rsidRDefault="000F617B" w:rsidP="00C44149">
            <w:pPr>
              <w:snapToGrid w:val="0"/>
              <w:spacing w:line="264" w:lineRule="auto"/>
              <w:rPr>
                <w:szCs w:val="20"/>
              </w:rPr>
            </w:pPr>
            <w:r>
              <w:rPr>
                <w:szCs w:val="20"/>
              </w:rPr>
              <w:t>For 2.9, we are fine with either Alt1 or Alt2. If we go with Alt3, it would be difficult to handle 2.10, and this is like RAN1 agrees something but do not know the usage and lets RAN2 decide. It may be possible that RAN2 just reverts what RAN1 agreed.</w:t>
            </w:r>
          </w:p>
        </w:tc>
      </w:tr>
      <w:tr w:rsidR="00507A6D" w14:paraId="10E93974" w14:textId="77777777" w:rsidTr="00E3206D">
        <w:tc>
          <w:tcPr>
            <w:tcW w:w="1494" w:type="dxa"/>
          </w:tcPr>
          <w:p w14:paraId="6ECA2CCE" w14:textId="585CDB22" w:rsidR="00507A6D" w:rsidRDefault="00507A6D" w:rsidP="00C03B4E">
            <w:pPr>
              <w:snapToGrid w:val="0"/>
              <w:spacing w:line="264" w:lineRule="auto"/>
              <w:rPr>
                <w:szCs w:val="20"/>
              </w:rPr>
            </w:pPr>
          </w:p>
        </w:tc>
        <w:tc>
          <w:tcPr>
            <w:tcW w:w="8279" w:type="dxa"/>
          </w:tcPr>
          <w:p w14:paraId="5D25DF02" w14:textId="0C5C9F6D" w:rsidR="00507A6D" w:rsidRPr="00507A6D" w:rsidRDefault="00507A6D" w:rsidP="00C44149">
            <w:pPr>
              <w:snapToGrid w:val="0"/>
              <w:spacing w:line="264" w:lineRule="auto"/>
              <w:rPr>
                <w:bCs/>
                <w:szCs w:val="20"/>
              </w:rPr>
            </w:pP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050AAB">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050AAB">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050AAB">
            <w:pPr>
              <w:snapToGrid w:val="0"/>
              <w:jc w:val="both"/>
              <w:rPr>
                <w:sz w:val="16"/>
                <w:szCs w:val="16"/>
              </w:rPr>
            </w:pPr>
          </w:p>
          <w:p w14:paraId="254BB375" w14:textId="77777777" w:rsidR="0035403D" w:rsidRPr="005E0380" w:rsidRDefault="0035403D" w:rsidP="00050AAB">
            <w:pPr>
              <w:snapToGrid w:val="0"/>
              <w:jc w:val="both"/>
              <w:rPr>
                <w:sz w:val="16"/>
                <w:szCs w:val="16"/>
              </w:rPr>
            </w:pPr>
            <w:r w:rsidRPr="005E0380">
              <w:rPr>
                <w:sz w:val="16"/>
                <w:szCs w:val="16"/>
              </w:rPr>
              <w:t>PUCCH-SR resource</w:t>
            </w:r>
          </w:p>
          <w:p w14:paraId="64304839" w14:textId="77777777" w:rsidR="0035403D" w:rsidRPr="005E0380" w:rsidRDefault="0035403D" w:rsidP="00050AAB">
            <w:pPr>
              <w:snapToGrid w:val="0"/>
              <w:jc w:val="both"/>
              <w:rPr>
                <w:sz w:val="16"/>
                <w:szCs w:val="16"/>
              </w:rPr>
            </w:pPr>
          </w:p>
          <w:p w14:paraId="3E62821F" w14:textId="77777777" w:rsidR="0035403D" w:rsidRPr="005E0380" w:rsidRDefault="0035403D" w:rsidP="00050AAB">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050AAB">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050AAB">
            <w:pPr>
              <w:snapToGrid w:val="0"/>
              <w:rPr>
                <w:sz w:val="16"/>
                <w:szCs w:val="16"/>
              </w:rPr>
            </w:pPr>
          </w:p>
          <w:p w14:paraId="0F96FA84" w14:textId="77777777" w:rsidR="0035403D" w:rsidRPr="005E0380" w:rsidRDefault="0035403D" w:rsidP="00050AAB">
            <w:pPr>
              <w:snapToGrid w:val="0"/>
              <w:rPr>
                <w:sz w:val="16"/>
                <w:szCs w:val="16"/>
              </w:rPr>
            </w:pPr>
          </w:p>
          <w:p w14:paraId="2E155B38" w14:textId="77777777" w:rsidR="0035403D" w:rsidRPr="005E0380" w:rsidRDefault="0035403D" w:rsidP="00050AAB">
            <w:pPr>
              <w:snapToGrid w:val="0"/>
              <w:rPr>
                <w:sz w:val="16"/>
                <w:szCs w:val="16"/>
              </w:rPr>
            </w:pPr>
            <w:r w:rsidRPr="005E0380">
              <w:rPr>
                <w:sz w:val="16"/>
                <w:szCs w:val="16"/>
              </w:rPr>
              <w:t>Alt-1: Spreadtrum, Intel,</w:t>
            </w:r>
          </w:p>
          <w:p w14:paraId="04593A58" w14:textId="77777777" w:rsidR="0035403D" w:rsidRPr="005E0380" w:rsidRDefault="0035403D" w:rsidP="00050AAB">
            <w:pPr>
              <w:snapToGrid w:val="0"/>
              <w:rPr>
                <w:sz w:val="16"/>
                <w:szCs w:val="16"/>
              </w:rPr>
            </w:pPr>
            <w:r w:rsidRPr="005E0380">
              <w:rPr>
                <w:sz w:val="16"/>
                <w:szCs w:val="16"/>
              </w:rPr>
              <w:t xml:space="preserve">Alt-2: vivo, </w:t>
            </w:r>
          </w:p>
          <w:p w14:paraId="6E1FE645" w14:textId="77777777" w:rsidR="0035403D" w:rsidRPr="005E0380" w:rsidRDefault="0035403D" w:rsidP="00050AAB">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p>
          <w:p w14:paraId="58D1D246" w14:textId="77777777" w:rsidR="0035403D" w:rsidRPr="005E0380" w:rsidRDefault="0035403D" w:rsidP="00050AAB">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047CAA90" w14:textId="77777777" w:rsidR="0035403D" w:rsidRPr="005E0380" w:rsidRDefault="0035403D" w:rsidP="00050AAB">
            <w:pPr>
              <w:snapToGrid w:val="0"/>
              <w:rPr>
                <w:sz w:val="16"/>
                <w:szCs w:val="16"/>
              </w:rPr>
            </w:pPr>
          </w:p>
          <w:p w14:paraId="3DA815B4" w14:textId="77777777" w:rsidR="0035403D" w:rsidRPr="005E0380" w:rsidRDefault="0035403D" w:rsidP="00050AAB">
            <w:pPr>
              <w:snapToGrid w:val="0"/>
              <w:rPr>
                <w:sz w:val="16"/>
                <w:szCs w:val="16"/>
              </w:rPr>
            </w:pPr>
          </w:p>
          <w:p w14:paraId="7455677D" w14:textId="77777777" w:rsidR="0035403D" w:rsidRPr="005E0380" w:rsidRDefault="0035403D" w:rsidP="00050AAB">
            <w:pPr>
              <w:snapToGrid w:val="0"/>
              <w:rPr>
                <w:sz w:val="16"/>
                <w:szCs w:val="16"/>
              </w:rPr>
            </w:pPr>
          </w:p>
          <w:p w14:paraId="695DE269" w14:textId="77777777" w:rsidR="0035403D" w:rsidRPr="005E0380" w:rsidRDefault="0035403D" w:rsidP="00050AAB">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85"/>
        <w:gridCol w:w="8153"/>
      </w:tblGrid>
      <w:tr w:rsidR="00E35C49" w14:paraId="6DB1DB92" w14:textId="77777777" w:rsidTr="00050AAB">
        <w:tc>
          <w:tcPr>
            <w:tcW w:w="1494" w:type="dxa"/>
            <w:shd w:val="clear" w:color="auto" w:fill="C6D9F1" w:themeFill="text2" w:themeFillTint="33"/>
          </w:tcPr>
          <w:p w14:paraId="3D0EAB64" w14:textId="77777777" w:rsidR="00E35C49" w:rsidRDefault="00E35C49" w:rsidP="00050AAB">
            <w:pPr>
              <w:snapToGrid w:val="0"/>
              <w:spacing w:line="264" w:lineRule="auto"/>
              <w:rPr>
                <w:szCs w:val="20"/>
              </w:rPr>
            </w:pPr>
            <w:r>
              <w:rPr>
                <w:szCs w:val="20"/>
              </w:rPr>
              <w:t>Company</w:t>
            </w:r>
          </w:p>
        </w:tc>
        <w:tc>
          <w:tcPr>
            <w:tcW w:w="8279" w:type="dxa"/>
            <w:shd w:val="clear" w:color="auto" w:fill="C6D9F1" w:themeFill="text2" w:themeFillTint="33"/>
          </w:tcPr>
          <w:p w14:paraId="76D1E7AD" w14:textId="77777777" w:rsidR="00E35C49" w:rsidRDefault="00E35C49" w:rsidP="00050AAB">
            <w:pPr>
              <w:snapToGrid w:val="0"/>
              <w:spacing w:line="264" w:lineRule="auto"/>
              <w:rPr>
                <w:szCs w:val="20"/>
              </w:rPr>
            </w:pPr>
            <w:r>
              <w:rPr>
                <w:szCs w:val="20"/>
              </w:rPr>
              <w:t>Technical views</w:t>
            </w:r>
          </w:p>
        </w:tc>
      </w:tr>
      <w:tr w:rsidR="00E35C49" w14:paraId="352D3541" w14:textId="77777777" w:rsidTr="00050AAB">
        <w:tc>
          <w:tcPr>
            <w:tcW w:w="1494" w:type="dxa"/>
          </w:tcPr>
          <w:p w14:paraId="5B415651" w14:textId="08B15B08" w:rsidR="00E35C49" w:rsidRDefault="00E35C49" w:rsidP="00050AAB">
            <w:pPr>
              <w:snapToGrid w:val="0"/>
              <w:spacing w:line="264" w:lineRule="auto"/>
              <w:rPr>
                <w:szCs w:val="20"/>
              </w:rPr>
            </w:pPr>
          </w:p>
        </w:tc>
        <w:tc>
          <w:tcPr>
            <w:tcW w:w="8279" w:type="dxa"/>
          </w:tcPr>
          <w:p w14:paraId="74993904" w14:textId="5BC43978" w:rsidR="00E35C49" w:rsidRPr="00C44149" w:rsidRDefault="00E35C49" w:rsidP="00050AAB">
            <w:pPr>
              <w:snapToGrid w:val="0"/>
              <w:spacing w:line="264" w:lineRule="auto"/>
              <w:rPr>
                <w:szCs w:val="20"/>
              </w:rPr>
            </w:pPr>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050AAB">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050AAB">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050AAB">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050AAB">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050AAB">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050AAB">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050AAB">
            <w:pPr>
              <w:snapToGrid w:val="0"/>
              <w:rPr>
                <w:sz w:val="16"/>
                <w:szCs w:val="16"/>
              </w:rPr>
            </w:pPr>
          </w:p>
          <w:p w14:paraId="52B71307" w14:textId="37D92A9B" w:rsidR="00E35C49" w:rsidRPr="005E0380" w:rsidRDefault="00E35C49" w:rsidP="00050AAB">
            <w:pPr>
              <w:snapToGrid w:val="0"/>
              <w:rPr>
                <w:sz w:val="16"/>
                <w:szCs w:val="16"/>
              </w:rPr>
            </w:pPr>
            <w:r w:rsidRPr="005E0380">
              <w:rPr>
                <w:sz w:val="16"/>
                <w:szCs w:val="16"/>
              </w:rPr>
              <w:t xml:space="preserve">Alt-1: </w:t>
            </w:r>
            <w:ins w:id="7" w:author="Yushu Zhang" w:date="2021-05-17T10:03:00Z">
              <w:r w:rsidR="000F617B">
                <w:rPr>
                  <w:sz w:val="16"/>
                  <w:szCs w:val="16"/>
                </w:rPr>
                <w:t>Apple</w:t>
              </w:r>
            </w:ins>
          </w:p>
          <w:p w14:paraId="5461E50F" w14:textId="77777777" w:rsidR="00E35C49" w:rsidRPr="005E0380" w:rsidRDefault="00E35C49" w:rsidP="00050AAB">
            <w:pPr>
              <w:snapToGrid w:val="0"/>
              <w:rPr>
                <w:sz w:val="16"/>
                <w:szCs w:val="16"/>
              </w:rPr>
            </w:pPr>
          </w:p>
          <w:p w14:paraId="7DB5E3F4" w14:textId="77777777" w:rsidR="00E35C49" w:rsidRDefault="00E35C49" w:rsidP="00050AAB">
            <w:pPr>
              <w:snapToGrid w:val="0"/>
              <w:rPr>
                <w:sz w:val="16"/>
                <w:szCs w:val="16"/>
              </w:rPr>
            </w:pPr>
            <w:r w:rsidRPr="005E0380">
              <w:rPr>
                <w:sz w:val="16"/>
                <w:szCs w:val="16"/>
              </w:rPr>
              <w:t>Alt-2: CMCC</w:t>
            </w:r>
          </w:p>
          <w:p w14:paraId="45F71062" w14:textId="77777777" w:rsidR="006B4923" w:rsidRDefault="006B4923" w:rsidP="00050AAB">
            <w:pPr>
              <w:snapToGrid w:val="0"/>
              <w:rPr>
                <w:sz w:val="16"/>
                <w:szCs w:val="16"/>
              </w:rPr>
            </w:pPr>
          </w:p>
          <w:p w14:paraId="4A9D5168" w14:textId="323C6C79" w:rsidR="006B4923" w:rsidRPr="005E0380" w:rsidRDefault="006B4923" w:rsidP="00050AAB">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85"/>
        <w:gridCol w:w="8153"/>
      </w:tblGrid>
      <w:tr w:rsidR="000D52BC" w14:paraId="1F8858F0" w14:textId="77777777" w:rsidTr="00050AAB">
        <w:tc>
          <w:tcPr>
            <w:tcW w:w="1494" w:type="dxa"/>
            <w:shd w:val="clear" w:color="auto" w:fill="C6D9F1" w:themeFill="text2" w:themeFillTint="33"/>
          </w:tcPr>
          <w:p w14:paraId="510FE423" w14:textId="77777777" w:rsidR="000D52BC" w:rsidRDefault="000D52BC" w:rsidP="00050AAB">
            <w:pPr>
              <w:snapToGrid w:val="0"/>
              <w:spacing w:line="264" w:lineRule="auto"/>
              <w:rPr>
                <w:szCs w:val="20"/>
              </w:rPr>
            </w:pPr>
            <w:r>
              <w:rPr>
                <w:szCs w:val="20"/>
              </w:rPr>
              <w:t>Company</w:t>
            </w:r>
          </w:p>
        </w:tc>
        <w:tc>
          <w:tcPr>
            <w:tcW w:w="8279" w:type="dxa"/>
            <w:shd w:val="clear" w:color="auto" w:fill="C6D9F1" w:themeFill="text2" w:themeFillTint="33"/>
          </w:tcPr>
          <w:p w14:paraId="69AFFCF6" w14:textId="2B6B864B" w:rsidR="000D52BC" w:rsidRDefault="000D52BC" w:rsidP="00050AAB">
            <w:pPr>
              <w:snapToGrid w:val="0"/>
              <w:spacing w:line="264" w:lineRule="auto"/>
              <w:rPr>
                <w:szCs w:val="20"/>
              </w:rPr>
            </w:pPr>
            <w:r>
              <w:rPr>
                <w:szCs w:val="20"/>
              </w:rPr>
              <w:t>views</w:t>
            </w:r>
          </w:p>
        </w:tc>
      </w:tr>
      <w:tr w:rsidR="000D52BC" w14:paraId="0579CE71" w14:textId="77777777" w:rsidTr="00050AAB">
        <w:tc>
          <w:tcPr>
            <w:tcW w:w="1494" w:type="dxa"/>
          </w:tcPr>
          <w:p w14:paraId="4CC8B46C" w14:textId="1D65A089" w:rsidR="000D52BC" w:rsidRDefault="000F617B" w:rsidP="00050AAB">
            <w:pPr>
              <w:snapToGrid w:val="0"/>
              <w:spacing w:line="264" w:lineRule="auto"/>
              <w:rPr>
                <w:szCs w:val="20"/>
              </w:rPr>
            </w:pPr>
            <w:r>
              <w:rPr>
                <w:szCs w:val="20"/>
              </w:rPr>
              <w:t>Apple</w:t>
            </w:r>
          </w:p>
        </w:tc>
        <w:tc>
          <w:tcPr>
            <w:tcW w:w="8279" w:type="dxa"/>
          </w:tcPr>
          <w:p w14:paraId="4ABE66C7" w14:textId="7E229D14" w:rsidR="000D52BC" w:rsidRPr="00C44149" w:rsidRDefault="000F617B" w:rsidP="00050AAB">
            <w:pPr>
              <w:snapToGrid w:val="0"/>
              <w:spacing w:line="264" w:lineRule="auto"/>
              <w:rPr>
                <w:szCs w:val="20"/>
              </w:rPr>
            </w:pPr>
            <w:r>
              <w:rPr>
                <w:szCs w:val="20"/>
              </w:rPr>
              <w:t>Support Alt1</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3D716D">
        <w:rPr>
          <w:b/>
          <w:i/>
          <w:szCs w:val="20"/>
          <w:highlight w:val="yellow"/>
        </w:rPr>
        <w:t xml:space="preserve">Offline </w:t>
      </w:r>
      <w:r w:rsidR="009B03C3" w:rsidRPr="003D716D">
        <w:rPr>
          <w:b/>
          <w:i/>
          <w:szCs w:val="20"/>
          <w:highlight w:val="yellow"/>
        </w:rPr>
        <w:t>Proposal</w:t>
      </w:r>
      <w:r w:rsidRPr="003D716D">
        <w:rPr>
          <w:b/>
          <w:i/>
          <w:szCs w:val="20"/>
          <w:highlight w:val="yellow"/>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341BB2A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implicitly through new beam index,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415E4762"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For each failed TRP for a CC, BFRQ carries information whether a new candidate beam is found, and new beam index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050AAB">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050AAB">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050AAB">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050AAB">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050AAB">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4DF3A745" w14:textId="61452EE9" w:rsidR="00E315E5" w:rsidRPr="005E0380" w:rsidRDefault="00E315E5" w:rsidP="00050AAB">
            <w:pPr>
              <w:snapToGrid w:val="0"/>
              <w:rPr>
                <w:sz w:val="16"/>
                <w:szCs w:val="16"/>
              </w:rPr>
            </w:pPr>
            <w:r w:rsidRPr="005E0380">
              <w:rPr>
                <w:sz w:val="16"/>
                <w:szCs w:val="16"/>
              </w:rPr>
              <w:t>Alt-1: Lenovo/</w:t>
            </w:r>
            <w:proofErr w:type="spellStart"/>
            <w:r w:rsidRPr="005E0380">
              <w:rPr>
                <w:sz w:val="16"/>
                <w:szCs w:val="16"/>
              </w:rPr>
              <w:t>MotM</w:t>
            </w:r>
            <w:proofErr w:type="spellEnd"/>
            <w:r w:rsidRPr="005E0380">
              <w:rPr>
                <w:sz w:val="16"/>
                <w:szCs w:val="16"/>
              </w:rPr>
              <w:t xml:space="preserve">, CATT, MediaTek, LGE, TCL, Intel, </w:t>
            </w:r>
            <w:ins w:id="8" w:author="Yushu Zhang" w:date="2021-05-17T10:04:00Z">
              <w:r w:rsidR="000F617B">
                <w:rPr>
                  <w:sz w:val="16"/>
                  <w:szCs w:val="16"/>
                </w:rPr>
                <w:t>Apple</w:t>
              </w:r>
            </w:ins>
          </w:p>
          <w:p w14:paraId="1764DBE9" w14:textId="77777777" w:rsidR="00E315E5" w:rsidRPr="005E0380" w:rsidRDefault="00E315E5" w:rsidP="00050AAB">
            <w:pPr>
              <w:snapToGrid w:val="0"/>
              <w:rPr>
                <w:sz w:val="16"/>
                <w:szCs w:val="16"/>
              </w:rPr>
            </w:pPr>
          </w:p>
          <w:p w14:paraId="135524F5" w14:textId="77777777" w:rsidR="00E315E5" w:rsidRPr="005E0380" w:rsidRDefault="00E315E5" w:rsidP="00050AAB">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44777E08" w14:textId="77777777" w:rsidR="00E315E5" w:rsidRPr="005E0380" w:rsidRDefault="00E315E5" w:rsidP="00050AAB">
            <w:pPr>
              <w:snapToGrid w:val="0"/>
              <w:rPr>
                <w:sz w:val="16"/>
                <w:szCs w:val="16"/>
              </w:rPr>
            </w:pPr>
          </w:p>
          <w:p w14:paraId="372AC722" w14:textId="77777777" w:rsidR="00E315E5" w:rsidRPr="005E0380" w:rsidRDefault="00E315E5" w:rsidP="00050AAB">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050AAB">
            <w:pPr>
              <w:snapToGrid w:val="0"/>
              <w:rPr>
                <w:sz w:val="16"/>
                <w:szCs w:val="16"/>
              </w:rPr>
            </w:pPr>
          </w:p>
          <w:p w14:paraId="76E9EAC8" w14:textId="77777777" w:rsidR="00E315E5" w:rsidRPr="005E0380" w:rsidRDefault="00E315E5" w:rsidP="00050AAB">
            <w:pPr>
              <w:snapToGrid w:val="0"/>
              <w:rPr>
                <w:sz w:val="16"/>
                <w:szCs w:val="16"/>
              </w:rPr>
            </w:pPr>
          </w:p>
          <w:p w14:paraId="06E101E8" w14:textId="77777777" w:rsidR="00E315E5" w:rsidRPr="005E0380" w:rsidRDefault="00E315E5" w:rsidP="00050AAB">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050AAB">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050AAB">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050AAB">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050AAB">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050AAB">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2AFCDC03" w:rsidR="00521E2A" w:rsidRPr="005E0380" w:rsidRDefault="00521E2A" w:rsidP="00050AAB">
            <w:pPr>
              <w:snapToGrid w:val="0"/>
              <w:rPr>
                <w:sz w:val="16"/>
                <w:szCs w:val="16"/>
              </w:rPr>
            </w:pPr>
            <w:r w:rsidRPr="005E0380">
              <w:rPr>
                <w:sz w:val="16"/>
                <w:szCs w:val="16"/>
              </w:rPr>
              <w:t>Alt-1: Huawei, HiSilicon, CATT, vivo, Nokia/NSB, LGE</w:t>
            </w:r>
            <w:ins w:id="9" w:author="Yushu Zhang" w:date="2021-05-17T10:04:00Z">
              <w:r w:rsidR="000F617B">
                <w:rPr>
                  <w:sz w:val="16"/>
                  <w:szCs w:val="16"/>
                </w:rPr>
                <w:t>, Apple</w:t>
              </w:r>
            </w:ins>
          </w:p>
          <w:p w14:paraId="6B2AD7E9" w14:textId="77777777" w:rsidR="00521E2A" w:rsidRPr="005E0380" w:rsidRDefault="00521E2A" w:rsidP="00050AAB">
            <w:pPr>
              <w:snapToGrid w:val="0"/>
              <w:rPr>
                <w:sz w:val="16"/>
                <w:szCs w:val="16"/>
              </w:rPr>
            </w:pPr>
          </w:p>
          <w:p w14:paraId="65A9FAC1" w14:textId="77777777" w:rsidR="00521E2A" w:rsidRPr="005E0380" w:rsidRDefault="00521E2A" w:rsidP="00050AAB">
            <w:pPr>
              <w:snapToGrid w:val="0"/>
              <w:rPr>
                <w:sz w:val="16"/>
                <w:szCs w:val="16"/>
              </w:rPr>
            </w:pPr>
            <w:r w:rsidRPr="005E0380">
              <w:rPr>
                <w:sz w:val="16"/>
                <w:szCs w:val="16"/>
              </w:rPr>
              <w:t>Alt2: OPPO, Sony,</w:t>
            </w:r>
          </w:p>
          <w:p w14:paraId="4505BAB8" w14:textId="77777777" w:rsidR="00521E2A" w:rsidRPr="005E0380" w:rsidRDefault="00521E2A" w:rsidP="00050AAB">
            <w:pPr>
              <w:snapToGrid w:val="0"/>
              <w:rPr>
                <w:sz w:val="16"/>
                <w:szCs w:val="16"/>
              </w:rPr>
            </w:pPr>
          </w:p>
          <w:p w14:paraId="07D9014F" w14:textId="77777777" w:rsidR="00521E2A" w:rsidRPr="005E0380" w:rsidRDefault="00521E2A" w:rsidP="00050AAB">
            <w:pPr>
              <w:snapToGrid w:val="0"/>
              <w:rPr>
                <w:sz w:val="16"/>
                <w:szCs w:val="16"/>
              </w:rPr>
            </w:pPr>
          </w:p>
          <w:p w14:paraId="2B13ECB9" w14:textId="77777777" w:rsidR="00521E2A" w:rsidRPr="005E0380" w:rsidRDefault="00521E2A" w:rsidP="00050AAB">
            <w:pPr>
              <w:snapToGrid w:val="0"/>
              <w:rPr>
                <w:sz w:val="16"/>
                <w:szCs w:val="16"/>
              </w:rPr>
            </w:pPr>
          </w:p>
          <w:p w14:paraId="366D3173" w14:textId="77777777" w:rsidR="00521E2A" w:rsidRPr="005E0380" w:rsidRDefault="00521E2A" w:rsidP="00050AAB">
            <w:pPr>
              <w:snapToGrid w:val="0"/>
              <w:rPr>
                <w:sz w:val="16"/>
                <w:szCs w:val="16"/>
              </w:rPr>
            </w:pPr>
          </w:p>
          <w:p w14:paraId="160EE41E" w14:textId="77777777" w:rsidR="00521E2A" w:rsidRPr="005E0380" w:rsidRDefault="00521E2A" w:rsidP="00050AAB">
            <w:pPr>
              <w:snapToGrid w:val="0"/>
              <w:rPr>
                <w:sz w:val="16"/>
                <w:szCs w:val="16"/>
              </w:rPr>
            </w:pPr>
          </w:p>
          <w:p w14:paraId="5452167C" w14:textId="77777777" w:rsidR="00521E2A" w:rsidRPr="005E0380" w:rsidRDefault="00521E2A" w:rsidP="00050AAB">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050AAB">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050AAB">
            <w:pPr>
              <w:snapToGrid w:val="0"/>
              <w:jc w:val="both"/>
              <w:rPr>
                <w:sz w:val="16"/>
                <w:szCs w:val="16"/>
              </w:rPr>
            </w:pPr>
            <w:r w:rsidRPr="005E0380">
              <w:rPr>
                <w:sz w:val="16"/>
                <w:szCs w:val="16"/>
              </w:rPr>
              <w:lastRenderedPageBreak/>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Indication of new beam in MAC-CE</w:t>
            </w:r>
          </w:p>
          <w:p w14:paraId="08C97181" w14:textId="77777777"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Alt-1: new beam index (if found) for only 1 failed TRP, irrespective of 1 or 2 TRP failure</w:t>
            </w:r>
          </w:p>
          <w:p w14:paraId="33142526" w14:textId="77777777"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new beam index (if found) for each failed TRP</w:t>
            </w:r>
          </w:p>
          <w:p w14:paraId="26E200FE" w14:textId="77777777" w:rsidR="00521E2A" w:rsidRPr="005E0380" w:rsidRDefault="00521E2A" w:rsidP="00050AAB">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050AAB">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050AAB">
            <w:pPr>
              <w:snapToGrid w:val="0"/>
              <w:rPr>
                <w:sz w:val="16"/>
                <w:szCs w:val="16"/>
              </w:rPr>
            </w:pPr>
            <w:r w:rsidRPr="005E0380">
              <w:rPr>
                <w:sz w:val="16"/>
                <w:szCs w:val="16"/>
              </w:rPr>
              <w:lastRenderedPageBreak/>
              <w:t>Alt1: DOCOMO,</w:t>
            </w:r>
          </w:p>
          <w:p w14:paraId="5D413E95" w14:textId="77777777" w:rsidR="00521E2A" w:rsidRPr="005E0380" w:rsidRDefault="00521E2A" w:rsidP="00050AAB">
            <w:pPr>
              <w:snapToGrid w:val="0"/>
              <w:rPr>
                <w:sz w:val="16"/>
                <w:szCs w:val="16"/>
              </w:rPr>
            </w:pPr>
          </w:p>
          <w:p w14:paraId="2B0ABFCF" w14:textId="6DB82A49" w:rsidR="00521E2A" w:rsidRDefault="00521E2A" w:rsidP="00050AAB">
            <w:pPr>
              <w:snapToGrid w:val="0"/>
              <w:rPr>
                <w:sz w:val="16"/>
                <w:szCs w:val="16"/>
              </w:rPr>
            </w:pPr>
            <w:r w:rsidRPr="005E0380">
              <w:rPr>
                <w:sz w:val="16"/>
                <w:szCs w:val="16"/>
              </w:rPr>
              <w:t>Alt2: Huawei, HiSilicon, CATT, DOCOMO</w:t>
            </w:r>
            <w:ins w:id="10" w:author="Yushu Zhang" w:date="2021-05-17T10:04:00Z">
              <w:r w:rsidR="000F617B">
                <w:rPr>
                  <w:sz w:val="16"/>
                  <w:szCs w:val="16"/>
                </w:rPr>
                <w:t>, Apple</w:t>
              </w:r>
            </w:ins>
          </w:p>
        </w:tc>
      </w:tr>
    </w:tbl>
    <w:p w14:paraId="2F79A891" w14:textId="77777777" w:rsidR="00521E2A" w:rsidRDefault="00521E2A" w:rsidP="00521E2A">
      <w:pPr>
        <w:pStyle w:val="0Maintext"/>
      </w:pPr>
    </w:p>
    <w:tbl>
      <w:tblPr>
        <w:tblStyle w:val="TableGrid"/>
        <w:tblW w:w="0" w:type="auto"/>
        <w:tblLook w:val="04A0" w:firstRow="1" w:lastRow="0" w:firstColumn="1" w:lastColumn="0" w:noHBand="0" w:noVBand="1"/>
      </w:tblPr>
      <w:tblGrid>
        <w:gridCol w:w="1485"/>
        <w:gridCol w:w="8153"/>
      </w:tblGrid>
      <w:tr w:rsidR="00E315E5" w14:paraId="116AE6D8" w14:textId="77777777" w:rsidTr="00050AAB">
        <w:tc>
          <w:tcPr>
            <w:tcW w:w="1494" w:type="dxa"/>
            <w:shd w:val="clear" w:color="auto" w:fill="C6D9F1" w:themeFill="text2" w:themeFillTint="33"/>
          </w:tcPr>
          <w:p w14:paraId="1095212D" w14:textId="77777777" w:rsidR="00E315E5" w:rsidRDefault="00E315E5" w:rsidP="00050AAB">
            <w:pPr>
              <w:snapToGrid w:val="0"/>
              <w:spacing w:line="264" w:lineRule="auto"/>
              <w:rPr>
                <w:szCs w:val="20"/>
              </w:rPr>
            </w:pPr>
            <w:r>
              <w:rPr>
                <w:szCs w:val="20"/>
              </w:rPr>
              <w:t>Company</w:t>
            </w:r>
          </w:p>
        </w:tc>
        <w:tc>
          <w:tcPr>
            <w:tcW w:w="8279" w:type="dxa"/>
            <w:shd w:val="clear" w:color="auto" w:fill="C6D9F1" w:themeFill="text2" w:themeFillTint="33"/>
          </w:tcPr>
          <w:p w14:paraId="44266E86" w14:textId="77777777" w:rsidR="00E315E5" w:rsidRDefault="00E315E5" w:rsidP="00050AAB">
            <w:pPr>
              <w:snapToGrid w:val="0"/>
              <w:spacing w:line="264" w:lineRule="auto"/>
              <w:rPr>
                <w:szCs w:val="20"/>
              </w:rPr>
            </w:pPr>
            <w:r>
              <w:rPr>
                <w:szCs w:val="20"/>
              </w:rPr>
              <w:t>Technical views</w:t>
            </w:r>
          </w:p>
        </w:tc>
      </w:tr>
      <w:tr w:rsidR="00E315E5" w14:paraId="2BA8507C" w14:textId="77777777" w:rsidTr="00050AAB">
        <w:tc>
          <w:tcPr>
            <w:tcW w:w="1494" w:type="dxa"/>
          </w:tcPr>
          <w:p w14:paraId="4D26AFFB" w14:textId="24324DF4" w:rsidR="00E315E5" w:rsidRDefault="000F617B" w:rsidP="00050AAB">
            <w:pPr>
              <w:snapToGrid w:val="0"/>
              <w:spacing w:line="264" w:lineRule="auto"/>
              <w:rPr>
                <w:szCs w:val="20"/>
              </w:rPr>
            </w:pPr>
            <w:r>
              <w:rPr>
                <w:szCs w:val="20"/>
              </w:rPr>
              <w:t>Apple</w:t>
            </w:r>
          </w:p>
        </w:tc>
        <w:tc>
          <w:tcPr>
            <w:tcW w:w="8279" w:type="dxa"/>
          </w:tcPr>
          <w:p w14:paraId="6039FCE9" w14:textId="3E8D11B4" w:rsidR="00E315E5" w:rsidRPr="00C44149" w:rsidRDefault="000F617B" w:rsidP="00050AAB">
            <w:pPr>
              <w:snapToGrid w:val="0"/>
              <w:spacing w:line="264" w:lineRule="auto"/>
              <w:rPr>
                <w:szCs w:val="20"/>
              </w:rPr>
            </w:pPr>
            <w:r>
              <w:rPr>
                <w:szCs w:val="20"/>
              </w:rPr>
              <w:t>Our view is provided.</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050AAB">
            <w:pPr>
              <w:snapToGrid w:val="0"/>
              <w:jc w:val="both"/>
              <w:rPr>
                <w:sz w:val="16"/>
                <w:szCs w:val="16"/>
              </w:rPr>
            </w:pPr>
            <w:r>
              <w:rPr>
                <w:sz w:val="16"/>
                <w:szCs w:val="16"/>
              </w:rPr>
              <w:t>2.16</w:t>
            </w:r>
          </w:p>
          <w:p w14:paraId="2BA9490D" w14:textId="77777777" w:rsidR="00E315E5" w:rsidRDefault="00E315E5" w:rsidP="00050AAB">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050AAB">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64B2FF29" w:rsidR="00E315E5" w:rsidRDefault="00E315E5" w:rsidP="00050AAB">
            <w:pPr>
              <w:snapToGrid w:val="0"/>
              <w:rPr>
                <w:sz w:val="16"/>
                <w:szCs w:val="16"/>
              </w:rPr>
            </w:pPr>
            <w:r>
              <w:rPr>
                <w:sz w:val="16"/>
                <w:szCs w:val="16"/>
              </w:rPr>
              <w:t>Support: MediaTek</w:t>
            </w:r>
            <w:ins w:id="11" w:author="Yushu Zhang" w:date="2021-05-17T10:05:00Z">
              <w:r w:rsidR="000F617B">
                <w:rPr>
                  <w:sz w:val="16"/>
                  <w:szCs w:val="16"/>
                </w:rPr>
                <w:t>, Support</w:t>
              </w:r>
            </w:ins>
          </w:p>
          <w:p w14:paraId="245EB71E" w14:textId="30370241" w:rsidR="00E315E5" w:rsidRPr="00EB58F9" w:rsidRDefault="00D10FA0" w:rsidP="00050AAB">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4B2CD1" w14:paraId="25774F03" w14:textId="77777777" w:rsidTr="0067124A">
        <w:tc>
          <w:tcPr>
            <w:tcW w:w="1494"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14:paraId="3F588BD7" w14:textId="77777777" w:rsidTr="0067124A">
        <w:tc>
          <w:tcPr>
            <w:tcW w:w="1494" w:type="dxa"/>
          </w:tcPr>
          <w:p w14:paraId="6D1EE2A1" w14:textId="667D21D1" w:rsidR="004B2CD1" w:rsidRPr="0017044D" w:rsidRDefault="000F617B" w:rsidP="00C03B4E">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1247992" w14:textId="68B34BF4" w:rsidR="00D23341" w:rsidRPr="00337762" w:rsidRDefault="000F617B" w:rsidP="00E315E5">
            <w:pPr>
              <w:pStyle w:val="ListParagraph"/>
              <w:snapToGrid w:val="0"/>
              <w:ind w:left="360"/>
              <w:rPr>
                <w:rFonts w:eastAsiaTheme="minorEastAsia"/>
                <w:szCs w:val="20"/>
                <w:lang w:eastAsia="zh-CN"/>
              </w:rPr>
            </w:pPr>
            <w:r>
              <w:rPr>
                <w:rFonts w:eastAsiaTheme="minorEastAsia"/>
                <w:szCs w:val="20"/>
                <w:lang w:eastAsia="zh-CN"/>
              </w:rPr>
              <w:t>Support to have a unified solution</w:t>
            </w:r>
          </w:p>
        </w:tc>
      </w:tr>
    </w:tbl>
    <w:p w14:paraId="6A9F4E17" w14:textId="7A552B1F"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850">
        <w:rPr>
          <w:i/>
          <w:szCs w:val="20"/>
          <w:highlight w:val="yellow"/>
        </w:rPr>
        <w:t>Offline proposal (RAN1#104-e</w:t>
      </w:r>
      <w:proofErr w:type="gramStart"/>
      <w:r w:rsidRPr="005C0850">
        <w:rPr>
          <w:i/>
          <w:szCs w:val="20"/>
          <w:highlight w:val="yellow"/>
        </w:rPr>
        <w:t>)</w:t>
      </w:r>
      <w:r w:rsidR="00791C7B" w:rsidRPr="005C0850">
        <w:rPr>
          <w:i/>
          <w:szCs w:val="20"/>
        </w:rPr>
        <w:t xml:space="preserve"> :</w:t>
      </w:r>
      <w:proofErr w:type="gramEnd"/>
      <w:r w:rsidR="00791C7B" w:rsidRPr="005C0850">
        <w:rPr>
          <w:i/>
          <w:szCs w:val="20"/>
        </w:rPr>
        <w:t xml:space="preserve"> After receiving </w:t>
      </w:r>
      <w:r w:rsidR="009B03C3" w:rsidRPr="005C0850">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050AAB">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050AAB">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050AAB">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050AAB">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050AAB">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050AAB">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050AAB">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050AAB">
            <w:pPr>
              <w:snapToGrid w:val="0"/>
              <w:rPr>
                <w:sz w:val="16"/>
                <w:szCs w:val="16"/>
              </w:rPr>
            </w:pPr>
          </w:p>
          <w:p w14:paraId="02C6DFE6" w14:textId="77777777" w:rsidR="005C0850" w:rsidRPr="005E0380" w:rsidRDefault="005C0850" w:rsidP="00050AAB">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050AAB">
            <w:pPr>
              <w:snapToGrid w:val="0"/>
              <w:rPr>
                <w:sz w:val="16"/>
                <w:szCs w:val="16"/>
              </w:rPr>
            </w:pPr>
          </w:p>
          <w:p w14:paraId="5FD5FDFF" w14:textId="77777777" w:rsidR="005C0850" w:rsidRPr="005E0380" w:rsidRDefault="005C0850" w:rsidP="00050AAB">
            <w:pPr>
              <w:snapToGrid w:val="0"/>
              <w:rPr>
                <w:sz w:val="16"/>
                <w:szCs w:val="16"/>
              </w:rPr>
            </w:pPr>
          </w:p>
          <w:p w14:paraId="2F7E19FF" w14:textId="3EB22E73" w:rsidR="005C0850" w:rsidRPr="005E0380" w:rsidRDefault="005C0850" w:rsidP="00050AAB">
            <w:pPr>
              <w:snapToGrid w:val="0"/>
              <w:rPr>
                <w:sz w:val="16"/>
                <w:szCs w:val="16"/>
              </w:rPr>
            </w:pPr>
            <w:r w:rsidRPr="005E0380">
              <w:rPr>
                <w:sz w:val="16"/>
                <w:szCs w:val="16"/>
              </w:rPr>
              <w:t>Q1: vivo, Qualcomm</w:t>
            </w:r>
            <w:r w:rsidR="00DB781A">
              <w:rPr>
                <w:sz w:val="16"/>
                <w:szCs w:val="16"/>
              </w:rPr>
              <w:t>, CATT</w:t>
            </w:r>
          </w:p>
          <w:p w14:paraId="13B816DE" w14:textId="77777777" w:rsidR="005C0850" w:rsidRPr="005E0380" w:rsidRDefault="005C0850" w:rsidP="00050AAB">
            <w:pPr>
              <w:snapToGrid w:val="0"/>
              <w:rPr>
                <w:sz w:val="16"/>
                <w:szCs w:val="16"/>
              </w:rPr>
            </w:pPr>
          </w:p>
          <w:p w14:paraId="18520437" w14:textId="54ACCAB7" w:rsidR="005C0850" w:rsidRPr="005E0380" w:rsidRDefault="005C0850" w:rsidP="00050AAB">
            <w:pPr>
              <w:snapToGrid w:val="0"/>
              <w:rPr>
                <w:sz w:val="16"/>
                <w:szCs w:val="16"/>
              </w:rPr>
            </w:pPr>
            <w:r w:rsidRPr="005E0380">
              <w:rPr>
                <w:sz w:val="16"/>
                <w:szCs w:val="16"/>
              </w:rPr>
              <w:t>Q2: vivo, Qualcomm</w:t>
            </w:r>
            <w:r w:rsidR="00DB781A">
              <w:rPr>
                <w:sz w:val="16"/>
                <w:szCs w:val="16"/>
              </w:rPr>
              <w:t>, CATT</w:t>
            </w:r>
          </w:p>
          <w:p w14:paraId="1D7862FC" w14:textId="77777777" w:rsidR="005C0850" w:rsidRPr="005E0380" w:rsidRDefault="005C0850" w:rsidP="00050AAB">
            <w:pPr>
              <w:snapToGrid w:val="0"/>
              <w:rPr>
                <w:sz w:val="16"/>
                <w:szCs w:val="16"/>
              </w:rPr>
            </w:pPr>
          </w:p>
          <w:p w14:paraId="2E7A2F72" w14:textId="77777777" w:rsidR="005C0850" w:rsidRPr="005E0380" w:rsidRDefault="005C0850" w:rsidP="00050AAB">
            <w:pPr>
              <w:snapToGrid w:val="0"/>
              <w:rPr>
                <w:sz w:val="16"/>
                <w:szCs w:val="16"/>
              </w:rPr>
            </w:pPr>
            <w:r w:rsidRPr="005E0380">
              <w:rPr>
                <w:sz w:val="16"/>
                <w:szCs w:val="16"/>
              </w:rPr>
              <w:t xml:space="preserve">Q3: </w:t>
            </w:r>
          </w:p>
          <w:p w14:paraId="207AF059" w14:textId="77777777"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5CC3DAA2"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r w:rsidRPr="005E0380">
              <w:rPr>
                <w:sz w:val="16"/>
                <w:szCs w:val="16"/>
                <w:lang w:val="en-US"/>
              </w:rPr>
              <w:t>), No (OPPO)</w:t>
            </w:r>
          </w:p>
          <w:p w14:paraId="65AB2E68" w14:textId="77777777"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p>
          <w:p w14:paraId="73203B92" w14:textId="77777777" w:rsidR="005C0850" w:rsidRDefault="005C0850" w:rsidP="00050AAB">
            <w:pPr>
              <w:snapToGrid w:val="0"/>
              <w:rPr>
                <w:sz w:val="16"/>
                <w:szCs w:val="16"/>
              </w:rPr>
            </w:pPr>
            <w:r w:rsidRPr="005E0380">
              <w:rPr>
                <w:sz w:val="16"/>
                <w:szCs w:val="16"/>
              </w:rPr>
              <w:t xml:space="preserve">Q4: </w:t>
            </w:r>
          </w:p>
          <w:p w14:paraId="369A508B" w14:textId="77777777" w:rsidR="005C0850" w:rsidRDefault="005C0850" w:rsidP="00050AAB">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050AAB">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66C0D549" w14:textId="77777777" w:rsidR="005C0850" w:rsidRPr="005C0850" w:rsidRDefault="005C0850" w:rsidP="00A62A1B">
      <w:pPr>
        <w:snapToGrid w:val="0"/>
        <w:jc w:val="both"/>
        <w:rPr>
          <w:b/>
          <w:szCs w:val="20"/>
          <w:u w:val="singl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14:paraId="521D7711" w14:textId="77777777" w:rsidTr="00B714E2">
        <w:tc>
          <w:tcPr>
            <w:tcW w:w="1494" w:type="dxa"/>
          </w:tcPr>
          <w:p w14:paraId="5F3CD008" w14:textId="43B47055" w:rsidR="00B714E2" w:rsidRPr="0017044D" w:rsidRDefault="000F617B" w:rsidP="002D3D20">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57402021" w14:textId="750B15D2" w:rsidR="00B714E2" w:rsidRPr="00337762" w:rsidRDefault="000F617B" w:rsidP="002D3D20">
            <w:pPr>
              <w:snapToGrid w:val="0"/>
              <w:spacing w:line="264" w:lineRule="auto"/>
              <w:rPr>
                <w:rFonts w:eastAsiaTheme="minorEastAsia"/>
                <w:szCs w:val="20"/>
                <w:lang w:eastAsia="zh-CN"/>
              </w:rPr>
            </w:pPr>
            <w:r>
              <w:rPr>
                <w:rFonts w:eastAsiaTheme="minorEastAsia"/>
                <w:szCs w:val="20"/>
                <w:lang w:eastAsia="zh-CN"/>
              </w:rPr>
              <w:t xml:space="preserve">We think this is for </w:t>
            </w:r>
            <w:proofErr w:type="spellStart"/>
            <w:r>
              <w:rPr>
                <w:rFonts w:eastAsiaTheme="minorEastAsia"/>
                <w:szCs w:val="20"/>
                <w:lang w:eastAsia="zh-CN"/>
              </w:rPr>
              <w:t>mDCI</w:t>
            </w:r>
            <w:proofErr w:type="spellEnd"/>
            <w:r>
              <w:rPr>
                <w:rFonts w:eastAsiaTheme="minorEastAsia"/>
                <w:szCs w:val="20"/>
                <w:lang w:eastAsia="zh-CN"/>
              </w:rPr>
              <w:t xml:space="preserve"> only.</w:t>
            </w:r>
          </w:p>
        </w:tc>
      </w:tr>
    </w:tbl>
    <w:p w14:paraId="1B49DA91" w14:textId="77777777" w:rsidR="00653F90" w:rsidRPr="00653F90" w:rsidRDefault="00653F90" w:rsidP="00653F90">
      <w:pPr>
        <w:pStyle w:val="0Maintext"/>
        <w:rPr>
          <w:highlight w:val="yellow"/>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050AAB">
            <w:pPr>
              <w:snapToGrid w:val="0"/>
              <w:jc w:val="both"/>
              <w:rPr>
                <w:sz w:val="16"/>
                <w:szCs w:val="16"/>
              </w:rPr>
            </w:pPr>
            <w:r>
              <w:rPr>
                <w:sz w:val="16"/>
                <w:szCs w:val="16"/>
              </w:rPr>
              <w:t>2.18</w:t>
            </w:r>
          </w:p>
          <w:p w14:paraId="6D15DAFA" w14:textId="77777777" w:rsidR="00F711DF" w:rsidRDefault="00F711DF" w:rsidP="00050AAB">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050AAB">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050AAB">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050AAB">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050AAB">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050AAB">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050AAB">
            <w:pPr>
              <w:snapToGrid w:val="0"/>
              <w:rPr>
                <w:sz w:val="16"/>
                <w:szCs w:val="16"/>
              </w:rPr>
            </w:pPr>
            <w:r>
              <w:rPr>
                <w:sz w:val="16"/>
                <w:szCs w:val="16"/>
              </w:rPr>
              <w:t xml:space="preserve">Q1: </w:t>
            </w:r>
          </w:p>
          <w:p w14:paraId="16C5637A" w14:textId="77777777" w:rsidR="00F711DF" w:rsidRDefault="00F711DF" w:rsidP="00050AAB">
            <w:pPr>
              <w:snapToGrid w:val="0"/>
              <w:rPr>
                <w:sz w:val="16"/>
                <w:szCs w:val="16"/>
              </w:rPr>
            </w:pPr>
            <w:r>
              <w:rPr>
                <w:sz w:val="16"/>
                <w:szCs w:val="16"/>
              </w:rPr>
              <w:t xml:space="preserve">Support: ZTE/Intel/DOCOMO </w:t>
            </w:r>
          </w:p>
          <w:p w14:paraId="2D8607DA" w14:textId="3FAB37A4" w:rsidR="00F711DF" w:rsidRDefault="00D10FA0" w:rsidP="00050AAB">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050AAB">
            <w:pPr>
              <w:snapToGrid w:val="0"/>
              <w:rPr>
                <w:sz w:val="16"/>
                <w:szCs w:val="16"/>
              </w:rPr>
            </w:pPr>
          </w:p>
          <w:p w14:paraId="25BF0653" w14:textId="77777777" w:rsidR="00F711DF" w:rsidRDefault="00F711DF" w:rsidP="00050AAB">
            <w:pPr>
              <w:snapToGrid w:val="0"/>
              <w:rPr>
                <w:sz w:val="16"/>
                <w:szCs w:val="16"/>
              </w:rPr>
            </w:pPr>
            <w:r>
              <w:rPr>
                <w:sz w:val="16"/>
                <w:szCs w:val="16"/>
              </w:rPr>
              <w:t>Q2:</w:t>
            </w:r>
          </w:p>
          <w:p w14:paraId="2C626290" w14:textId="77777777" w:rsidR="00F711DF" w:rsidRPr="005E0380" w:rsidRDefault="00F711DF" w:rsidP="00050AAB">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050AAB">
        <w:tc>
          <w:tcPr>
            <w:tcW w:w="1494" w:type="dxa"/>
            <w:shd w:val="clear" w:color="auto" w:fill="C6D9F1" w:themeFill="text2" w:themeFillTint="33"/>
          </w:tcPr>
          <w:p w14:paraId="43752E25" w14:textId="77777777" w:rsidR="00653F90" w:rsidRDefault="00653F90" w:rsidP="00050AAB">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050AAB">
            <w:pPr>
              <w:snapToGrid w:val="0"/>
              <w:spacing w:line="264" w:lineRule="auto"/>
              <w:rPr>
                <w:szCs w:val="20"/>
              </w:rPr>
            </w:pPr>
            <w:r>
              <w:rPr>
                <w:szCs w:val="20"/>
              </w:rPr>
              <w:t>Technical views</w:t>
            </w:r>
          </w:p>
        </w:tc>
      </w:tr>
      <w:tr w:rsidR="00653F90" w14:paraId="7EF6811A" w14:textId="77777777" w:rsidTr="00050AAB">
        <w:tc>
          <w:tcPr>
            <w:tcW w:w="1494" w:type="dxa"/>
          </w:tcPr>
          <w:p w14:paraId="03E8D724" w14:textId="4EFD44EA" w:rsidR="00653F90" w:rsidRDefault="000F617B" w:rsidP="00050AAB">
            <w:pPr>
              <w:snapToGrid w:val="0"/>
              <w:spacing w:line="264" w:lineRule="auto"/>
              <w:rPr>
                <w:szCs w:val="20"/>
              </w:rPr>
            </w:pPr>
            <w:r>
              <w:rPr>
                <w:szCs w:val="20"/>
              </w:rPr>
              <w:t>Apple</w:t>
            </w:r>
          </w:p>
        </w:tc>
        <w:tc>
          <w:tcPr>
            <w:tcW w:w="8144" w:type="dxa"/>
          </w:tcPr>
          <w:p w14:paraId="16922086" w14:textId="6356170E" w:rsidR="00653F90" w:rsidRDefault="000F617B" w:rsidP="00050AAB">
            <w:pPr>
              <w:snapToGrid w:val="0"/>
              <w:spacing w:line="264" w:lineRule="auto"/>
              <w:rPr>
                <w:szCs w:val="20"/>
              </w:rPr>
            </w:pPr>
            <w:r>
              <w:rPr>
                <w:szCs w:val="20"/>
              </w:rPr>
              <w:t>We support CBRA based RACH when BFR-SR is not configured, which is similar to R16 BFR</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814613">
      <w:pPr>
        <w:pStyle w:val="0Maintext"/>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050AAB">
            <w:pPr>
              <w:snapToGrid w:val="0"/>
              <w:jc w:val="both"/>
              <w:rPr>
                <w:sz w:val="16"/>
                <w:szCs w:val="16"/>
              </w:rPr>
            </w:pPr>
            <w:r>
              <w:rPr>
                <w:sz w:val="16"/>
                <w:szCs w:val="16"/>
              </w:rPr>
              <w:t>2.19</w:t>
            </w:r>
          </w:p>
          <w:p w14:paraId="21AF4BAE" w14:textId="77777777" w:rsidR="009562F5"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050AAB">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050AAB">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050AAB">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050AAB">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050AAB">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050AAB">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050AAB">
            <w:pPr>
              <w:snapToGrid w:val="0"/>
              <w:rPr>
                <w:sz w:val="16"/>
                <w:szCs w:val="16"/>
              </w:rPr>
            </w:pPr>
            <w:r w:rsidRPr="005E0380">
              <w:rPr>
                <w:sz w:val="16"/>
                <w:szCs w:val="16"/>
              </w:rPr>
              <w:t>Support: vivo</w:t>
            </w:r>
          </w:p>
          <w:p w14:paraId="7DD56F4D" w14:textId="7223971A" w:rsidR="009562F5" w:rsidRPr="005E0380" w:rsidRDefault="00D10FA0" w:rsidP="00050AAB">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050AAB">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050AAB">
            <w:pPr>
              <w:snapToGrid w:val="0"/>
              <w:jc w:val="both"/>
              <w:rPr>
                <w:sz w:val="16"/>
                <w:szCs w:val="16"/>
              </w:rPr>
            </w:pPr>
            <w:r>
              <w:rPr>
                <w:sz w:val="16"/>
                <w:szCs w:val="16"/>
              </w:rPr>
              <w:t>2.20</w:t>
            </w:r>
          </w:p>
          <w:p w14:paraId="524D497C" w14:textId="77777777" w:rsidR="009562F5"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050AAB">
            <w:pPr>
              <w:snapToGrid w:val="0"/>
              <w:rPr>
                <w:sz w:val="16"/>
                <w:szCs w:val="16"/>
              </w:rPr>
            </w:pPr>
            <w:r>
              <w:rPr>
                <w:sz w:val="16"/>
                <w:szCs w:val="16"/>
              </w:rPr>
              <w:t>Support: Futurewei</w:t>
            </w:r>
          </w:p>
          <w:p w14:paraId="13EC785E" w14:textId="00180D74" w:rsidR="009562F5" w:rsidRDefault="00D10FA0" w:rsidP="00050AAB">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050AAB">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050AAB">
            <w:pPr>
              <w:snapToGrid w:val="0"/>
              <w:jc w:val="both"/>
              <w:rPr>
                <w:sz w:val="16"/>
                <w:szCs w:val="16"/>
              </w:rPr>
            </w:pPr>
            <w:r>
              <w:rPr>
                <w:sz w:val="16"/>
                <w:szCs w:val="16"/>
              </w:rPr>
              <w:t>2.21</w:t>
            </w:r>
          </w:p>
          <w:p w14:paraId="2A34777D" w14:textId="77777777" w:rsidR="009562F5"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050AAB">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050AAB">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050AAB">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050AAB">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050AAB">
            <w:pPr>
              <w:snapToGrid w:val="0"/>
              <w:jc w:val="both"/>
              <w:rPr>
                <w:sz w:val="16"/>
                <w:szCs w:val="16"/>
              </w:rPr>
            </w:pPr>
            <w:r>
              <w:rPr>
                <w:sz w:val="16"/>
                <w:szCs w:val="16"/>
              </w:rPr>
              <w:t>2.22</w:t>
            </w:r>
          </w:p>
          <w:p w14:paraId="4875A559" w14:textId="77777777" w:rsidR="009562F5"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050AAB">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050AAB">
            <w:pPr>
              <w:snapToGrid w:val="0"/>
              <w:rPr>
                <w:sz w:val="16"/>
                <w:szCs w:val="16"/>
              </w:rPr>
            </w:pPr>
            <w:r>
              <w:rPr>
                <w:sz w:val="16"/>
                <w:szCs w:val="16"/>
              </w:rPr>
              <w:lastRenderedPageBreak/>
              <w:t>Support: vivo</w:t>
            </w:r>
          </w:p>
          <w:p w14:paraId="7A85A535" w14:textId="7CAA84DE" w:rsidR="009562F5" w:rsidRDefault="00D10FA0" w:rsidP="00050AAB">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050AAB">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050AAB">
            <w:pPr>
              <w:snapToGrid w:val="0"/>
              <w:jc w:val="both"/>
              <w:rPr>
                <w:sz w:val="16"/>
                <w:szCs w:val="16"/>
              </w:rPr>
            </w:pPr>
            <w:r>
              <w:rPr>
                <w:sz w:val="16"/>
                <w:szCs w:val="16"/>
              </w:rPr>
              <w:t>2.23</w:t>
            </w:r>
          </w:p>
          <w:p w14:paraId="53BA8568" w14:textId="77777777" w:rsidR="009562F5"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050AAB">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050AAB">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050AAB">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050AAB">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050AAB">
            <w:pPr>
              <w:snapToGrid w:val="0"/>
              <w:jc w:val="both"/>
              <w:rPr>
                <w:sz w:val="16"/>
                <w:szCs w:val="16"/>
              </w:rPr>
            </w:pPr>
            <w:r>
              <w:rPr>
                <w:sz w:val="16"/>
                <w:szCs w:val="16"/>
              </w:rPr>
              <w:t>2.24</w:t>
            </w:r>
          </w:p>
          <w:p w14:paraId="6AEA52DC" w14:textId="77777777" w:rsidR="009562F5"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050AAB">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050AAB">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050AAB">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050AAB">
            <w:pPr>
              <w:snapToGrid w:val="0"/>
              <w:jc w:val="both"/>
              <w:rPr>
                <w:sz w:val="16"/>
                <w:szCs w:val="16"/>
              </w:rPr>
            </w:pPr>
            <w:r>
              <w:rPr>
                <w:sz w:val="16"/>
                <w:szCs w:val="16"/>
              </w:rPr>
              <w:t>2.25</w:t>
            </w:r>
          </w:p>
          <w:p w14:paraId="25D2300A" w14:textId="77777777" w:rsidR="009562F5" w:rsidRPr="00EF0430"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050AAB">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050AAB">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050AAB">
            <w:pPr>
              <w:snapToGrid w:val="0"/>
              <w:rPr>
                <w:sz w:val="16"/>
                <w:szCs w:val="16"/>
              </w:rPr>
            </w:pPr>
            <w:r>
              <w:rPr>
                <w:sz w:val="16"/>
                <w:szCs w:val="16"/>
              </w:rPr>
              <w:t>Support: Qualcomm</w:t>
            </w:r>
          </w:p>
          <w:p w14:paraId="55C0D9F6" w14:textId="40C385BA" w:rsidR="009562F5" w:rsidRDefault="00D10FA0" w:rsidP="00050AAB">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050AAB">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050AAB">
            <w:pPr>
              <w:snapToGrid w:val="0"/>
              <w:jc w:val="both"/>
              <w:rPr>
                <w:sz w:val="16"/>
                <w:szCs w:val="16"/>
              </w:rPr>
            </w:pPr>
            <w:r>
              <w:rPr>
                <w:sz w:val="16"/>
                <w:szCs w:val="16"/>
              </w:rPr>
              <w:t>2.26</w:t>
            </w:r>
          </w:p>
          <w:p w14:paraId="3ADDE594" w14:textId="77777777" w:rsidR="009562F5" w:rsidRPr="00EF0430"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050AAB">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050AAB">
            <w:pPr>
              <w:snapToGrid w:val="0"/>
              <w:rPr>
                <w:sz w:val="16"/>
                <w:szCs w:val="16"/>
              </w:rPr>
            </w:pPr>
            <w:r>
              <w:rPr>
                <w:sz w:val="16"/>
                <w:szCs w:val="16"/>
              </w:rPr>
              <w:t>Support: Ericsson</w:t>
            </w:r>
          </w:p>
          <w:p w14:paraId="3C191D68" w14:textId="7373BFE8" w:rsidR="009562F5" w:rsidRDefault="00D10FA0" w:rsidP="00050AAB">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050AAB">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050AAB">
            <w:pPr>
              <w:snapToGrid w:val="0"/>
              <w:jc w:val="both"/>
              <w:rPr>
                <w:sz w:val="16"/>
                <w:szCs w:val="16"/>
              </w:rPr>
            </w:pPr>
            <w:r>
              <w:rPr>
                <w:sz w:val="16"/>
                <w:szCs w:val="16"/>
              </w:rPr>
              <w:t>2.27</w:t>
            </w:r>
          </w:p>
          <w:p w14:paraId="6751F803" w14:textId="77777777" w:rsidR="009562F5" w:rsidRPr="00EF0430"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050AAB">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050AAB">
            <w:pPr>
              <w:snapToGrid w:val="0"/>
              <w:rPr>
                <w:sz w:val="16"/>
                <w:szCs w:val="16"/>
              </w:rPr>
            </w:pPr>
            <w:r>
              <w:rPr>
                <w:sz w:val="16"/>
                <w:szCs w:val="16"/>
              </w:rPr>
              <w:t>Support: ASUSTek</w:t>
            </w:r>
          </w:p>
          <w:p w14:paraId="5C822491" w14:textId="2C2B0098" w:rsidR="009562F5" w:rsidRDefault="00D10FA0" w:rsidP="00050AAB">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050AAB">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050AAB">
            <w:pPr>
              <w:snapToGrid w:val="0"/>
              <w:jc w:val="both"/>
              <w:rPr>
                <w:sz w:val="16"/>
                <w:szCs w:val="16"/>
              </w:rPr>
            </w:pPr>
            <w:r>
              <w:rPr>
                <w:sz w:val="16"/>
                <w:szCs w:val="16"/>
              </w:rPr>
              <w:t>2.28</w:t>
            </w:r>
          </w:p>
          <w:p w14:paraId="7B177800" w14:textId="77777777" w:rsidR="009562F5" w:rsidRPr="00EF0430"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050AAB">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050AAB">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050AAB">
            <w:pPr>
              <w:rPr>
                <w:rFonts w:eastAsia="Batang"/>
                <w:sz w:val="16"/>
                <w:szCs w:val="16"/>
                <w:lang w:eastAsia="ko-KR"/>
              </w:rPr>
            </w:pPr>
          </w:p>
          <w:p w14:paraId="4960D08B" w14:textId="77777777" w:rsidR="009562F5" w:rsidRPr="00EF0430" w:rsidRDefault="009562F5" w:rsidP="00050AAB">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050AAB">
            <w:pPr>
              <w:snapToGrid w:val="0"/>
              <w:rPr>
                <w:sz w:val="16"/>
                <w:szCs w:val="16"/>
              </w:rPr>
            </w:pPr>
            <w:r>
              <w:rPr>
                <w:sz w:val="16"/>
                <w:szCs w:val="16"/>
              </w:rPr>
              <w:t>Support: Convida</w:t>
            </w:r>
          </w:p>
          <w:p w14:paraId="3B222D69" w14:textId="29E0D9B5" w:rsidR="009562F5" w:rsidRDefault="00D10FA0" w:rsidP="00050AAB">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050AAB">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050AAB">
            <w:pPr>
              <w:snapToGrid w:val="0"/>
              <w:jc w:val="both"/>
              <w:rPr>
                <w:sz w:val="16"/>
                <w:szCs w:val="16"/>
              </w:rPr>
            </w:pPr>
            <w:r>
              <w:rPr>
                <w:sz w:val="16"/>
                <w:szCs w:val="16"/>
              </w:rPr>
              <w:t>2.29</w:t>
            </w:r>
          </w:p>
          <w:p w14:paraId="7E5A72FF" w14:textId="77777777" w:rsidR="009562F5" w:rsidRPr="00EF0430"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050AAB">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050AAB">
            <w:pPr>
              <w:snapToGrid w:val="0"/>
              <w:rPr>
                <w:sz w:val="16"/>
                <w:szCs w:val="16"/>
              </w:rPr>
            </w:pPr>
            <w:r>
              <w:rPr>
                <w:sz w:val="16"/>
                <w:szCs w:val="16"/>
              </w:rPr>
              <w:t>Support: Convida</w:t>
            </w:r>
          </w:p>
          <w:p w14:paraId="5905301F" w14:textId="2BB58490" w:rsidR="009562F5" w:rsidRDefault="00D10FA0" w:rsidP="00050AAB">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571796" w14:paraId="357147CB" w14:textId="77777777" w:rsidTr="008E53D5">
        <w:tc>
          <w:tcPr>
            <w:tcW w:w="1494" w:type="dxa"/>
          </w:tcPr>
          <w:p w14:paraId="7A986937" w14:textId="77777777" w:rsidR="00571796" w:rsidRPr="0017044D" w:rsidRDefault="00571796" w:rsidP="008E53D5">
            <w:pPr>
              <w:snapToGrid w:val="0"/>
              <w:spacing w:line="264" w:lineRule="auto"/>
              <w:rPr>
                <w:rFonts w:eastAsiaTheme="minorEastAsia"/>
                <w:szCs w:val="20"/>
                <w:lang w:eastAsia="zh-CN"/>
              </w:rPr>
            </w:pPr>
          </w:p>
        </w:tc>
        <w:tc>
          <w:tcPr>
            <w:tcW w:w="8144" w:type="dxa"/>
          </w:tcPr>
          <w:p w14:paraId="44095792" w14:textId="77777777" w:rsidR="00571796" w:rsidRPr="00337762" w:rsidRDefault="00571796" w:rsidP="008E53D5">
            <w:pPr>
              <w:snapToGrid w:val="0"/>
              <w:spacing w:line="264" w:lineRule="auto"/>
              <w:rPr>
                <w:rFonts w:eastAsiaTheme="minorEastAsia"/>
                <w:szCs w:val="20"/>
                <w:lang w:eastAsia="zh-CN"/>
              </w:rPr>
            </w:pP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 xml:space="preserve">release some scheduling restrictions which mandate gNB to schedule downlink  signals with the same QCL -TypeD property or prohibit to </w:t>
            </w:r>
            <w:r w:rsidRPr="00AB2001">
              <w:rPr>
                <w:rStyle w:val="Strong"/>
                <w:rFonts w:ascii="Times New Roman" w:eastAsia="Times New Roman" w:hAnsi="Times New Roman" w:cs="Times New Roman"/>
                <w:b w:val="0"/>
                <w:color w:val="auto"/>
                <w:sz w:val="16"/>
                <w:szCs w:val="16"/>
              </w:rPr>
              <w:lastRenderedPageBreak/>
              <w:t>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lastRenderedPageBreak/>
              <w:t xml:space="preserve">Alt1:  </w:t>
            </w:r>
          </w:p>
          <w:p w14:paraId="5BCE78A9" w14:textId="68C78B7C"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12"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lastRenderedPageBreak/>
              <w:t>Support:</w:t>
            </w:r>
            <w:ins w:id="13"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lastRenderedPageBreak/>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14"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Support: Spreadtrum, MediaTek, LGE</w:t>
            </w:r>
            <w:ins w:id="15"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Spreadtrum, MediaTek, </w:t>
            </w:r>
            <w:ins w:id="16"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17"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0F617B">
            <w:pPr>
              <w:pStyle w:val="ListParagraph"/>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ListParagraph"/>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77777777" w:rsidR="00622C50" w:rsidRPr="001D6CE9" w:rsidRDefault="00622C50" w:rsidP="008E53D5">
            <w:pPr>
              <w:snapToGrid w:val="0"/>
              <w:spacing w:line="264" w:lineRule="auto"/>
              <w:rPr>
                <w:rFonts w:eastAsiaTheme="minorEastAsia"/>
                <w:szCs w:val="20"/>
                <w:lang w:eastAsia="zh-CN"/>
              </w:rPr>
            </w:pPr>
          </w:p>
        </w:tc>
        <w:tc>
          <w:tcPr>
            <w:tcW w:w="8278" w:type="dxa"/>
          </w:tcPr>
          <w:p w14:paraId="7DFB5645" w14:textId="77777777" w:rsidR="00622C50" w:rsidRPr="001D6CE9" w:rsidRDefault="00622C50" w:rsidP="008E53D5">
            <w:pPr>
              <w:snapToGrid w:val="0"/>
              <w:jc w:val="both"/>
              <w:rPr>
                <w:rFonts w:eastAsiaTheme="minorEastAsia"/>
                <w:b/>
                <w:szCs w:val="20"/>
                <w:lang w:eastAsia="zh-CN"/>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lastRenderedPageBreak/>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E4F7D" w14:textId="77777777" w:rsidR="00D50EA1" w:rsidRDefault="00D50EA1" w:rsidP="005A0FB0">
      <w:r>
        <w:separator/>
      </w:r>
    </w:p>
  </w:endnote>
  <w:endnote w:type="continuationSeparator" w:id="0">
    <w:p w14:paraId="66F5C7DE" w14:textId="77777777" w:rsidR="00D50EA1" w:rsidRDefault="00D50EA1"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2A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4D413" w14:textId="77777777" w:rsidR="00D50EA1" w:rsidRDefault="00D50EA1" w:rsidP="005A0FB0">
      <w:r>
        <w:separator/>
      </w:r>
    </w:p>
  </w:footnote>
  <w:footnote w:type="continuationSeparator" w:id="0">
    <w:p w14:paraId="3BB37FAA" w14:textId="77777777" w:rsidR="00D50EA1" w:rsidRDefault="00D50EA1"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5"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4"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48"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1"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86F3680"/>
    <w:multiLevelType w:val="hybridMultilevel"/>
    <w:tmpl w:val="F520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6"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8"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2"/>
  </w:num>
  <w:num w:numId="6">
    <w:abstractNumId w:val="33"/>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7"/>
  </w:num>
  <w:num w:numId="13">
    <w:abstractNumId w:val="22"/>
  </w:num>
  <w:num w:numId="14">
    <w:abstractNumId w:val="75"/>
  </w:num>
  <w:num w:numId="15">
    <w:abstractNumId w:val="42"/>
  </w:num>
  <w:num w:numId="16">
    <w:abstractNumId w:val="0"/>
  </w:num>
  <w:num w:numId="17">
    <w:abstractNumId w:val="71"/>
  </w:num>
  <w:num w:numId="18">
    <w:abstractNumId w:val="16"/>
  </w:num>
  <w:num w:numId="19">
    <w:abstractNumId w:val="18"/>
  </w:num>
  <w:num w:numId="20">
    <w:abstractNumId w:val="30"/>
  </w:num>
  <w:num w:numId="21">
    <w:abstractNumId w:val="53"/>
  </w:num>
  <w:num w:numId="22">
    <w:abstractNumId w:val="51"/>
  </w:num>
  <w:num w:numId="23">
    <w:abstractNumId w:val="28"/>
  </w:num>
  <w:num w:numId="24">
    <w:abstractNumId w:val="76"/>
  </w:num>
  <w:num w:numId="25">
    <w:abstractNumId w:val="25"/>
  </w:num>
  <w:num w:numId="26">
    <w:abstractNumId w:val="52"/>
  </w:num>
  <w:num w:numId="27">
    <w:abstractNumId w:val="65"/>
  </w:num>
  <w:num w:numId="28">
    <w:abstractNumId w:val="74"/>
  </w:num>
  <w:num w:numId="29">
    <w:abstractNumId w:val="37"/>
  </w:num>
  <w:num w:numId="30">
    <w:abstractNumId w:val="5"/>
  </w:num>
  <w:num w:numId="31">
    <w:abstractNumId w:val="73"/>
  </w:num>
  <w:num w:numId="32">
    <w:abstractNumId w:val="49"/>
  </w:num>
  <w:num w:numId="33">
    <w:abstractNumId w:val="3"/>
  </w:num>
  <w:num w:numId="34">
    <w:abstractNumId w:val="20"/>
  </w:num>
  <w:num w:numId="35">
    <w:abstractNumId w:val="63"/>
  </w:num>
  <w:num w:numId="36">
    <w:abstractNumId w:val="38"/>
  </w:num>
  <w:num w:numId="37">
    <w:abstractNumId w:val="17"/>
  </w:num>
  <w:num w:numId="38">
    <w:abstractNumId w:val="44"/>
  </w:num>
  <w:num w:numId="39">
    <w:abstractNumId w:val="29"/>
  </w:num>
  <w:num w:numId="40">
    <w:abstractNumId w:val="31"/>
  </w:num>
  <w:num w:numId="41">
    <w:abstractNumId w:val="10"/>
  </w:num>
  <w:num w:numId="42">
    <w:abstractNumId w:val="6"/>
  </w:num>
  <w:num w:numId="43">
    <w:abstractNumId w:val="68"/>
  </w:num>
  <w:num w:numId="44">
    <w:abstractNumId w:val="19"/>
  </w:num>
  <w:num w:numId="45">
    <w:abstractNumId w:val="23"/>
  </w:num>
  <w:num w:numId="46">
    <w:abstractNumId w:val="50"/>
  </w:num>
  <w:num w:numId="47">
    <w:abstractNumId w:val="9"/>
  </w:num>
  <w:num w:numId="48">
    <w:abstractNumId w:val="15"/>
  </w:num>
  <w:num w:numId="49">
    <w:abstractNumId w:val="66"/>
  </w:num>
  <w:num w:numId="50">
    <w:abstractNumId w:val="57"/>
  </w:num>
  <w:num w:numId="51">
    <w:abstractNumId w:val="13"/>
  </w:num>
  <w:num w:numId="52">
    <w:abstractNumId w:val="26"/>
  </w:num>
  <w:num w:numId="53">
    <w:abstractNumId w:val="55"/>
  </w:num>
  <w:num w:numId="54">
    <w:abstractNumId w:val="36"/>
  </w:num>
  <w:num w:numId="55">
    <w:abstractNumId w:val="54"/>
  </w:num>
  <w:num w:numId="56">
    <w:abstractNumId w:val="8"/>
  </w:num>
  <w:num w:numId="57">
    <w:abstractNumId w:val="64"/>
  </w:num>
  <w:num w:numId="58">
    <w:abstractNumId w:val="1"/>
  </w:num>
  <w:num w:numId="59">
    <w:abstractNumId w:val="21"/>
  </w:num>
  <w:num w:numId="60">
    <w:abstractNumId w:val="56"/>
  </w:num>
  <w:num w:numId="61">
    <w:abstractNumId w:val="40"/>
  </w:num>
  <w:num w:numId="62">
    <w:abstractNumId w:val="61"/>
  </w:num>
  <w:num w:numId="63">
    <w:abstractNumId w:val="34"/>
  </w:num>
  <w:num w:numId="64">
    <w:abstractNumId w:val="41"/>
  </w:num>
  <w:num w:numId="65">
    <w:abstractNumId w:val="14"/>
  </w:num>
  <w:num w:numId="66">
    <w:abstractNumId w:val="32"/>
  </w:num>
  <w:num w:numId="67">
    <w:abstractNumId w:val="35"/>
  </w:num>
  <w:num w:numId="68">
    <w:abstractNumId w:val="27"/>
  </w:num>
  <w:num w:numId="69">
    <w:abstractNumId w:val="39"/>
  </w:num>
  <w:num w:numId="70">
    <w:abstractNumId w:val="58"/>
  </w:num>
  <w:num w:numId="71">
    <w:abstractNumId w:val="69"/>
  </w:num>
  <w:num w:numId="72">
    <w:abstractNumId w:val="11"/>
  </w:num>
  <w:num w:numId="73">
    <w:abstractNumId w:val="48"/>
  </w:num>
  <w:num w:numId="74">
    <w:abstractNumId w:val="46"/>
  </w:num>
  <w:num w:numId="75">
    <w:abstractNumId w:val="7"/>
  </w:num>
  <w:num w:numId="76">
    <w:abstractNumId w:val="62"/>
  </w:num>
  <w:num w:numId="77">
    <w:abstractNumId w:val="12"/>
  </w:num>
  <w:num w:numId="78">
    <w:abstractNumId w:val="5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689"/>
    <w:rsid w:val="000140A9"/>
    <w:rsid w:val="00014250"/>
    <w:rsid w:val="00015BF8"/>
    <w:rsid w:val="00016D6F"/>
    <w:rsid w:val="0001726D"/>
    <w:rsid w:val="00020DB6"/>
    <w:rsid w:val="00020EE1"/>
    <w:rsid w:val="00021816"/>
    <w:rsid w:val="00022A37"/>
    <w:rsid w:val="00024240"/>
    <w:rsid w:val="00025F9C"/>
    <w:rsid w:val="000264FB"/>
    <w:rsid w:val="00026C6E"/>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32FF"/>
    <w:rsid w:val="00053AE5"/>
    <w:rsid w:val="00053C19"/>
    <w:rsid w:val="000548D4"/>
    <w:rsid w:val="00055C6A"/>
    <w:rsid w:val="000566F3"/>
    <w:rsid w:val="00057113"/>
    <w:rsid w:val="0005781A"/>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6C1"/>
    <w:rsid w:val="000713F9"/>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944"/>
    <w:rsid w:val="000C4605"/>
    <w:rsid w:val="000C46DA"/>
    <w:rsid w:val="000C76FD"/>
    <w:rsid w:val="000D27A3"/>
    <w:rsid w:val="000D2DAE"/>
    <w:rsid w:val="000D3CC4"/>
    <w:rsid w:val="000D4341"/>
    <w:rsid w:val="000D4A27"/>
    <w:rsid w:val="000D52BC"/>
    <w:rsid w:val="000D5854"/>
    <w:rsid w:val="000D5F7D"/>
    <w:rsid w:val="000D68C0"/>
    <w:rsid w:val="000E05E6"/>
    <w:rsid w:val="000E0C38"/>
    <w:rsid w:val="000E0CDA"/>
    <w:rsid w:val="000E249A"/>
    <w:rsid w:val="000E2776"/>
    <w:rsid w:val="000E48DD"/>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E5E"/>
    <w:rsid w:val="0012112B"/>
    <w:rsid w:val="00121131"/>
    <w:rsid w:val="00123319"/>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D4E"/>
    <w:rsid w:val="001873C4"/>
    <w:rsid w:val="001901BB"/>
    <w:rsid w:val="001918A9"/>
    <w:rsid w:val="00191E4C"/>
    <w:rsid w:val="00194479"/>
    <w:rsid w:val="001945C1"/>
    <w:rsid w:val="001947D8"/>
    <w:rsid w:val="00195217"/>
    <w:rsid w:val="0019628C"/>
    <w:rsid w:val="00196757"/>
    <w:rsid w:val="001A1D3E"/>
    <w:rsid w:val="001A2B58"/>
    <w:rsid w:val="001A376F"/>
    <w:rsid w:val="001A3C6A"/>
    <w:rsid w:val="001A3D90"/>
    <w:rsid w:val="001A5495"/>
    <w:rsid w:val="001A6785"/>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A04"/>
    <w:rsid w:val="001C70A3"/>
    <w:rsid w:val="001C71B2"/>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758F"/>
    <w:rsid w:val="001D7F73"/>
    <w:rsid w:val="001E0202"/>
    <w:rsid w:val="001E0DA6"/>
    <w:rsid w:val="001E103E"/>
    <w:rsid w:val="001E122C"/>
    <w:rsid w:val="001E1498"/>
    <w:rsid w:val="001E28EE"/>
    <w:rsid w:val="001E3C8A"/>
    <w:rsid w:val="001E3D70"/>
    <w:rsid w:val="001E460E"/>
    <w:rsid w:val="001E498B"/>
    <w:rsid w:val="001E5F3F"/>
    <w:rsid w:val="001E66E3"/>
    <w:rsid w:val="001E6AAF"/>
    <w:rsid w:val="001E6F35"/>
    <w:rsid w:val="001F0412"/>
    <w:rsid w:val="001F070D"/>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828"/>
    <w:rsid w:val="0020708F"/>
    <w:rsid w:val="0020710B"/>
    <w:rsid w:val="002073A8"/>
    <w:rsid w:val="00207A5C"/>
    <w:rsid w:val="0021085E"/>
    <w:rsid w:val="0021107F"/>
    <w:rsid w:val="002117C8"/>
    <w:rsid w:val="00211B11"/>
    <w:rsid w:val="00212286"/>
    <w:rsid w:val="00212A0A"/>
    <w:rsid w:val="00212CD4"/>
    <w:rsid w:val="00212E04"/>
    <w:rsid w:val="002134F7"/>
    <w:rsid w:val="00213E0D"/>
    <w:rsid w:val="00215B33"/>
    <w:rsid w:val="00217813"/>
    <w:rsid w:val="002178CF"/>
    <w:rsid w:val="002200E7"/>
    <w:rsid w:val="002212F7"/>
    <w:rsid w:val="00221611"/>
    <w:rsid w:val="0022278F"/>
    <w:rsid w:val="002227FD"/>
    <w:rsid w:val="002236AC"/>
    <w:rsid w:val="00224971"/>
    <w:rsid w:val="00225325"/>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622"/>
    <w:rsid w:val="002406B2"/>
    <w:rsid w:val="002420E2"/>
    <w:rsid w:val="0024298C"/>
    <w:rsid w:val="00242C35"/>
    <w:rsid w:val="00244AAA"/>
    <w:rsid w:val="00244C3F"/>
    <w:rsid w:val="00246E60"/>
    <w:rsid w:val="002475B5"/>
    <w:rsid w:val="002516B6"/>
    <w:rsid w:val="00252087"/>
    <w:rsid w:val="00252A4A"/>
    <w:rsid w:val="00252B58"/>
    <w:rsid w:val="0025313E"/>
    <w:rsid w:val="00253BCB"/>
    <w:rsid w:val="00253DC3"/>
    <w:rsid w:val="00254DA6"/>
    <w:rsid w:val="00254F08"/>
    <w:rsid w:val="00255391"/>
    <w:rsid w:val="002557B7"/>
    <w:rsid w:val="00256ED1"/>
    <w:rsid w:val="0025702C"/>
    <w:rsid w:val="00257728"/>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BDE"/>
    <w:rsid w:val="002874A9"/>
    <w:rsid w:val="0029061E"/>
    <w:rsid w:val="0029147F"/>
    <w:rsid w:val="002914EA"/>
    <w:rsid w:val="00291FA3"/>
    <w:rsid w:val="00292961"/>
    <w:rsid w:val="002947A2"/>
    <w:rsid w:val="0029495D"/>
    <w:rsid w:val="0029648C"/>
    <w:rsid w:val="00296A88"/>
    <w:rsid w:val="002A0A0F"/>
    <w:rsid w:val="002A1B72"/>
    <w:rsid w:val="002A2544"/>
    <w:rsid w:val="002A29CB"/>
    <w:rsid w:val="002A3064"/>
    <w:rsid w:val="002A4008"/>
    <w:rsid w:val="002A5469"/>
    <w:rsid w:val="002A601D"/>
    <w:rsid w:val="002A77F3"/>
    <w:rsid w:val="002A7869"/>
    <w:rsid w:val="002A7CE2"/>
    <w:rsid w:val="002B099D"/>
    <w:rsid w:val="002B0C80"/>
    <w:rsid w:val="002B2041"/>
    <w:rsid w:val="002B2C82"/>
    <w:rsid w:val="002B33C0"/>
    <w:rsid w:val="002B4E7C"/>
    <w:rsid w:val="002B5AD2"/>
    <w:rsid w:val="002B5D8A"/>
    <w:rsid w:val="002B7DD7"/>
    <w:rsid w:val="002C2FC4"/>
    <w:rsid w:val="002C3146"/>
    <w:rsid w:val="002C35E3"/>
    <w:rsid w:val="002C3EB9"/>
    <w:rsid w:val="002C4333"/>
    <w:rsid w:val="002C5C0D"/>
    <w:rsid w:val="002C5E52"/>
    <w:rsid w:val="002C70B2"/>
    <w:rsid w:val="002C7209"/>
    <w:rsid w:val="002C77DA"/>
    <w:rsid w:val="002C7DE4"/>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7698"/>
    <w:rsid w:val="002F02B1"/>
    <w:rsid w:val="002F096E"/>
    <w:rsid w:val="002F128D"/>
    <w:rsid w:val="002F183B"/>
    <w:rsid w:val="002F185B"/>
    <w:rsid w:val="002F4849"/>
    <w:rsid w:val="002F6371"/>
    <w:rsid w:val="002F65DA"/>
    <w:rsid w:val="002F6E75"/>
    <w:rsid w:val="002F7F9A"/>
    <w:rsid w:val="003014F2"/>
    <w:rsid w:val="0030224D"/>
    <w:rsid w:val="003023A7"/>
    <w:rsid w:val="00302F95"/>
    <w:rsid w:val="0030343B"/>
    <w:rsid w:val="00303DB5"/>
    <w:rsid w:val="00305177"/>
    <w:rsid w:val="00305486"/>
    <w:rsid w:val="00307904"/>
    <w:rsid w:val="00312BBA"/>
    <w:rsid w:val="003137AC"/>
    <w:rsid w:val="0031493E"/>
    <w:rsid w:val="00314FD8"/>
    <w:rsid w:val="003157ED"/>
    <w:rsid w:val="00315D1B"/>
    <w:rsid w:val="00315FF6"/>
    <w:rsid w:val="003163BF"/>
    <w:rsid w:val="003169CA"/>
    <w:rsid w:val="003175CA"/>
    <w:rsid w:val="003175E6"/>
    <w:rsid w:val="00317F81"/>
    <w:rsid w:val="00320B64"/>
    <w:rsid w:val="00320E55"/>
    <w:rsid w:val="00321111"/>
    <w:rsid w:val="00321389"/>
    <w:rsid w:val="00322138"/>
    <w:rsid w:val="00322552"/>
    <w:rsid w:val="00322890"/>
    <w:rsid w:val="0032522B"/>
    <w:rsid w:val="003266FA"/>
    <w:rsid w:val="00330088"/>
    <w:rsid w:val="00330131"/>
    <w:rsid w:val="003311E7"/>
    <w:rsid w:val="003315BD"/>
    <w:rsid w:val="003323C0"/>
    <w:rsid w:val="00332E4E"/>
    <w:rsid w:val="003338E3"/>
    <w:rsid w:val="0033441F"/>
    <w:rsid w:val="00334A94"/>
    <w:rsid w:val="00334CCA"/>
    <w:rsid w:val="00335348"/>
    <w:rsid w:val="00337415"/>
    <w:rsid w:val="00337762"/>
    <w:rsid w:val="00337F9A"/>
    <w:rsid w:val="00340CD1"/>
    <w:rsid w:val="00342980"/>
    <w:rsid w:val="00342C35"/>
    <w:rsid w:val="00343336"/>
    <w:rsid w:val="00344400"/>
    <w:rsid w:val="00344A78"/>
    <w:rsid w:val="0034561A"/>
    <w:rsid w:val="003467E3"/>
    <w:rsid w:val="00346CD6"/>
    <w:rsid w:val="003471A7"/>
    <w:rsid w:val="003476AA"/>
    <w:rsid w:val="003476CE"/>
    <w:rsid w:val="0035143F"/>
    <w:rsid w:val="003519BF"/>
    <w:rsid w:val="003519FE"/>
    <w:rsid w:val="00351E39"/>
    <w:rsid w:val="00353DF8"/>
    <w:rsid w:val="0035403D"/>
    <w:rsid w:val="00354C22"/>
    <w:rsid w:val="00355356"/>
    <w:rsid w:val="003553DE"/>
    <w:rsid w:val="00355628"/>
    <w:rsid w:val="00356604"/>
    <w:rsid w:val="00356E4E"/>
    <w:rsid w:val="0035717E"/>
    <w:rsid w:val="0035731E"/>
    <w:rsid w:val="00360A52"/>
    <w:rsid w:val="003610EA"/>
    <w:rsid w:val="00361448"/>
    <w:rsid w:val="003621FA"/>
    <w:rsid w:val="00363457"/>
    <w:rsid w:val="003645DD"/>
    <w:rsid w:val="00371253"/>
    <w:rsid w:val="00371557"/>
    <w:rsid w:val="0037199F"/>
    <w:rsid w:val="00371AB5"/>
    <w:rsid w:val="00371BE7"/>
    <w:rsid w:val="00371D48"/>
    <w:rsid w:val="00372319"/>
    <w:rsid w:val="003723FA"/>
    <w:rsid w:val="00373A25"/>
    <w:rsid w:val="00373AF0"/>
    <w:rsid w:val="00375322"/>
    <w:rsid w:val="003757CB"/>
    <w:rsid w:val="00376965"/>
    <w:rsid w:val="00376ABD"/>
    <w:rsid w:val="00376B5E"/>
    <w:rsid w:val="003776CE"/>
    <w:rsid w:val="00382CE7"/>
    <w:rsid w:val="0038331B"/>
    <w:rsid w:val="0038459F"/>
    <w:rsid w:val="00385032"/>
    <w:rsid w:val="00385360"/>
    <w:rsid w:val="0038789D"/>
    <w:rsid w:val="00390258"/>
    <w:rsid w:val="00391095"/>
    <w:rsid w:val="00391318"/>
    <w:rsid w:val="00391E1F"/>
    <w:rsid w:val="00391FEF"/>
    <w:rsid w:val="003934AE"/>
    <w:rsid w:val="0039403F"/>
    <w:rsid w:val="00394CCF"/>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E2090"/>
    <w:rsid w:val="003E37CA"/>
    <w:rsid w:val="003E38B9"/>
    <w:rsid w:val="003E444B"/>
    <w:rsid w:val="003E621A"/>
    <w:rsid w:val="003E6268"/>
    <w:rsid w:val="003E668E"/>
    <w:rsid w:val="003E6790"/>
    <w:rsid w:val="003E6A78"/>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11A5"/>
    <w:rsid w:val="004013D7"/>
    <w:rsid w:val="00402499"/>
    <w:rsid w:val="00402649"/>
    <w:rsid w:val="00402BDF"/>
    <w:rsid w:val="00403F74"/>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36CF"/>
    <w:rsid w:val="004240F6"/>
    <w:rsid w:val="00424D16"/>
    <w:rsid w:val="00425060"/>
    <w:rsid w:val="00425B6A"/>
    <w:rsid w:val="00425F9F"/>
    <w:rsid w:val="004273A6"/>
    <w:rsid w:val="00430B14"/>
    <w:rsid w:val="00430F24"/>
    <w:rsid w:val="00431267"/>
    <w:rsid w:val="00431D0F"/>
    <w:rsid w:val="004320BB"/>
    <w:rsid w:val="00432AEB"/>
    <w:rsid w:val="00432F17"/>
    <w:rsid w:val="00433AA9"/>
    <w:rsid w:val="0043433D"/>
    <w:rsid w:val="004343BF"/>
    <w:rsid w:val="00434859"/>
    <w:rsid w:val="00434C92"/>
    <w:rsid w:val="004354A2"/>
    <w:rsid w:val="0044008E"/>
    <w:rsid w:val="004419E1"/>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E78"/>
    <w:rsid w:val="004B650D"/>
    <w:rsid w:val="004B6E56"/>
    <w:rsid w:val="004B77C6"/>
    <w:rsid w:val="004B7E2E"/>
    <w:rsid w:val="004B7FE8"/>
    <w:rsid w:val="004C1FE6"/>
    <w:rsid w:val="004C3D88"/>
    <w:rsid w:val="004C4999"/>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4076"/>
    <w:rsid w:val="005047A4"/>
    <w:rsid w:val="00504AB4"/>
    <w:rsid w:val="00504B82"/>
    <w:rsid w:val="00507A6D"/>
    <w:rsid w:val="00511744"/>
    <w:rsid w:val="00513090"/>
    <w:rsid w:val="00513F8F"/>
    <w:rsid w:val="00515F0E"/>
    <w:rsid w:val="00516796"/>
    <w:rsid w:val="0051718C"/>
    <w:rsid w:val="005173B9"/>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33F4"/>
    <w:rsid w:val="00533825"/>
    <w:rsid w:val="005341D0"/>
    <w:rsid w:val="005368B8"/>
    <w:rsid w:val="00536F41"/>
    <w:rsid w:val="005372D5"/>
    <w:rsid w:val="0053758D"/>
    <w:rsid w:val="005401D6"/>
    <w:rsid w:val="00541D92"/>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B13"/>
    <w:rsid w:val="005623B6"/>
    <w:rsid w:val="00562904"/>
    <w:rsid w:val="00562950"/>
    <w:rsid w:val="005637D1"/>
    <w:rsid w:val="00563C76"/>
    <w:rsid w:val="00564136"/>
    <w:rsid w:val="00565F55"/>
    <w:rsid w:val="005663DD"/>
    <w:rsid w:val="00566572"/>
    <w:rsid w:val="005672D0"/>
    <w:rsid w:val="00570386"/>
    <w:rsid w:val="00571796"/>
    <w:rsid w:val="00571C73"/>
    <w:rsid w:val="00571ECF"/>
    <w:rsid w:val="00574D44"/>
    <w:rsid w:val="005750D4"/>
    <w:rsid w:val="00576D21"/>
    <w:rsid w:val="0057795A"/>
    <w:rsid w:val="00577B4D"/>
    <w:rsid w:val="00580525"/>
    <w:rsid w:val="00580736"/>
    <w:rsid w:val="0058140C"/>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850"/>
    <w:rsid w:val="005C0D18"/>
    <w:rsid w:val="005C10CA"/>
    <w:rsid w:val="005C1935"/>
    <w:rsid w:val="005C1CB0"/>
    <w:rsid w:val="005C3454"/>
    <w:rsid w:val="005C3932"/>
    <w:rsid w:val="005C5862"/>
    <w:rsid w:val="005C6E5D"/>
    <w:rsid w:val="005C71C6"/>
    <w:rsid w:val="005C7303"/>
    <w:rsid w:val="005C73ED"/>
    <w:rsid w:val="005C79FE"/>
    <w:rsid w:val="005D148B"/>
    <w:rsid w:val="005D2217"/>
    <w:rsid w:val="005D24FA"/>
    <w:rsid w:val="005D250F"/>
    <w:rsid w:val="005D4D16"/>
    <w:rsid w:val="005D4DAC"/>
    <w:rsid w:val="005D4F3B"/>
    <w:rsid w:val="005D7137"/>
    <w:rsid w:val="005D733D"/>
    <w:rsid w:val="005D76D2"/>
    <w:rsid w:val="005E0070"/>
    <w:rsid w:val="005E0380"/>
    <w:rsid w:val="005E1BA5"/>
    <w:rsid w:val="005E20D3"/>
    <w:rsid w:val="005E2615"/>
    <w:rsid w:val="005E266D"/>
    <w:rsid w:val="005E2752"/>
    <w:rsid w:val="005E2ADD"/>
    <w:rsid w:val="005E3204"/>
    <w:rsid w:val="005E48ED"/>
    <w:rsid w:val="005E49B0"/>
    <w:rsid w:val="005E4FAF"/>
    <w:rsid w:val="005E7DC1"/>
    <w:rsid w:val="005F0719"/>
    <w:rsid w:val="005F1184"/>
    <w:rsid w:val="005F126B"/>
    <w:rsid w:val="005F268C"/>
    <w:rsid w:val="005F2FA8"/>
    <w:rsid w:val="005F2FB1"/>
    <w:rsid w:val="005F350D"/>
    <w:rsid w:val="005F4E2D"/>
    <w:rsid w:val="005F53C7"/>
    <w:rsid w:val="005F6CAE"/>
    <w:rsid w:val="005F7061"/>
    <w:rsid w:val="005F716C"/>
    <w:rsid w:val="006002BD"/>
    <w:rsid w:val="006002CD"/>
    <w:rsid w:val="006008D3"/>
    <w:rsid w:val="00600973"/>
    <w:rsid w:val="006009D1"/>
    <w:rsid w:val="00601297"/>
    <w:rsid w:val="00601F5B"/>
    <w:rsid w:val="0060264C"/>
    <w:rsid w:val="00602695"/>
    <w:rsid w:val="00603330"/>
    <w:rsid w:val="00607F37"/>
    <w:rsid w:val="00612030"/>
    <w:rsid w:val="00612AF0"/>
    <w:rsid w:val="00613152"/>
    <w:rsid w:val="006157CB"/>
    <w:rsid w:val="00616C37"/>
    <w:rsid w:val="00616DAA"/>
    <w:rsid w:val="00617497"/>
    <w:rsid w:val="006175F5"/>
    <w:rsid w:val="00617A6B"/>
    <w:rsid w:val="00617DC7"/>
    <w:rsid w:val="00620BDC"/>
    <w:rsid w:val="0062284C"/>
    <w:rsid w:val="00622C50"/>
    <w:rsid w:val="006230EA"/>
    <w:rsid w:val="00623696"/>
    <w:rsid w:val="00623A74"/>
    <w:rsid w:val="00624EFB"/>
    <w:rsid w:val="006260E8"/>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817"/>
    <w:rsid w:val="00644026"/>
    <w:rsid w:val="00644AEC"/>
    <w:rsid w:val="00645708"/>
    <w:rsid w:val="00645C0C"/>
    <w:rsid w:val="006461CF"/>
    <w:rsid w:val="006502C1"/>
    <w:rsid w:val="0065304A"/>
    <w:rsid w:val="006532C2"/>
    <w:rsid w:val="006533C5"/>
    <w:rsid w:val="00653826"/>
    <w:rsid w:val="00653F90"/>
    <w:rsid w:val="00654144"/>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DFD"/>
    <w:rsid w:val="006A0CBE"/>
    <w:rsid w:val="006A1357"/>
    <w:rsid w:val="006A148A"/>
    <w:rsid w:val="006A2680"/>
    <w:rsid w:val="006A4895"/>
    <w:rsid w:val="006A5CA7"/>
    <w:rsid w:val="006A662D"/>
    <w:rsid w:val="006A7235"/>
    <w:rsid w:val="006B408D"/>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7F7"/>
    <w:rsid w:val="006E3960"/>
    <w:rsid w:val="006E46CD"/>
    <w:rsid w:val="006E4DED"/>
    <w:rsid w:val="006E53C8"/>
    <w:rsid w:val="006E757E"/>
    <w:rsid w:val="006F031F"/>
    <w:rsid w:val="006F0AFF"/>
    <w:rsid w:val="006F18D6"/>
    <w:rsid w:val="006F2B8C"/>
    <w:rsid w:val="006F31DE"/>
    <w:rsid w:val="006F4F18"/>
    <w:rsid w:val="006F5028"/>
    <w:rsid w:val="006F6143"/>
    <w:rsid w:val="006F7248"/>
    <w:rsid w:val="006F77E8"/>
    <w:rsid w:val="006F7935"/>
    <w:rsid w:val="006F79EC"/>
    <w:rsid w:val="006F7AF2"/>
    <w:rsid w:val="006F7E20"/>
    <w:rsid w:val="00700004"/>
    <w:rsid w:val="007001A8"/>
    <w:rsid w:val="00700A7F"/>
    <w:rsid w:val="00701D9A"/>
    <w:rsid w:val="00701E19"/>
    <w:rsid w:val="0070300A"/>
    <w:rsid w:val="007034D4"/>
    <w:rsid w:val="007038A3"/>
    <w:rsid w:val="007039EB"/>
    <w:rsid w:val="0070412C"/>
    <w:rsid w:val="00705A61"/>
    <w:rsid w:val="00705D56"/>
    <w:rsid w:val="00705EA7"/>
    <w:rsid w:val="007073B6"/>
    <w:rsid w:val="0071124B"/>
    <w:rsid w:val="0071226A"/>
    <w:rsid w:val="007130F7"/>
    <w:rsid w:val="00713436"/>
    <w:rsid w:val="00713CEC"/>
    <w:rsid w:val="00714034"/>
    <w:rsid w:val="00716C1F"/>
    <w:rsid w:val="00717046"/>
    <w:rsid w:val="00717FBB"/>
    <w:rsid w:val="00720559"/>
    <w:rsid w:val="00721203"/>
    <w:rsid w:val="007214AD"/>
    <w:rsid w:val="007218E9"/>
    <w:rsid w:val="00721997"/>
    <w:rsid w:val="00724595"/>
    <w:rsid w:val="0073037A"/>
    <w:rsid w:val="00730429"/>
    <w:rsid w:val="00730C53"/>
    <w:rsid w:val="007324AE"/>
    <w:rsid w:val="00732E19"/>
    <w:rsid w:val="00733253"/>
    <w:rsid w:val="00733515"/>
    <w:rsid w:val="0073381A"/>
    <w:rsid w:val="00734167"/>
    <w:rsid w:val="00734417"/>
    <w:rsid w:val="00735F09"/>
    <w:rsid w:val="007361E6"/>
    <w:rsid w:val="00737185"/>
    <w:rsid w:val="00737A82"/>
    <w:rsid w:val="00737DC5"/>
    <w:rsid w:val="00740083"/>
    <w:rsid w:val="00740BE8"/>
    <w:rsid w:val="007460BB"/>
    <w:rsid w:val="00747552"/>
    <w:rsid w:val="007501E8"/>
    <w:rsid w:val="00750908"/>
    <w:rsid w:val="00751061"/>
    <w:rsid w:val="007525F1"/>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87"/>
    <w:rsid w:val="00766231"/>
    <w:rsid w:val="007664BF"/>
    <w:rsid w:val="00767D48"/>
    <w:rsid w:val="007703E5"/>
    <w:rsid w:val="00771D0B"/>
    <w:rsid w:val="00771F09"/>
    <w:rsid w:val="00772845"/>
    <w:rsid w:val="00773467"/>
    <w:rsid w:val="0077460B"/>
    <w:rsid w:val="007754AC"/>
    <w:rsid w:val="00775BE8"/>
    <w:rsid w:val="00776674"/>
    <w:rsid w:val="00776D50"/>
    <w:rsid w:val="00776F23"/>
    <w:rsid w:val="007775B8"/>
    <w:rsid w:val="007775D8"/>
    <w:rsid w:val="00780808"/>
    <w:rsid w:val="00780990"/>
    <w:rsid w:val="00781ED3"/>
    <w:rsid w:val="00783B5B"/>
    <w:rsid w:val="00784B08"/>
    <w:rsid w:val="007851D5"/>
    <w:rsid w:val="007855B2"/>
    <w:rsid w:val="0078705C"/>
    <w:rsid w:val="00787282"/>
    <w:rsid w:val="00787B66"/>
    <w:rsid w:val="0079118F"/>
    <w:rsid w:val="007912C6"/>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D5F"/>
    <w:rsid w:val="007E1CBC"/>
    <w:rsid w:val="007E2C55"/>
    <w:rsid w:val="007E2D7D"/>
    <w:rsid w:val="007E2EBB"/>
    <w:rsid w:val="007E3635"/>
    <w:rsid w:val="007E3676"/>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394"/>
    <w:rsid w:val="00810F33"/>
    <w:rsid w:val="00811C07"/>
    <w:rsid w:val="00812696"/>
    <w:rsid w:val="00812C1D"/>
    <w:rsid w:val="00813069"/>
    <w:rsid w:val="008131E9"/>
    <w:rsid w:val="008136F4"/>
    <w:rsid w:val="00813762"/>
    <w:rsid w:val="00813B3B"/>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632C"/>
    <w:rsid w:val="0087652E"/>
    <w:rsid w:val="0087685E"/>
    <w:rsid w:val="008776E7"/>
    <w:rsid w:val="00877894"/>
    <w:rsid w:val="00880F21"/>
    <w:rsid w:val="0088233F"/>
    <w:rsid w:val="008850D9"/>
    <w:rsid w:val="0088553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7CA"/>
    <w:rsid w:val="008B1097"/>
    <w:rsid w:val="008B11D1"/>
    <w:rsid w:val="008B1E8B"/>
    <w:rsid w:val="008B1F1C"/>
    <w:rsid w:val="008B1F74"/>
    <w:rsid w:val="008B2AC7"/>
    <w:rsid w:val="008B334F"/>
    <w:rsid w:val="008B3C6F"/>
    <w:rsid w:val="008B4F4E"/>
    <w:rsid w:val="008B542F"/>
    <w:rsid w:val="008B5536"/>
    <w:rsid w:val="008B5AD1"/>
    <w:rsid w:val="008B6530"/>
    <w:rsid w:val="008B68B3"/>
    <w:rsid w:val="008B7830"/>
    <w:rsid w:val="008C04DF"/>
    <w:rsid w:val="008C1185"/>
    <w:rsid w:val="008C1BE8"/>
    <w:rsid w:val="008C317D"/>
    <w:rsid w:val="008C31B0"/>
    <w:rsid w:val="008C46B8"/>
    <w:rsid w:val="008C6142"/>
    <w:rsid w:val="008C66FA"/>
    <w:rsid w:val="008C7AE7"/>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E43"/>
    <w:rsid w:val="0091634F"/>
    <w:rsid w:val="00916AA8"/>
    <w:rsid w:val="00916EFC"/>
    <w:rsid w:val="009174DF"/>
    <w:rsid w:val="00917DC3"/>
    <w:rsid w:val="00917F8A"/>
    <w:rsid w:val="00921399"/>
    <w:rsid w:val="009215E1"/>
    <w:rsid w:val="00921835"/>
    <w:rsid w:val="00921F16"/>
    <w:rsid w:val="00924631"/>
    <w:rsid w:val="00924660"/>
    <w:rsid w:val="00925ECB"/>
    <w:rsid w:val="00927B44"/>
    <w:rsid w:val="00932C85"/>
    <w:rsid w:val="00932F08"/>
    <w:rsid w:val="00933304"/>
    <w:rsid w:val="009343E8"/>
    <w:rsid w:val="009347F7"/>
    <w:rsid w:val="00934FE0"/>
    <w:rsid w:val="00935912"/>
    <w:rsid w:val="0093632C"/>
    <w:rsid w:val="009379A5"/>
    <w:rsid w:val="00937F28"/>
    <w:rsid w:val="00940143"/>
    <w:rsid w:val="0094051E"/>
    <w:rsid w:val="00940C6E"/>
    <w:rsid w:val="00942A70"/>
    <w:rsid w:val="00944FB8"/>
    <w:rsid w:val="00945AAF"/>
    <w:rsid w:val="0094697F"/>
    <w:rsid w:val="00950A8C"/>
    <w:rsid w:val="00952047"/>
    <w:rsid w:val="00952AF7"/>
    <w:rsid w:val="0095325D"/>
    <w:rsid w:val="00955197"/>
    <w:rsid w:val="0095611A"/>
    <w:rsid w:val="009562F5"/>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153"/>
    <w:rsid w:val="009922BC"/>
    <w:rsid w:val="00992654"/>
    <w:rsid w:val="00992AE1"/>
    <w:rsid w:val="00993842"/>
    <w:rsid w:val="00993DE3"/>
    <w:rsid w:val="0099493D"/>
    <w:rsid w:val="00994C08"/>
    <w:rsid w:val="00995921"/>
    <w:rsid w:val="00996BEC"/>
    <w:rsid w:val="00997ADA"/>
    <w:rsid w:val="009A006A"/>
    <w:rsid w:val="009A04E5"/>
    <w:rsid w:val="009A055B"/>
    <w:rsid w:val="009A0F99"/>
    <w:rsid w:val="009A19F7"/>
    <w:rsid w:val="009A2341"/>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2024"/>
    <w:rsid w:val="009D3785"/>
    <w:rsid w:val="009D3955"/>
    <w:rsid w:val="009D3CF7"/>
    <w:rsid w:val="009D49BA"/>
    <w:rsid w:val="009D503C"/>
    <w:rsid w:val="009D5695"/>
    <w:rsid w:val="009D56FE"/>
    <w:rsid w:val="009D6B5E"/>
    <w:rsid w:val="009D6FC8"/>
    <w:rsid w:val="009D7226"/>
    <w:rsid w:val="009D75DF"/>
    <w:rsid w:val="009E041C"/>
    <w:rsid w:val="009E303F"/>
    <w:rsid w:val="009E47E4"/>
    <w:rsid w:val="009E4909"/>
    <w:rsid w:val="009E4F91"/>
    <w:rsid w:val="009E5770"/>
    <w:rsid w:val="009E6F6A"/>
    <w:rsid w:val="009E72A3"/>
    <w:rsid w:val="009F127A"/>
    <w:rsid w:val="009F1678"/>
    <w:rsid w:val="009F2E5D"/>
    <w:rsid w:val="009F2EE0"/>
    <w:rsid w:val="009F32B5"/>
    <w:rsid w:val="009F33D9"/>
    <w:rsid w:val="009F3EA0"/>
    <w:rsid w:val="009F425B"/>
    <w:rsid w:val="009F51FF"/>
    <w:rsid w:val="009F5309"/>
    <w:rsid w:val="009F5725"/>
    <w:rsid w:val="009F7F47"/>
    <w:rsid w:val="00A01FC7"/>
    <w:rsid w:val="00A02EA2"/>
    <w:rsid w:val="00A0416B"/>
    <w:rsid w:val="00A04228"/>
    <w:rsid w:val="00A04C66"/>
    <w:rsid w:val="00A056E6"/>
    <w:rsid w:val="00A05A18"/>
    <w:rsid w:val="00A10B9A"/>
    <w:rsid w:val="00A11F5E"/>
    <w:rsid w:val="00A12692"/>
    <w:rsid w:val="00A13AF9"/>
    <w:rsid w:val="00A13AFD"/>
    <w:rsid w:val="00A1406D"/>
    <w:rsid w:val="00A1540A"/>
    <w:rsid w:val="00A158F5"/>
    <w:rsid w:val="00A1750D"/>
    <w:rsid w:val="00A1757D"/>
    <w:rsid w:val="00A17CB5"/>
    <w:rsid w:val="00A20426"/>
    <w:rsid w:val="00A211DE"/>
    <w:rsid w:val="00A2146C"/>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B78"/>
    <w:rsid w:val="00A731B7"/>
    <w:rsid w:val="00A74DC6"/>
    <w:rsid w:val="00A75C3D"/>
    <w:rsid w:val="00A76428"/>
    <w:rsid w:val="00A768A0"/>
    <w:rsid w:val="00A77054"/>
    <w:rsid w:val="00A803EE"/>
    <w:rsid w:val="00A80FEF"/>
    <w:rsid w:val="00A81199"/>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5B"/>
    <w:rsid w:val="00A960AA"/>
    <w:rsid w:val="00A97D1E"/>
    <w:rsid w:val="00AA0D76"/>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3716"/>
    <w:rsid w:val="00AC46CF"/>
    <w:rsid w:val="00AC501A"/>
    <w:rsid w:val="00AC5B85"/>
    <w:rsid w:val="00AC68EC"/>
    <w:rsid w:val="00AC75C0"/>
    <w:rsid w:val="00AD05CF"/>
    <w:rsid w:val="00AD298E"/>
    <w:rsid w:val="00AD3102"/>
    <w:rsid w:val="00AD3824"/>
    <w:rsid w:val="00AD5814"/>
    <w:rsid w:val="00AD5E75"/>
    <w:rsid w:val="00AD7AF2"/>
    <w:rsid w:val="00AE2995"/>
    <w:rsid w:val="00AE2B31"/>
    <w:rsid w:val="00AE31E2"/>
    <w:rsid w:val="00AE630E"/>
    <w:rsid w:val="00AE72FD"/>
    <w:rsid w:val="00AE7EE7"/>
    <w:rsid w:val="00AF25CD"/>
    <w:rsid w:val="00AF2892"/>
    <w:rsid w:val="00AF492D"/>
    <w:rsid w:val="00AF4EC0"/>
    <w:rsid w:val="00AF5700"/>
    <w:rsid w:val="00AF5784"/>
    <w:rsid w:val="00AF6669"/>
    <w:rsid w:val="00AF7DD1"/>
    <w:rsid w:val="00B01858"/>
    <w:rsid w:val="00B01B56"/>
    <w:rsid w:val="00B01BC0"/>
    <w:rsid w:val="00B02A88"/>
    <w:rsid w:val="00B038DF"/>
    <w:rsid w:val="00B04504"/>
    <w:rsid w:val="00B05344"/>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814"/>
    <w:rsid w:val="00B40E3E"/>
    <w:rsid w:val="00B41211"/>
    <w:rsid w:val="00B41476"/>
    <w:rsid w:val="00B414F6"/>
    <w:rsid w:val="00B41DBE"/>
    <w:rsid w:val="00B42A9F"/>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7028"/>
    <w:rsid w:val="00B57D52"/>
    <w:rsid w:val="00B600C5"/>
    <w:rsid w:val="00B60322"/>
    <w:rsid w:val="00B60782"/>
    <w:rsid w:val="00B60820"/>
    <w:rsid w:val="00B61256"/>
    <w:rsid w:val="00B61745"/>
    <w:rsid w:val="00B619BF"/>
    <w:rsid w:val="00B62AC1"/>
    <w:rsid w:val="00B62B41"/>
    <w:rsid w:val="00B62D39"/>
    <w:rsid w:val="00B63BBC"/>
    <w:rsid w:val="00B6458D"/>
    <w:rsid w:val="00B64673"/>
    <w:rsid w:val="00B6615B"/>
    <w:rsid w:val="00B6697E"/>
    <w:rsid w:val="00B67133"/>
    <w:rsid w:val="00B67B83"/>
    <w:rsid w:val="00B67D9F"/>
    <w:rsid w:val="00B67F9C"/>
    <w:rsid w:val="00B7050B"/>
    <w:rsid w:val="00B70685"/>
    <w:rsid w:val="00B714E2"/>
    <w:rsid w:val="00B71642"/>
    <w:rsid w:val="00B722D8"/>
    <w:rsid w:val="00B72841"/>
    <w:rsid w:val="00B733AF"/>
    <w:rsid w:val="00B7489F"/>
    <w:rsid w:val="00B74CEE"/>
    <w:rsid w:val="00B75B8E"/>
    <w:rsid w:val="00B75D26"/>
    <w:rsid w:val="00B77A73"/>
    <w:rsid w:val="00B77D1C"/>
    <w:rsid w:val="00B802B4"/>
    <w:rsid w:val="00B805EE"/>
    <w:rsid w:val="00B80921"/>
    <w:rsid w:val="00B80960"/>
    <w:rsid w:val="00B8132D"/>
    <w:rsid w:val="00B82BEC"/>
    <w:rsid w:val="00B83C28"/>
    <w:rsid w:val="00B84090"/>
    <w:rsid w:val="00B8417B"/>
    <w:rsid w:val="00B84834"/>
    <w:rsid w:val="00B854B5"/>
    <w:rsid w:val="00B9081E"/>
    <w:rsid w:val="00B90D74"/>
    <w:rsid w:val="00B914FC"/>
    <w:rsid w:val="00B91648"/>
    <w:rsid w:val="00B91A03"/>
    <w:rsid w:val="00B92102"/>
    <w:rsid w:val="00B942EB"/>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4111"/>
    <w:rsid w:val="00BC4AFC"/>
    <w:rsid w:val="00BC516D"/>
    <w:rsid w:val="00BC74F5"/>
    <w:rsid w:val="00BD0464"/>
    <w:rsid w:val="00BD09AB"/>
    <w:rsid w:val="00BD1418"/>
    <w:rsid w:val="00BD376B"/>
    <w:rsid w:val="00BD44E9"/>
    <w:rsid w:val="00BD613C"/>
    <w:rsid w:val="00BD69C0"/>
    <w:rsid w:val="00BD6B6B"/>
    <w:rsid w:val="00BD71AF"/>
    <w:rsid w:val="00BD794D"/>
    <w:rsid w:val="00BE0395"/>
    <w:rsid w:val="00BE13AD"/>
    <w:rsid w:val="00BE1636"/>
    <w:rsid w:val="00BE1C3E"/>
    <w:rsid w:val="00BE1D05"/>
    <w:rsid w:val="00BE235E"/>
    <w:rsid w:val="00BE4163"/>
    <w:rsid w:val="00BE51A7"/>
    <w:rsid w:val="00BE5645"/>
    <w:rsid w:val="00BF03B6"/>
    <w:rsid w:val="00BF080F"/>
    <w:rsid w:val="00BF0FF3"/>
    <w:rsid w:val="00BF16E0"/>
    <w:rsid w:val="00BF18A5"/>
    <w:rsid w:val="00BF2AD5"/>
    <w:rsid w:val="00BF3528"/>
    <w:rsid w:val="00BF3A0C"/>
    <w:rsid w:val="00BF5033"/>
    <w:rsid w:val="00BF5974"/>
    <w:rsid w:val="00BF64BB"/>
    <w:rsid w:val="00BF658F"/>
    <w:rsid w:val="00C0083D"/>
    <w:rsid w:val="00C014FC"/>
    <w:rsid w:val="00C0193F"/>
    <w:rsid w:val="00C01F17"/>
    <w:rsid w:val="00C03B4E"/>
    <w:rsid w:val="00C03CC8"/>
    <w:rsid w:val="00C03CCD"/>
    <w:rsid w:val="00C03EEC"/>
    <w:rsid w:val="00C04075"/>
    <w:rsid w:val="00C056E9"/>
    <w:rsid w:val="00C06111"/>
    <w:rsid w:val="00C114E0"/>
    <w:rsid w:val="00C13183"/>
    <w:rsid w:val="00C13492"/>
    <w:rsid w:val="00C135C0"/>
    <w:rsid w:val="00C13814"/>
    <w:rsid w:val="00C142C4"/>
    <w:rsid w:val="00C14345"/>
    <w:rsid w:val="00C148FD"/>
    <w:rsid w:val="00C14ECD"/>
    <w:rsid w:val="00C15F7B"/>
    <w:rsid w:val="00C16590"/>
    <w:rsid w:val="00C16B79"/>
    <w:rsid w:val="00C171F1"/>
    <w:rsid w:val="00C20F38"/>
    <w:rsid w:val="00C21DE5"/>
    <w:rsid w:val="00C23099"/>
    <w:rsid w:val="00C24016"/>
    <w:rsid w:val="00C24807"/>
    <w:rsid w:val="00C26CBF"/>
    <w:rsid w:val="00C277AE"/>
    <w:rsid w:val="00C31E38"/>
    <w:rsid w:val="00C32822"/>
    <w:rsid w:val="00C32A69"/>
    <w:rsid w:val="00C338EF"/>
    <w:rsid w:val="00C34D30"/>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41F"/>
    <w:rsid w:val="00C77846"/>
    <w:rsid w:val="00C778DA"/>
    <w:rsid w:val="00C77A1E"/>
    <w:rsid w:val="00C81AEA"/>
    <w:rsid w:val="00C822F6"/>
    <w:rsid w:val="00C82FB6"/>
    <w:rsid w:val="00C83D79"/>
    <w:rsid w:val="00C8457E"/>
    <w:rsid w:val="00C85D54"/>
    <w:rsid w:val="00C860B6"/>
    <w:rsid w:val="00C87694"/>
    <w:rsid w:val="00C90041"/>
    <w:rsid w:val="00C9035A"/>
    <w:rsid w:val="00C923E3"/>
    <w:rsid w:val="00C93E17"/>
    <w:rsid w:val="00C93E18"/>
    <w:rsid w:val="00C94E55"/>
    <w:rsid w:val="00C94E9F"/>
    <w:rsid w:val="00C95D77"/>
    <w:rsid w:val="00C969B0"/>
    <w:rsid w:val="00C96C02"/>
    <w:rsid w:val="00C96D08"/>
    <w:rsid w:val="00C97205"/>
    <w:rsid w:val="00CA00F9"/>
    <w:rsid w:val="00CA23D2"/>
    <w:rsid w:val="00CA3940"/>
    <w:rsid w:val="00CA4450"/>
    <w:rsid w:val="00CA4CBC"/>
    <w:rsid w:val="00CA4D93"/>
    <w:rsid w:val="00CA6183"/>
    <w:rsid w:val="00CA64A3"/>
    <w:rsid w:val="00CA699B"/>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21DB"/>
    <w:rsid w:val="00CF2210"/>
    <w:rsid w:val="00CF3003"/>
    <w:rsid w:val="00CF37A5"/>
    <w:rsid w:val="00CF3A95"/>
    <w:rsid w:val="00CF4011"/>
    <w:rsid w:val="00CF42AA"/>
    <w:rsid w:val="00CF4C13"/>
    <w:rsid w:val="00CF72A3"/>
    <w:rsid w:val="00CF7EC5"/>
    <w:rsid w:val="00D00E03"/>
    <w:rsid w:val="00D00F32"/>
    <w:rsid w:val="00D011DD"/>
    <w:rsid w:val="00D01680"/>
    <w:rsid w:val="00D018DF"/>
    <w:rsid w:val="00D02C02"/>
    <w:rsid w:val="00D02E6A"/>
    <w:rsid w:val="00D034AB"/>
    <w:rsid w:val="00D035E5"/>
    <w:rsid w:val="00D036E5"/>
    <w:rsid w:val="00D04A09"/>
    <w:rsid w:val="00D061EC"/>
    <w:rsid w:val="00D070CC"/>
    <w:rsid w:val="00D0722D"/>
    <w:rsid w:val="00D0732E"/>
    <w:rsid w:val="00D10CDC"/>
    <w:rsid w:val="00D10FA0"/>
    <w:rsid w:val="00D11CB5"/>
    <w:rsid w:val="00D11D91"/>
    <w:rsid w:val="00D13B0A"/>
    <w:rsid w:val="00D13C4E"/>
    <w:rsid w:val="00D13F65"/>
    <w:rsid w:val="00D17C2F"/>
    <w:rsid w:val="00D20F73"/>
    <w:rsid w:val="00D211C4"/>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4123D"/>
    <w:rsid w:val="00D425D8"/>
    <w:rsid w:val="00D42C83"/>
    <w:rsid w:val="00D42C98"/>
    <w:rsid w:val="00D44F3A"/>
    <w:rsid w:val="00D46E2D"/>
    <w:rsid w:val="00D50BBA"/>
    <w:rsid w:val="00D50EA1"/>
    <w:rsid w:val="00D51F16"/>
    <w:rsid w:val="00D527D0"/>
    <w:rsid w:val="00D53549"/>
    <w:rsid w:val="00D53E40"/>
    <w:rsid w:val="00D54060"/>
    <w:rsid w:val="00D57937"/>
    <w:rsid w:val="00D57BB7"/>
    <w:rsid w:val="00D57E56"/>
    <w:rsid w:val="00D608BF"/>
    <w:rsid w:val="00D61A25"/>
    <w:rsid w:val="00D62648"/>
    <w:rsid w:val="00D64C76"/>
    <w:rsid w:val="00D65CF6"/>
    <w:rsid w:val="00D67BFB"/>
    <w:rsid w:val="00D70AAE"/>
    <w:rsid w:val="00D72CBF"/>
    <w:rsid w:val="00D742F1"/>
    <w:rsid w:val="00D75714"/>
    <w:rsid w:val="00D7619C"/>
    <w:rsid w:val="00D772B4"/>
    <w:rsid w:val="00D772BD"/>
    <w:rsid w:val="00D778FE"/>
    <w:rsid w:val="00D801F0"/>
    <w:rsid w:val="00D80490"/>
    <w:rsid w:val="00D805E3"/>
    <w:rsid w:val="00D80A95"/>
    <w:rsid w:val="00D8133D"/>
    <w:rsid w:val="00D81449"/>
    <w:rsid w:val="00D85CEC"/>
    <w:rsid w:val="00D86126"/>
    <w:rsid w:val="00D866FE"/>
    <w:rsid w:val="00D87133"/>
    <w:rsid w:val="00D87549"/>
    <w:rsid w:val="00D9023C"/>
    <w:rsid w:val="00D903F4"/>
    <w:rsid w:val="00D90421"/>
    <w:rsid w:val="00D912A0"/>
    <w:rsid w:val="00D91ABE"/>
    <w:rsid w:val="00D91DC4"/>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4766"/>
    <w:rsid w:val="00DA4A2E"/>
    <w:rsid w:val="00DA50FD"/>
    <w:rsid w:val="00DA5770"/>
    <w:rsid w:val="00DA6B35"/>
    <w:rsid w:val="00DB091C"/>
    <w:rsid w:val="00DB2095"/>
    <w:rsid w:val="00DB3A65"/>
    <w:rsid w:val="00DB4655"/>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7F1"/>
    <w:rsid w:val="00DD160B"/>
    <w:rsid w:val="00DD28E7"/>
    <w:rsid w:val="00DD4220"/>
    <w:rsid w:val="00DD4651"/>
    <w:rsid w:val="00DD4DA4"/>
    <w:rsid w:val="00DD550C"/>
    <w:rsid w:val="00DD6314"/>
    <w:rsid w:val="00DD7B6F"/>
    <w:rsid w:val="00DE0C42"/>
    <w:rsid w:val="00DE15C6"/>
    <w:rsid w:val="00DE3D0E"/>
    <w:rsid w:val="00DE483B"/>
    <w:rsid w:val="00DE5560"/>
    <w:rsid w:val="00DE59AC"/>
    <w:rsid w:val="00DE5C32"/>
    <w:rsid w:val="00DE5F1C"/>
    <w:rsid w:val="00DE5FFA"/>
    <w:rsid w:val="00DE6D92"/>
    <w:rsid w:val="00DE6F3A"/>
    <w:rsid w:val="00DE7D8A"/>
    <w:rsid w:val="00DE7FB3"/>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5309"/>
    <w:rsid w:val="00E053A5"/>
    <w:rsid w:val="00E05D09"/>
    <w:rsid w:val="00E11159"/>
    <w:rsid w:val="00E1193A"/>
    <w:rsid w:val="00E12680"/>
    <w:rsid w:val="00E12F01"/>
    <w:rsid w:val="00E130FD"/>
    <w:rsid w:val="00E13137"/>
    <w:rsid w:val="00E13274"/>
    <w:rsid w:val="00E14189"/>
    <w:rsid w:val="00E1430A"/>
    <w:rsid w:val="00E15685"/>
    <w:rsid w:val="00E157CD"/>
    <w:rsid w:val="00E16A0C"/>
    <w:rsid w:val="00E16B68"/>
    <w:rsid w:val="00E17F6C"/>
    <w:rsid w:val="00E2020E"/>
    <w:rsid w:val="00E208CD"/>
    <w:rsid w:val="00E21204"/>
    <w:rsid w:val="00E2276A"/>
    <w:rsid w:val="00E227DF"/>
    <w:rsid w:val="00E22939"/>
    <w:rsid w:val="00E232CD"/>
    <w:rsid w:val="00E23FB6"/>
    <w:rsid w:val="00E243F3"/>
    <w:rsid w:val="00E24BB4"/>
    <w:rsid w:val="00E2590D"/>
    <w:rsid w:val="00E25C2C"/>
    <w:rsid w:val="00E27635"/>
    <w:rsid w:val="00E315E5"/>
    <w:rsid w:val="00E3206D"/>
    <w:rsid w:val="00E33562"/>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2236"/>
    <w:rsid w:val="00E53692"/>
    <w:rsid w:val="00E53B26"/>
    <w:rsid w:val="00E53D1E"/>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428F"/>
    <w:rsid w:val="00E64899"/>
    <w:rsid w:val="00E64C72"/>
    <w:rsid w:val="00E65818"/>
    <w:rsid w:val="00E65898"/>
    <w:rsid w:val="00E70A79"/>
    <w:rsid w:val="00E71011"/>
    <w:rsid w:val="00E71085"/>
    <w:rsid w:val="00E7160E"/>
    <w:rsid w:val="00E71F28"/>
    <w:rsid w:val="00E72AAF"/>
    <w:rsid w:val="00E731CB"/>
    <w:rsid w:val="00E737EB"/>
    <w:rsid w:val="00E73CC8"/>
    <w:rsid w:val="00E73EBB"/>
    <w:rsid w:val="00E7405C"/>
    <w:rsid w:val="00E7608D"/>
    <w:rsid w:val="00E778F4"/>
    <w:rsid w:val="00E8101A"/>
    <w:rsid w:val="00E8223C"/>
    <w:rsid w:val="00E82FC1"/>
    <w:rsid w:val="00E84910"/>
    <w:rsid w:val="00E85021"/>
    <w:rsid w:val="00E85844"/>
    <w:rsid w:val="00E8596A"/>
    <w:rsid w:val="00E85F43"/>
    <w:rsid w:val="00E87260"/>
    <w:rsid w:val="00E92AC3"/>
    <w:rsid w:val="00E92D77"/>
    <w:rsid w:val="00E92DE1"/>
    <w:rsid w:val="00E94C79"/>
    <w:rsid w:val="00E95C3C"/>
    <w:rsid w:val="00E96233"/>
    <w:rsid w:val="00E97828"/>
    <w:rsid w:val="00E97CA2"/>
    <w:rsid w:val="00EA1AB5"/>
    <w:rsid w:val="00EA3076"/>
    <w:rsid w:val="00EA34FE"/>
    <w:rsid w:val="00EA39BE"/>
    <w:rsid w:val="00EA4604"/>
    <w:rsid w:val="00EA483A"/>
    <w:rsid w:val="00EA4C00"/>
    <w:rsid w:val="00EA673F"/>
    <w:rsid w:val="00EA725C"/>
    <w:rsid w:val="00EA760B"/>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41E9"/>
    <w:rsid w:val="00EE4AF7"/>
    <w:rsid w:val="00EE7092"/>
    <w:rsid w:val="00EE7D56"/>
    <w:rsid w:val="00EF0365"/>
    <w:rsid w:val="00EF0430"/>
    <w:rsid w:val="00EF0DF5"/>
    <w:rsid w:val="00EF1D1E"/>
    <w:rsid w:val="00EF29A6"/>
    <w:rsid w:val="00EF4A2F"/>
    <w:rsid w:val="00EF5A2F"/>
    <w:rsid w:val="00EF5EE2"/>
    <w:rsid w:val="00EF756E"/>
    <w:rsid w:val="00EF7731"/>
    <w:rsid w:val="00EF77BD"/>
    <w:rsid w:val="00F02BA6"/>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637C"/>
    <w:rsid w:val="00F56C74"/>
    <w:rsid w:val="00F5719B"/>
    <w:rsid w:val="00F609F3"/>
    <w:rsid w:val="00F60A97"/>
    <w:rsid w:val="00F60D11"/>
    <w:rsid w:val="00F60E18"/>
    <w:rsid w:val="00F61FA1"/>
    <w:rsid w:val="00F62891"/>
    <w:rsid w:val="00F636B9"/>
    <w:rsid w:val="00F6372B"/>
    <w:rsid w:val="00F650C1"/>
    <w:rsid w:val="00F65F1F"/>
    <w:rsid w:val="00F66280"/>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D92"/>
    <w:rsid w:val="00F93BAA"/>
    <w:rsid w:val="00F93F3E"/>
    <w:rsid w:val="00F9432B"/>
    <w:rsid w:val="00F94470"/>
    <w:rsid w:val="00F94921"/>
    <w:rsid w:val="00F95A06"/>
    <w:rsid w:val="00F96490"/>
    <w:rsid w:val="00F96519"/>
    <w:rsid w:val="00F975EA"/>
    <w:rsid w:val="00F9790D"/>
    <w:rsid w:val="00FA178C"/>
    <w:rsid w:val="00FA1D7D"/>
    <w:rsid w:val="00FA2777"/>
    <w:rsid w:val="00FA2929"/>
    <w:rsid w:val="00FA2A9F"/>
    <w:rsid w:val="00FA306C"/>
    <w:rsid w:val="00FA415C"/>
    <w:rsid w:val="00FA55C7"/>
    <w:rsid w:val="00FA59CE"/>
    <w:rsid w:val="00FA637D"/>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3134"/>
    <w:rsid w:val="00FC372A"/>
    <w:rsid w:val="00FC4773"/>
    <w:rsid w:val="00FC6D1E"/>
    <w:rsid w:val="00FC75BB"/>
    <w:rsid w:val="00FD01C1"/>
    <w:rsid w:val="00FD0646"/>
    <w:rsid w:val="00FD0848"/>
    <w:rsid w:val="00FD1E4D"/>
    <w:rsid w:val="00FD2FF0"/>
    <w:rsid w:val="00FD30A0"/>
    <w:rsid w:val="00FD3804"/>
    <w:rsid w:val="00FD4257"/>
    <w:rsid w:val="00FD4DB6"/>
    <w:rsid w:val="00FD56E6"/>
    <w:rsid w:val="00FD643D"/>
    <w:rsid w:val="00FD6930"/>
    <w:rsid w:val="00FD6A1B"/>
    <w:rsid w:val="00FD6A1F"/>
    <w:rsid w:val="00FD79F8"/>
    <w:rsid w:val="00FE0BBC"/>
    <w:rsid w:val="00FE21FE"/>
    <w:rsid w:val="00FE275D"/>
    <w:rsid w:val="00FE35C2"/>
    <w:rsid w:val="00FE3A2A"/>
    <w:rsid w:val="00FE3D62"/>
    <w:rsid w:val="00FE445F"/>
    <w:rsid w:val="00FE6AA0"/>
    <w:rsid w:val="00FF1139"/>
    <w:rsid w:val="00FF1224"/>
    <w:rsid w:val="00FF16CB"/>
    <w:rsid w:val="00FF2014"/>
    <w:rsid w:val="00FF20A7"/>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AC26EFD1-7C67-C241-A6EE-5ADE8089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E578A8-E285-4574-BE91-CAC01A277D88}">
  <ds:schemaRefs>
    <ds:schemaRef ds:uri="http://schemas.openxmlformats.org/officeDocument/2006/bibliography"/>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8314</Words>
  <Characters>47394</Characters>
  <Application>Microsoft Office Word</Application>
  <DocSecurity>0</DocSecurity>
  <Lines>394</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Yushu Zhang</cp:lastModifiedBy>
  <cp:revision>2</cp:revision>
  <dcterms:created xsi:type="dcterms:W3CDTF">2021-05-17T02:11:00Z</dcterms:created>
  <dcterms:modified xsi:type="dcterms:W3CDTF">2021-05-17T02:11:00Z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