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1224" w14:textId="77777777" w:rsidR="007F6EC9" w:rsidRDefault="00D64590">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Header"/>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Pr="002B511D" w:rsidRDefault="00D64590">
      <w:pPr>
        <w:tabs>
          <w:tab w:val="left" w:pos="1985"/>
        </w:tabs>
        <w:overflowPunct w:val="0"/>
        <w:ind w:left="1985" w:hanging="1985"/>
        <w:rPr>
          <w:rFonts w:ascii="Arial" w:hAnsi="Arial"/>
          <w:b/>
          <w:szCs w:val="18"/>
        </w:rPr>
      </w:pPr>
      <w:r w:rsidRPr="002B511D">
        <w:rPr>
          <w:rFonts w:ascii="Arial" w:hAnsi="Arial"/>
          <w:b/>
          <w:szCs w:val="18"/>
        </w:rPr>
        <w:t>Source:</w:t>
      </w:r>
      <w:r w:rsidRPr="002B511D">
        <w:rPr>
          <w:rFonts w:ascii="Arial" w:hAnsi="Arial"/>
          <w:b/>
          <w:szCs w:val="18"/>
        </w:rPr>
        <w:tab/>
      </w:r>
      <w:bookmarkStart w:id="4" w:name="OLE_LINK2"/>
      <w:bookmarkStart w:id="5" w:name="OLE_LINK1"/>
      <w:r w:rsidRPr="002B511D">
        <w:rPr>
          <w:rFonts w:ascii="Arial" w:hAnsi="Arial"/>
          <w:b/>
          <w:szCs w:val="18"/>
        </w:rPr>
        <w:t>Moderator (Nokia</w:t>
      </w:r>
      <w:bookmarkEnd w:id="4"/>
      <w:bookmarkEnd w:id="5"/>
      <w:r w:rsidRPr="002B511D">
        <w:rPr>
          <w:rFonts w:ascii="Arial" w:hAnsi="Arial"/>
          <w:b/>
          <w:szCs w:val="18"/>
        </w:rPr>
        <w:t>, Nokia Shanghai Bell)</w:t>
      </w:r>
    </w:p>
    <w:p w14:paraId="127D5117" w14:textId="77777777" w:rsidR="007F6EC9" w:rsidRPr="002B511D" w:rsidRDefault="00D64590">
      <w:pPr>
        <w:overflowPunct w:val="0"/>
        <w:ind w:left="1985" w:hanging="1985"/>
        <w:rPr>
          <w:rFonts w:ascii="Arial" w:hAnsi="Arial"/>
          <w:b/>
          <w:szCs w:val="18"/>
        </w:rPr>
      </w:pPr>
      <w:r w:rsidRPr="002B511D">
        <w:rPr>
          <w:rFonts w:ascii="Arial" w:hAnsi="Arial"/>
          <w:b/>
          <w:szCs w:val="18"/>
        </w:rPr>
        <w:t>Title:</w:t>
      </w:r>
      <w:r w:rsidRPr="002B511D">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Heading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Pr="002B511D" w:rsidRDefault="007F6EC9">
      <w:pPr>
        <w:overflowPunct w:val="0"/>
        <w:rPr>
          <w:rFonts w:cs="Times New Roman"/>
          <w:sz w:val="18"/>
          <w:szCs w:val="18"/>
          <w:lang w:eastAsia="ja-JP"/>
        </w:rPr>
      </w:pPr>
    </w:p>
    <w:p w14:paraId="31A52808"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R1-2106073</w:t>
      </w:r>
      <w:r w:rsidRPr="002B511D">
        <w:rPr>
          <w:rFonts w:cs="Times New Roman"/>
          <w:sz w:val="18"/>
          <w:szCs w:val="18"/>
          <w:lang w:eastAsia="ja-JP"/>
        </w:rPr>
        <w:tab/>
        <w:t>Summary#1 of Multi-TRP for PUCCH and PUSCH</w:t>
      </w:r>
      <w:r w:rsidRPr="002B511D">
        <w:rPr>
          <w:rFonts w:cs="Times New Roman"/>
          <w:sz w:val="18"/>
          <w:szCs w:val="18"/>
          <w:lang w:eastAsia="ja-JP"/>
        </w:rPr>
        <w:tab/>
        <w:t>Moderator (Nokia)</w:t>
      </w:r>
    </w:p>
    <w:p w14:paraId="27FD7BA5" w14:textId="77777777" w:rsidR="007F6EC9" w:rsidRPr="002B511D" w:rsidRDefault="007F6EC9">
      <w:pPr>
        <w:overflowPunct w:val="0"/>
        <w:rPr>
          <w:rFonts w:cs="Times New Roman"/>
          <w:sz w:val="18"/>
          <w:szCs w:val="18"/>
          <w:lang w:eastAsia="ja-JP"/>
        </w:rPr>
      </w:pPr>
    </w:p>
    <w:p w14:paraId="427D4062"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Latest proposals are in </w:t>
      </w:r>
      <w:r w:rsidRPr="002B511D">
        <w:rPr>
          <w:rFonts w:cs="Times New Roman"/>
          <w:sz w:val="18"/>
          <w:szCs w:val="18"/>
          <w:highlight w:val="yellow"/>
          <w:lang w:eastAsia="ja-JP"/>
        </w:rPr>
        <w:t>yellow</w:t>
      </w:r>
      <w:r w:rsidRPr="002B511D">
        <w:rPr>
          <w:rFonts w:cs="Times New Roman"/>
          <w:sz w:val="18"/>
          <w:szCs w:val="18"/>
          <w:lang w:eastAsia="ja-JP"/>
        </w:rPr>
        <w:t>.</w:t>
      </w:r>
    </w:p>
    <w:p w14:paraId="5A1BC877"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FL update is in </w:t>
      </w:r>
      <w:r w:rsidRPr="002B511D">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Pr="002B511D" w:rsidRDefault="00D64590">
      <w:pPr>
        <w:rPr>
          <w:rFonts w:eastAsia="Batang" w:cs="Times New Roman"/>
          <w:sz w:val="16"/>
          <w:szCs w:val="16"/>
        </w:rPr>
      </w:pPr>
      <w:r w:rsidRPr="002B511D">
        <w:rPr>
          <w:rFonts w:cs="Times New Roman"/>
          <w:b/>
          <w:bCs/>
          <w:sz w:val="16"/>
          <w:szCs w:val="16"/>
          <w:highlight w:val="magenta"/>
        </w:rPr>
        <w:t>Offline agreement 2.3</w:t>
      </w:r>
      <w:r w:rsidRPr="002B511D">
        <w:rPr>
          <w:rFonts w:cs="Times New Roman"/>
          <w:b/>
          <w:bCs/>
          <w:sz w:val="16"/>
          <w:szCs w:val="16"/>
        </w:rPr>
        <w:t xml:space="preserve">: </w:t>
      </w:r>
      <w:r w:rsidRPr="002B511D">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Pr="002B511D" w:rsidRDefault="00D64590">
      <w:pPr>
        <w:overflowPunct w:val="0"/>
        <w:rPr>
          <w:rFonts w:eastAsia="Batang" w:cs="Times New Roman"/>
          <w:sz w:val="16"/>
          <w:szCs w:val="16"/>
        </w:rPr>
      </w:pPr>
      <w:r w:rsidRPr="002B511D">
        <w:rPr>
          <w:rFonts w:eastAsia="Batang" w:cs="Times New Roman"/>
          <w:sz w:val="16"/>
          <w:szCs w:val="16"/>
        </w:rPr>
        <w:t>•</w:t>
      </w:r>
      <w:r w:rsidRPr="002B511D">
        <w:rPr>
          <w:rFonts w:eastAsia="Batang" w:cs="Times New Roman"/>
          <w:sz w:val="16"/>
          <w:szCs w:val="16"/>
        </w:rPr>
        <w:tab/>
        <w:t>Note: For M-TRP PUSCH type B, the number of repetitions refers to ‘nominal’ repetition.</w:t>
      </w:r>
    </w:p>
    <w:p w14:paraId="01EDAA7B" w14:textId="77777777" w:rsidR="007F6EC9" w:rsidRPr="002B511D" w:rsidRDefault="007F6EC9">
      <w:pPr>
        <w:overflowPunct w:val="0"/>
        <w:rPr>
          <w:rFonts w:cs="Times New Roman"/>
          <w:sz w:val="18"/>
          <w:szCs w:val="18"/>
        </w:rPr>
      </w:pPr>
    </w:p>
    <w:bookmarkEnd w:id="8"/>
    <w:p w14:paraId="15B1E68F" w14:textId="77777777" w:rsidR="007F6EC9" w:rsidRPr="002B511D" w:rsidRDefault="00D64590">
      <w:pPr>
        <w:pStyle w:val="Heading2"/>
        <w:numPr>
          <w:ilvl w:val="1"/>
          <w:numId w:val="0"/>
        </w:numPr>
        <w:spacing w:after="240"/>
        <w:rPr>
          <w:sz w:val="24"/>
          <w:szCs w:val="16"/>
        </w:rPr>
      </w:pPr>
      <w:r w:rsidRPr="002B511D">
        <w:rPr>
          <w:sz w:val="24"/>
          <w:szCs w:val="16"/>
        </w:rPr>
        <w:t>2.2</w:t>
      </w:r>
      <w:r w:rsidRPr="002B511D">
        <w:rPr>
          <w:sz w:val="24"/>
          <w:szCs w:val="16"/>
        </w:rPr>
        <w:tab/>
        <w:t>Continued discussion from Phase 0</w:t>
      </w:r>
    </w:p>
    <w:p w14:paraId="64E6C66E"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6D87FB69"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configured by </w:t>
      </w:r>
      <w:proofErr w:type="gramStart"/>
      <w:r w:rsidRPr="002B511D">
        <w:rPr>
          <w:rFonts w:cs="Times New Roman"/>
          <w:sz w:val="18"/>
          <w:szCs w:val="18"/>
        </w:rPr>
        <w:t>RRC ,</w:t>
      </w:r>
      <w:proofErr w:type="gramEnd"/>
      <w:r w:rsidRPr="002B511D">
        <w:rPr>
          <w:rFonts w:cs="Times New Roman"/>
          <w:sz w:val="18"/>
          <w:szCs w:val="18"/>
        </w:rPr>
        <w:t xml:space="preserve"> a second TPC field (similar to the existing TPC field) is added in DCI formats 1_1 / 1_2 (option 3).</w:t>
      </w:r>
    </w:p>
    <w:p w14:paraId="14C4D638"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not configured by </w:t>
      </w:r>
      <w:proofErr w:type="gramStart"/>
      <w:r w:rsidRPr="002B511D">
        <w:rPr>
          <w:rFonts w:cs="Times New Roman"/>
          <w:sz w:val="18"/>
          <w:szCs w:val="18"/>
        </w:rPr>
        <w:t>RRC ,</w:t>
      </w:r>
      <w:proofErr w:type="gramEnd"/>
      <w:r w:rsidRPr="002B511D">
        <w:rPr>
          <w:rFonts w:cs="Times New Roman"/>
          <w:sz w:val="18"/>
          <w:szCs w:val="18"/>
        </w:rPr>
        <w:t xml:space="preserve">  a single TPC field (the existing TPC field) is used in DCI formats 1_1 / 1_2, and the TPC value applied for both PUCCH beams.</w:t>
      </w:r>
    </w:p>
    <w:p w14:paraId="5E5AEB8C"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610B4574"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the “</w:t>
      </w:r>
      <w:proofErr w:type="spellStart"/>
      <w:r w:rsidRPr="002B511D">
        <w:rPr>
          <w:rFonts w:eastAsia="Batang" w:cs="Times New Roman"/>
          <w:sz w:val="18"/>
          <w:szCs w:val="18"/>
        </w:rPr>
        <w:t>closedLoopIndex</w:t>
      </w:r>
      <w:proofErr w:type="spellEnd"/>
      <w:r w:rsidRPr="002B511D">
        <w:rPr>
          <w:rFonts w:eastAsia="Batang" w:cs="Times New Roman"/>
          <w:sz w:val="18"/>
          <w:szCs w:val="18"/>
        </w:rPr>
        <w:t xml:space="preserve">”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8746D0D"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75885380" w14:textId="77777777" w:rsidR="007F6EC9" w:rsidRPr="002B511D" w:rsidRDefault="00D64590">
      <w:pPr>
        <w:pStyle w:val="ListParagraph"/>
        <w:numPr>
          <w:ilvl w:val="0"/>
          <w:numId w:val="19"/>
        </w:numPr>
        <w:rPr>
          <w:rFonts w:cs="Times New Roman"/>
          <w:color w:val="00B050"/>
          <w:sz w:val="18"/>
          <w:szCs w:val="18"/>
        </w:rPr>
      </w:pPr>
      <w:r w:rsidRPr="002B511D">
        <w:rPr>
          <w:rFonts w:cs="Times New Roman"/>
          <w:color w:val="00B050"/>
          <w:sz w:val="18"/>
          <w:szCs w:val="18"/>
        </w:rPr>
        <w:t>FFS: whether to use two TPC fields to indicate one shared TPC value of TRPs when the “</w:t>
      </w:r>
      <w:proofErr w:type="spellStart"/>
      <w:r w:rsidRPr="002B511D">
        <w:rPr>
          <w:rFonts w:cs="Times New Roman"/>
          <w:color w:val="00B050"/>
          <w:sz w:val="18"/>
          <w:szCs w:val="18"/>
        </w:rPr>
        <w:t>closedLoopIndex</w:t>
      </w:r>
      <w:proofErr w:type="spellEnd"/>
      <w:r w:rsidRPr="002B511D">
        <w:rPr>
          <w:rFonts w:cs="Times New Roman"/>
          <w:color w:val="00B050"/>
          <w:sz w:val="18"/>
          <w:szCs w:val="18"/>
        </w:rPr>
        <w:t>” values are the same for TRPs.</w:t>
      </w:r>
    </w:p>
    <w:p w14:paraId="09F85628" w14:textId="77777777" w:rsidR="007F6EC9" w:rsidRPr="002B511D" w:rsidRDefault="007F6EC9">
      <w:pPr>
        <w:rPr>
          <w:rFonts w:cs="Times New Roman"/>
          <w:b/>
          <w:bCs/>
          <w:sz w:val="18"/>
          <w:szCs w:val="18"/>
        </w:rPr>
      </w:pPr>
    </w:p>
    <w:p w14:paraId="170DEB5D" w14:textId="77777777" w:rsidR="007F6EC9" w:rsidRPr="002B511D" w:rsidRDefault="00D64590">
      <w:pPr>
        <w:adjustRightInd w:val="0"/>
        <w:snapToGrid w:val="0"/>
        <w:spacing w:before="60"/>
        <w:rPr>
          <w:rFonts w:cs="Times New Roman"/>
          <w:color w:val="4A442A" w:themeColor="background2" w:themeShade="40"/>
          <w:sz w:val="18"/>
          <w:szCs w:val="18"/>
        </w:rPr>
      </w:pPr>
      <w:bookmarkStart w:id="10" w:name="_Hlk72067314"/>
      <w:r w:rsidRPr="002B511D">
        <w:rPr>
          <w:rFonts w:cs="Times New Roman"/>
          <w:color w:val="4A442A" w:themeColor="background2" w:themeShade="40"/>
          <w:sz w:val="18"/>
          <w:szCs w:val="18"/>
        </w:rPr>
        <w:t xml:space="preserve">Please provide your concerns (if any). Please check </w:t>
      </w:r>
      <w:hyperlink r:id="rId1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Pr="002B511D" w:rsidRDefault="00D64590">
            <w:pPr>
              <w:rPr>
                <w:rFonts w:cs="Times New Roman"/>
                <w:sz w:val="16"/>
                <w:szCs w:val="16"/>
              </w:rPr>
            </w:pPr>
            <w:r w:rsidRPr="002B511D">
              <w:rPr>
                <w:rFonts w:cs="Times New Roman" w:hint="eastAsia"/>
                <w:sz w:val="16"/>
                <w:szCs w:val="16"/>
              </w:rPr>
              <w:t xml:space="preserve">After further check, we are a little confused on the meaning of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It includes the scenario that when </w:t>
            </w:r>
            <w:r w:rsidRPr="002B511D">
              <w:rPr>
                <w:rFonts w:eastAsia="Batang" w:cs="Times New Roman"/>
                <w:sz w:val="16"/>
                <w:szCs w:val="16"/>
              </w:rPr>
              <w:t>the “</w:t>
            </w:r>
            <w:proofErr w:type="spellStart"/>
            <w:r w:rsidRPr="002B511D">
              <w:rPr>
                <w:rFonts w:eastAsia="Batang" w:cs="Times New Roman"/>
                <w:sz w:val="16"/>
                <w:szCs w:val="16"/>
              </w:rPr>
              <w:t>closedLoopIndex</w:t>
            </w:r>
            <w:proofErr w:type="spellEnd"/>
            <w:r w:rsidRPr="002B511D">
              <w:rPr>
                <w:rFonts w:eastAsia="Batang" w:cs="Times New Roman"/>
                <w:sz w:val="16"/>
                <w:szCs w:val="16"/>
              </w:rPr>
              <w:t>” values are the same for TRPs</w:t>
            </w:r>
            <w:r w:rsidRPr="002B511D">
              <w:rPr>
                <w:rFonts w:cs="Times New Roman" w:hint="eastAsia"/>
                <w:sz w:val="16"/>
                <w:szCs w:val="16"/>
              </w:rPr>
              <w:t xml:space="preserve">, the second TPC field can be configured via RRC? In our opinion, the second TPC filed can only be configured when </w:t>
            </w:r>
            <w:r w:rsidRPr="002B511D">
              <w:rPr>
                <w:rFonts w:eastAsia="Batang" w:cs="Times New Roman"/>
                <w:sz w:val="16"/>
                <w:szCs w:val="16"/>
              </w:rPr>
              <w:t>the “</w:t>
            </w:r>
            <w:proofErr w:type="spellStart"/>
            <w:r w:rsidRPr="002B511D">
              <w:rPr>
                <w:rFonts w:eastAsia="Batang" w:cs="Times New Roman"/>
                <w:sz w:val="16"/>
                <w:szCs w:val="16"/>
              </w:rPr>
              <w:t>closedLoopIndex</w:t>
            </w:r>
            <w:proofErr w:type="spellEnd"/>
            <w:r w:rsidRPr="002B511D">
              <w:rPr>
                <w:rFonts w:eastAsia="Batang" w:cs="Times New Roman"/>
                <w:sz w:val="16"/>
                <w:szCs w:val="16"/>
              </w:rPr>
              <w:t xml:space="preserve">” values are </w:t>
            </w:r>
            <w:r w:rsidRPr="002B511D">
              <w:rPr>
                <w:rFonts w:cs="Times New Roman" w:hint="eastAsia"/>
                <w:sz w:val="16"/>
                <w:szCs w:val="16"/>
              </w:rPr>
              <w:t>different</w:t>
            </w:r>
            <w:r w:rsidRPr="002B511D">
              <w:rPr>
                <w:rFonts w:eastAsia="Batang" w:cs="Times New Roman"/>
                <w:sz w:val="16"/>
                <w:szCs w:val="16"/>
              </w:rPr>
              <w:t xml:space="preserve"> for TRPs</w:t>
            </w:r>
            <w:r w:rsidRPr="002B511D">
              <w:rPr>
                <w:rFonts w:cs="Times New Roman" w:hint="eastAsia"/>
                <w:sz w:val="16"/>
                <w:szCs w:val="16"/>
              </w:rPr>
              <w:t xml:space="preserve"> since </w:t>
            </w:r>
            <w:r w:rsidRPr="002B511D">
              <w:rPr>
                <w:rFonts w:cs="Times New Roman"/>
                <w:sz w:val="16"/>
                <w:szCs w:val="16"/>
              </w:rPr>
              <w:t xml:space="preserve">“Per TRP closed-loop power control is only applicable when </w:t>
            </w:r>
            <w:r w:rsidRPr="002B511D">
              <w:rPr>
                <w:rFonts w:eastAsia="Batang" w:cs="Times New Roman"/>
                <w:sz w:val="16"/>
                <w:szCs w:val="16"/>
              </w:rPr>
              <w:t>the “</w:t>
            </w:r>
            <w:proofErr w:type="spellStart"/>
            <w:r w:rsidRPr="002B511D">
              <w:rPr>
                <w:rFonts w:eastAsia="Batang" w:cs="Times New Roman"/>
                <w:sz w:val="16"/>
                <w:szCs w:val="16"/>
              </w:rPr>
              <w:t>closedLoopIndex</w:t>
            </w:r>
            <w:proofErr w:type="spellEnd"/>
            <w:r w:rsidRPr="002B511D">
              <w:rPr>
                <w:rFonts w:eastAsia="Batang" w:cs="Times New Roman"/>
                <w:sz w:val="16"/>
                <w:szCs w:val="16"/>
              </w:rPr>
              <w:t>” values are not the same for TRPs</w:t>
            </w:r>
            <w:r w:rsidRPr="002B511D">
              <w:rPr>
                <w:rFonts w:cs="Times New Roman"/>
                <w:sz w:val="16"/>
                <w:szCs w:val="16"/>
              </w:rPr>
              <w:t>”</w:t>
            </w:r>
            <w:r w:rsidRPr="002B511D">
              <w:rPr>
                <w:rFonts w:cs="Times New Roman" w:hint="eastAsia"/>
                <w:sz w:val="16"/>
                <w:szCs w:val="16"/>
              </w:rPr>
              <w:t xml:space="preserve"> and the second TPC filed is configured </w:t>
            </w:r>
            <w:r w:rsidRPr="002B511D">
              <w:rPr>
                <w:rFonts w:cs="Times New Roman"/>
                <w:sz w:val="16"/>
                <w:szCs w:val="16"/>
              </w:rPr>
              <w:t>“To support per TRP closed-loop power control for PUCCH with DCI formats 1_1 / 1_2”</w:t>
            </w:r>
            <w:r w:rsidRPr="002B511D">
              <w:rPr>
                <w:rFonts w:cs="Times New Roman" w:hint="eastAsia"/>
                <w:sz w:val="16"/>
                <w:szCs w:val="16"/>
              </w:rPr>
              <w:t>.</w:t>
            </w:r>
          </w:p>
          <w:p w14:paraId="39348EDE" w14:textId="77777777" w:rsidR="007F6EC9" w:rsidRPr="002B511D" w:rsidRDefault="00D64590">
            <w:pPr>
              <w:rPr>
                <w:rFonts w:cs="Times New Roman"/>
                <w:sz w:val="16"/>
                <w:szCs w:val="16"/>
              </w:rPr>
            </w:pPr>
            <w:r w:rsidRPr="002B511D">
              <w:rPr>
                <w:rFonts w:cs="Times New Roman"/>
                <w:sz w:val="16"/>
                <w:szCs w:val="16"/>
              </w:rPr>
              <w:t>W</w:t>
            </w:r>
            <w:r w:rsidRPr="002B511D">
              <w:rPr>
                <w:rFonts w:cs="Times New Roman" w:hint="eastAsia"/>
                <w:sz w:val="16"/>
                <w:szCs w:val="16"/>
              </w:rPr>
              <w:t xml:space="preserve">e suggest </w:t>
            </w:r>
            <w:proofErr w:type="gramStart"/>
            <w:r w:rsidRPr="002B511D">
              <w:rPr>
                <w:rFonts w:cs="Times New Roman" w:hint="eastAsia"/>
                <w:sz w:val="16"/>
                <w:szCs w:val="16"/>
              </w:rPr>
              <w:t>to update</w:t>
            </w:r>
            <w:proofErr w:type="gramEnd"/>
            <w:r w:rsidRPr="002B511D">
              <w:rPr>
                <w:rFonts w:cs="Times New Roman" w:hint="eastAsia"/>
                <w:sz w:val="16"/>
                <w:szCs w:val="16"/>
              </w:rPr>
              <w:t xml:space="preserve"> Note 1 of FL</w:t>
            </w:r>
            <w:r w:rsidRPr="002B511D">
              <w:rPr>
                <w:rFonts w:cs="Times New Roman"/>
                <w:sz w:val="16"/>
                <w:szCs w:val="16"/>
              </w:rPr>
              <w:t>’</w:t>
            </w:r>
            <w:r w:rsidRPr="002B511D">
              <w:rPr>
                <w:rFonts w:cs="Times New Roman" w:hint="eastAsia"/>
                <w:sz w:val="16"/>
                <w:szCs w:val="16"/>
              </w:rPr>
              <w:t xml:space="preserve">s </w:t>
            </w:r>
            <w:r w:rsidRPr="002B511D">
              <w:rPr>
                <w:rFonts w:cs="Times New Roman"/>
                <w:sz w:val="16"/>
                <w:szCs w:val="16"/>
              </w:rPr>
              <w:t>proposal</w:t>
            </w:r>
            <w:r w:rsidRPr="002B511D">
              <w:rPr>
                <w:rFonts w:cs="Times New Roman" w:hint="eastAsia"/>
                <w:sz w:val="16"/>
                <w:szCs w:val="16"/>
              </w:rPr>
              <w:t>:</w:t>
            </w:r>
          </w:p>
          <w:p w14:paraId="30599A57" w14:textId="77777777" w:rsidR="007F6EC9" w:rsidRPr="002B511D" w:rsidRDefault="00D64590">
            <w:pPr>
              <w:pStyle w:val="ListParagraph"/>
              <w:numPr>
                <w:ilvl w:val="0"/>
                <w:numId w:val="19"/>
              </w:numPr>
              <w:rPr>
                <w:rFonts w:cs="Times New Roman"/>
                <w:color w:val="00B050"/>
                <w:sz w:val="16"/>
                <w:szCs w:val="16"/>
              </w:rPr>
            </w:pPr>
            <w:r w:rsidRPr="002B511D">
              <w:rPr>
                <w:rFonts w:cs="Times New Roman"/>
                <w:sz w:val="16"/>
                <w:szCs w:val="16"/>
              </w:rPr>
              <w:t xml:space="preserve">Note1: Per TRP closed-loop power control is only applicable when </w:t>
            </w:r>
            <w:r w:rsidRPr="002B511D">
              <w:rPr>
                <w:rFonts w:eastAsia="Batang" w:cs="Times New Roman"/>
                <w:sz w:val="16"/>
                <w:szCs w:val="16"/>
              </w:rPr>
              <w:t>the “</w:t>
            </w:r>
            <w:proofErr w:type="spellStart"/>
            <w:r w:rsidRPr="002B511D">
              <w:rPr>
                <w:rFonts w:eastAsia="Batang" w:cs="Times New Roman"/>
                <w:sz w:val="16"/>
                <w:szCs w:val="16"/>
              </w:rPr>
              <w:t>closedLoopIndex</w:t>
            </w:r>
            <w:proofErr w:type="spellEnd"/>
            <w:r w:rsidRPr="002B511D">
              <w:rPr>
                <w:rFonts w:eastAsia="Batang" w:cs="Times New Roman"/>
                <w:sz w:val="16"/>
                <w:szCs w:val="16"/>
              </w:rPr>
              <w:t xml:space="preserve">” values are not the same for TRPs. </w:t>
            </w:r>
            <w:r w:rsidRPr="002B511D">
              <w:rPr>
                <w:rFonts w:eastAsia="Batang" w:cs="Times New Roman"/>
                <w:strike/>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strike/>
                <w:color w:val="FF0000"/>
                <w:sz w:val="16"/>
                <w:szCs w:val="16"/>
              </w:rPr>
              <w:t xml:space="preserve"> any relation to the RRC parameter </w:t>
            </w:r>
            <w:r w:rsidRPr="002B511D">
              <w:rPr>
                <w:rFonts w:eastAsia="Batang" w:cs="Times New Roman"/>
                <w:strike/>
                <w:color w:val="4F81BD" w:themeColor="accent1"/>
                <w:sz w:val="16"/>
                <w:szCs w:val="16"/>
              </w:rPr>
              <w:t>defining the DCI field size indicating the presence of the second TPC field</w:t>
            </w:r>
            <w:r w:rsidRPr="002B511D">
              <w:rPr>
                <w:rFonts w:eastAsia="Batang" w:cs="Times New Roman"/>
                <w:strike/>
                <w:color w:val="FF0000"/>
                <w:sz w:val="16"/>
                <w:szCs w:val="16"/>
              </w:rPr>
              <w:t>.</w:t>
            </w:r>
            <w:r w:rsidRPr="002B511D">
              <w:rPr>
                <w:rFonts w:eastAsia="Batang" w:cs="Times New Roman"/>
                <w:color w:val="FF0000"/>
                <w:sz w:val="16"/>
                <w:szCs w:val="16"/>
              </w:rPr>
              <w:t xml:space="preserve"> </w:t>
            </w:r>
            <w:r w:rsidRPr="002B511D">
              <w:rPr>
                <w:rFonts w:cs="Times New Roman" w:hint="eastAsia"/>
                <w:color w:val="00B050"/>
                <w:sz w:val="16"/>
                <w:szCs w:val="16"/>
              </w:rPr>
              <w:t xml:space="preserve">When </w:t>
            </w:r>
            <w:proofErr w:type="gramStart"/>
            <w:r w:rsidRPr="002B511D">
              <w:rPr>
                <w:rFonts w:cs="Times New Roman" w:hint="eastAsia"/>
                <w:color w:val="00B050"/>
                <w:sz w:val="16"/>
                <w:szCs w:val="16"/>
              </w:rPr>
              <w:t xml:space="preserve">the </w:t>
            </w:r>
            <w:r w:rsidRPr="002B511D">
              <w:rPr>
                <w:rFonts w:eastAsia="Batang" w:cs="Times New Roman"/>
                <w:color w:val="00B050"/>
                <w:sz w:val="16"/>
                <w:szCs w:val="16"/>
              </w:rPr>
              <w:t xml:space="preserve"> “</w:t>
            </w:r>
            <w:proofErr w:type="spellStart"/>
            <w:proofErr w:type="gramEnd"/>
            <w:r w:rsidRPr="002B511D">
              <w:rPr>
                <w:rFonts w:eastAsia="Batang" w:cs="Times New Roman"/>
                <w:color w:val="00B050"/>
                <w:sz w:val="16"/>
                <w:szCs w:val="16"/>
              </w:rPr>
              <w:t>closedLoopIndex</w:t>
            </w:r>
            <w:proofErr w:type="spellEnd"/>
            <w:r w:rsidRPr="002B511D">
              <w:rPr>
                <w:rFonts w:eastAsia="Batang" w:cs="Times New Roman"/>
                <w:color w:val="00B050"/>
                <w:sz w:val="16"/>
                <w:szCs w:val="16"/>
              </w:rPr>
              <w:t>” values are not the same for TRPs</w:t>
            </w:r>
            <w:r w:rsidRPr="002B511D">
              <w:rPr>
                <w:rFonts w:cs="Times New Roman" w:hint="eastAsia"/>
                <w:color w:val="00B050"/>
                <w:sz w:val="16"/>
                <w:szCs w:val="16"/>
              </w:rPr>
              <w:t>, the RRC parameter indicating the presence of the second TPC filed can be configured or not.</w:t>
            </w:r>
          </w:p>
          <w:p w14:paraId="7882BE37" w14:textId="77777777" w:rsidR="007F6EC9" w:rsidRPr="002B511D"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sidRPr="002B511D">
              <w:rPr>
                <w:rFonts w:cs="Times New Roman"/>
                <w:sz w:val="16"/>
                <w:szCs w:val="16"/>
              </w:rPr>
              <w:t xml:space="preserve">Support the proposal. Regarding the FFS, we think it is not relevant as the whole issue under discussion is when </w:t>
            </w:r>
            <w:proofErr w:type="spellStart"/>
            <w:r w:rsidRPr="002B511D">
              <w:rPr>
                <w:rFonts w:cs="Times New Roman"/>
                <w:sz w:val="16"/>
                <w:szCs w:val="16"/>
              </w:rPr>
              <w:t>closedloopIndex</w:t>
            </w:r>
            <w:proofErr w:type="spellEnd"/>
            <w:r w:rsidRPr="002B511D">
              <w:rPr>
                <w:rFonts w:cs="Times New Roman"/>
                <w:sz w:val="16"/>
                <w:szCs w:val="16"/>
              </w:rPr>
              <w:t xml:space="preserve"> values are not the same. </w:t>
            </w:r>
            <w:r>
              <w:rPr>
                <w:rFonts w:cs="Times New Roman"/>
                <w:sz w:val="16"/>
                <w:szCs w:val="16"/>
              </w:rPr>
              <w:t>Nevertheless, since it is FFS, we can accept it.</w:t>
            </w:r>
          </w:p>
        </w:tc>
      </w:tr>
      <w:tr w:rsidR="007F6EC9" w:rsidRPr="00173C60"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sidRPr="002B511D">
              <w:rPr>
                <w:rFonts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w:t>
            </w:r>
            <w:proofErr w:type="gramStart"/>
            <w:r w:rsidRPr="002B511D">
              <w:rPr>
                <w:rFonts w:cs="Times New Roman"/>
                <w:sz w:val="16"/>
                <w:szCs w:val="16"/>
              </w:rPr>
              <w:t>So</w:t>
            </w:r>
            <w:proofErr w:type="gramEnd"/>
            <w:r w:rsidRPr="002B511D">
              <w:rPr>
                <w:rFonts w:cs="Times New Roman"/>
                <w:sz w:val="16"/>
                <w:szCs w:val="16"/>
              </w:rPr>
              <w:t xml:space="preserve"> we suggest to remove the newly added FFS.  Also,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0C4B9817"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configured by </w:t>
            </w:r>
            <w:proofErr w:type="gramStart"/>
            <w:r w:rsidRPr="002B511D">
              <w:rPr>
                <w:rFonts w:cs="Times New Roman"/>
                <w:sz w:val="18"/>
                <w:szCs w:val="18"/>
              </w:rPr>
              <w:t>RRC ,</w:t>
            </w:r>
            <w:proofErr w:type="gramEnd"/>
            <w:r w:rsidRPr="002B511D">
              <w:rPr>
                <w:rFonts w:cs="Times New Roman"/>
                <w:sz w:val="18"/>
                <w:szCs w:val="18"/>
              </w:rPr>
              <w:t xml:space="preserve"> a second TPC field (similar to the existing TPC field) is added in DCI formats 1_1 / 1_2 (option 3).</w:t>
            </w:r>
          </w:p>
          <w:p w14:paraId="4B16585C"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not configured by </w:t>
            </w:r>
            <w:proofErr w:type="gramStart"/>
            <w:r w:rsidRPr="002B511D">
              <w:rPr>
                <w:rFonts w:cs="Times New Roman"/>
                <w:sz w:val="18"/>
                <w:szCs w:val="18"/>
              </w:rPr>
              <w:t>RRC ,</w:t>
            </w:r>
            <w:proofErr w:type="gramEnd"/>
            <w:r w:rsidRPr="002B511D">
              <w:rPr>
                <w:rFonts w:cs="Times New Roman"/>
                <w:sz w:val="18"/>
                <w:szCs w:val="18"/>
              </w:rPr>
              <w:t xml:space="preserve">  a single TPC field (the existing TPC field) is used in DCI formats 1_1 / 1_2, and the TPC value applied for both PUCCH beams.</w:t>
            </w:r>
          </w:p>
          <w:p w14:paraId="3348AF7E"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06814819"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the “</w:t>
            </w:r>
            <w:proofErr w:type="spellStart"/>
            <w:r w:rsidRPr="002B511D">
              <w:rPr>
                <w:rFonts w:eastAsia="Batang" w:cs="Times New Roman"/>
                <w:sz w:val="18"/>
                <w:szCs w:val="18"/>
              </w:rPr>
              <w:t>closedLoopIndex</w:t>
            </w:r>
            <w:proofErr w:type="spellEnd"/>
            <w:r w:rsidRPr="002B511D">
              <w:rPr>
                <w:rFonts w:eastAsia="Batang" w:cs="Times New Roman"/>
                <w:sz w:val="18"/>
                <w:szCs w:val="18"/>
              </w:rPr>
              <w:t xml:space="preserve">” values are not the same for TRPs. </w:t>
            </w:r>
            <w:r w:rsidRPr="002B511D">
              <w:rPr>
                <w:rFonts w:eastAsia="Batang" w:cs="Times New Roman"/>
                <w:strike/>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strike/>
                <w:color w:val="FF0000"/>
                <w:sz w:val="18"/>
                <w:szCs w:val="18"/>
              </w:rPr>
              <w:t xml:space="preserve"> any relation to the RRC parameter </w:t>
            </w:r>
            <w:r w:rsidRPr="002B511D">
              <w:rPr>
                <w:rFonts w:eastAsia="Batang" w:cs="Times New Roman"/>
                <w:strike/>
                <w:color w:val="4F81BD" w:themeColor="accent1"/>
                <w:sz w:val="18"/>
                <w:szCs w:val="18"/>
              </w:rPr>
              <w:t>defining the DCI field size indicating the presence of the second TPC field</w:t>
            </w:r>
            <w:r w:rsidRPr="002B511D">
              <w:rPr>
                <w:rFonts w:eastAsia="Batang" w:cs="Times New Roman"/>
                <w:strike/>
                <w:color w:val="FF0000"/>
                <w:sz w:val="18"/>
                <w:szCs w:val="18"/>
              </w:rPr>
              <w:t>.</w:t>
            </w:r>
            <w:r w:rsidRPr="002B511D">
              <w:rPr>
                <w:rFonts w:eastAsia="Batang" w:cs="Times New Roman"/>
                <w:color w:val="FF0000"/>
                <w:sz w:val="18"/>
                <w:szCs w:val="18"/>
              </w:rPr>
              <w:t xml:space="preserve"> </w:t>
            </w:r>
          </w:p>
          <w:p w14:paraId="28B799F6"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269A32A8" w14:textId="77777777" w:rsidR="007F6EC9" w:rsidRPr="002B511D" w:rsidRDefault="00D64590">
            <w:pPr>
              <w:pStyle w:val="ListParagraph"/>
              <w:numPr>
                <w:ilvl w:val="0"/>
                <w:numId w:val="19"/>
              </w:numPr>
              <w:rPr>
                <w:rFonts w:cs="Times New Roman"/>
                <w:strike/>
                <w:color w:val="00B050"/>
                <w:sz w:val="18"/>
                <w:szCs w:val="18"/>
              </w:rPr>
            </w:pPr>
            <w:r w:rsidRPr="002B511D">
              <w:rPr>
                <w:rFonts w:cs="Times New Roman"/>
                <w:strike/>
                <w:color w:val="00B050"/>
                <w:sz w:val="18"/>
                <w:szCs w:val="18"/>
              </w:rPr>
              <w:t>FFS: whether to use two TPC fields to indicate one shared TPC value of TRPs when the “</w:t>
            </w:r>
            <w:proofErr w:type="spellStart"/>
            <w:r w:rsidRPr="002B511D">
              <w:rPr>
                <w:rFonts w:cs="Times New Roman"/>
                <w:strike/>
                <w:color w:val="00B050"/>
                <w:sz w:val="18"/>
                <w:szCs w:val="18"/>
              </w:rPr>
              <w:t>closedLoopIndex</w:t>
            </w:r>
            <w:proofErr w:type="spellEnd"/>
            <w:r w:rsidRPr="002B511D">
              <w:rPr>
                <w:rFonts w:cs="Times New Roman"/>
                <w:strike/>
                <w:color w:val="00B050"/>
                <w:sz w:val="18"/>
                <w:szCs w:val="18"/>
              </w:rPr>
              <w:t>” values are the same for TRPs.</w:t>
            </w:r>
          </w:p>
          <w:p w14:paraId="04962B08" w14:textId="77777777" w:rsidR="007F6EC9" w:rsidRPr="002B511D" w:rsidRDefault="007F6EC9">
            <w:pPr>
              <w:rPr>
                <w:rFonts w:cs="Times New Roman"/>
                <w:sz w:val="16"/>
                <w:szCs w:val="16"/>
              </w:rPr>
            </w:pPr>
          </w:p>
        </w:tc>
      </w:tr>
      <w:tr w:rsidR="007F6EC9" w:rsidRPr="00173C60"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Pr="002B511D" w:rsidRDefault="00D64590">
            <w:pPr>
              <w:spacing w:line="260" w:lineRule="auto"/>
              <w:rPr>
                <w:rFonts w:cs="Times New Roman"/>
                <w:sz w:val="16"/>
                <w:szCs w:val="16"/>
              </w:rPr>
            </w:pPr>
            <w:r w:rsidRPr="002B511D">
              <w:rPr>
                <w:rFonts w:cs="Times New Roman" w:hint="eastAsia"/>
                <w:sz w:val="16"/>
                <w:szCs w:val="16"/>
              </w:rPr>
              <w:t xml:space="preserve">We can be fine with the updated proposal, besides we do NOT support to remove the newly added FFS and </w:t>
            </w:r>
            <w:r w:rsidRPr="002B511D">
              <w:rPr>
                <w:rFonts w:cs="Times New Roman"/>
                <w:sz w:val="16"/>
                <w:szCs w:val="16"/>
              </w:rPr>
              <w:t>“</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w:t>
            </w:r>
            <w:r w:rsidRPr="002B511D">
              <w:rPr>
                <w:rFonts w:cs="Times New Roman" w:hint="eastAsia"/>
                <w:sz w:val="16"/>
                <w:szCs w:val="16"/>
              </w:rPr>
              <w:t xml:space="preserve"> in Note 1 with the following elaborations.</w:t>
            </w:r>
            <w:r w:rsidRPr="002B511D">
              <w:rPr>
                <w:rFonts w:cs="Times New Roman" w:hint="eastAsia"/>
                <w:sz w:val="16"/>
                <w:szCs w:val="16"/>
              </w:rPr>
              <w:br/>
              <w:t xml:space="preserve">It should be noted that RAN1 endorsed one agreement in #104-e meeting that STRP/MTRP dynamic switching for MTRP PUCCH scheme can be done by associating </w:t>
            </w:r>
            <w:r w:rsidRPr="002B511D">
              <w:rPr>
                <w:rFonts w:cs="Times New Roman"/>
                <w:sz w:val="16"/>
                <w:szCs w:val="16"/>
              </w:rPr>
              <w:t xml:space="preserve">a PUCCH resource activated with one or two </w:t>
            </w:r>
            <w:r w:rsidRPr="002B511D">
              <w:rPr>
                <w:rFonts w:cs="Times New Roman" w:hint="eastAsia"/>
                <w:sz w:val="16"/>
                <w:szCs w:val="16"/>
              </w:rPr>
              <w:t>beams</w:t>
            </w:r>
            <w:r w:rsidRPr="002B511D">
              <w:rPr>
                <w:rFonts w:cs="Times New Roman"/>
                <w:sz w:val="16"/>
                <w:szCs w:val="16"/>
              </w:rPr>
              <w:t xml:space="preserve"> and PRI bit-field indicating a PUCCH resource</w:t>
            </w:r>
            <w:r w:rsidRPr="002B511D">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Pr="002B511D" w:rsidRDefault="00D64590">
            <w:pPr>
              <w:rPr>
                <w:rFonts w:cs="Times New Roman"/>
                <w:sz w:val="16"/>
                <w:szCs w:val="16"/>
              </w:rPr>
            </w:pPr>
            <w:r w:rsidRPr="002B511D">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Pr="002B511D" w:rsidRDefault="00D64590">
            <w:pPr>
              <w:rPr>
                <w:rFonts w:cs="Times New Roman"/>
                <w:sz w:val="16"/>
                <w:szCs w:val="16"/>
              </w:rPr>
            </w:pPr>
            <w:r w:rsidRPr="002B511D">
              <w:rPr>
                <w:rFonts w:cs="Times New Roman" w:hint="eastAsia"/>
                <w:sz w:val="16"/>
                <w:szCs w:val="16"/>
              </w:rPr>
              <w:t xml:space="preserve">@Ericsson, as per your comment that </w:t>
            </w:r>
            <w:r w:rsidRPr="002B511D">
              <w:rPr>
                <w:rFonts w:cs="Times New Roman"/>
                <w:sz w:val="16"/>
                <w:szCs w:val="16"/>
              </w:rPr>
              <w:t>“</w:t>
            </w:r>
            <w:r w:rsidRPr="002B511D">
              <w:rPr>
                <w:rFonts w:cs="Times New Roman"/>
                <w:i/>
                <w:iCs/>
                <w:sz w:val="16"/>
                <w:szCs w:val="16"/>
              </w:rPr>
              <w:t xml:space="preserve">In our view, the newly added FFS is not needed, since </w:t>
            </w:r>
            <w:r w:rsidRPr="002B511D">
              <w:rPr>
                <w:rFonts w:cs="Times New Roman"/>
                <w:i/>
                <w:iCs/>
                <w:color w:val="FF0000"/>
                <w:sz w:val="16"/>
                <w:szCs w:val="16"/>
              </w:rPr>
              <w:t>for multi-TRP PUSCH/PUCCH, we will need to configure two different closed-loop indices.</w:t>
            </w:r>
            <w:r w:rsidRPr="002B511D">
              <w:rPr>
                <w:rFonts w:cs="Times New Roman"/>
                <w:sz w:val="16"/>
                <w:szCs w:val="16"/>
              </w:rPr>
              <w:t>”</w:t>
            </w:r>
            <w:r w:rsidRPr="002B511D">
              <w:rPr>
                <w:rFonts w:cs="Times New Roman" w:hint="eastAsia"/>
                <w:sz w:val="16"/>
                <w:szCs w:val="16"/>
              </w:rPr>
              <w:t>, I fail to see the logical that why closed loop indices towards two TRPs cannot be the same? Although we agreed to support per TRP PUCCH PC parameter set in previous meetings, it doesn</w:t>
            </w:r>
            <w:r w:rsidRPr="002B511D">
              <w:rPr>
                <w:rFonts w:cs="Times New Roman"/>
                <w:sz w:val="16"/>
                <w:szCs w:val="16"/>
              </w:rPr>
              <w:t>’</w:t>
            </w:r>
            <w:r w:rsidRPr="002B511D">
              <w:rPr>
                <w:rFonts w:cs="Times New Roman" w:hint="eastAsia"/>
                <w:sz w:val="16"/>
                <w:szCs w:val="16"/>
              </w:rPr>
              <w:t xml:space="preserve">t mean the values of such parameters (e.g. P0/Alpha, PL-RS id, closed loop index) is mandatory to be different for two TRPs. BTW, whether the values of PC parameter are same or not towards different TRPs </w:t>
            </w:r>
            <w:proofErr w:type="gramStart"/>
            <w:r w:rsidRPr="002B511D">
              <w:rPr>
                <w:rFonts w:cs="Times New Roman" w:hint="eastAsia"/>
                <w:sz w:val="16"/>
                <w:szCs w:val="16"/>
              </w:rPr>
              <w:t>actually depends</w:t>
            </w:r>
            <w:proofErr w:type="gramEnd"/>
            <w:r w:rsidRPr="002B511D">
              <w:rPr>
                <w:rFonts w:cs="Times New Roman" w:hint="eastAsia"/>
                <w:sz w:val="16"/>
                <w:szCs w:val="16"/>
              </w:rPr>
              <w:t xml:space="preserve">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rsidRPr="00173C60"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Pr="002B511D" w:rsidRDefault="00D64590">
            <w:pPr>
              <w:spacing w:line="260" w:lineRule="auto"/>
              <w:rPr>
                <w:rFonts w:cs="Times New Roman"/>
                <w:sz w:val="16"/>
                <w:szCs w:val="16"/>
              </w:rPr>
            </w:pPr>
            <w:r w:rsidRPr="002B511D">
              <w:rPr>
                <w:rFonts w:cs="Times New Roman"/>
                <w:sz w:val="16"/>
                <w:szCs w:val="16"/>
              </w:rPr>
              <w:t xml:space="preserve">Regarding the last FFS bullet, the issue can be simply addressed by gNB implementation such as indicating two TPC value as the same. We suggest the following </w:t>
            </w:r>
            <w:r w:rsidRPr="002B511D">
              <w:rPr>
                <w:rFonts w:cs="Times New Roman"/>
                <w:color w:val="00B0F0"/>
                <w:sz w:val="16"/>
                <w:szCs w:val="16"/>
              </w:rPr>
              <w:t>revision</w:t>
            </w:r>
            <w:r w:rsidRPr="002B511D">
              <w:rPr>
                <w:rFonts w:cs="Times New Roman"/>
                <w:sz w:val="16"/>
                <w:szCs w:val="16"/>
              </w:rPr>
              <w:t>, which may address ZTE’s concern:</w:t>
            </w:r>
          </w:p>
          <w:p w14:paraId="201D3C93" w14:textId="77777777" w:rsidR="007F6EC9" w:rsidRPr="002B511D"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1616257A"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configured by </w:t>
            </w:r>
            <w:proofErr w:type="gramStart"/>
            <w:r w:rsidRPr="002B511D">
              <w:rPr>
                <w:rFonts w:cs="Times New Roman"/>
                <w:sz w:val="18"/>
                <w:szCs w:val="18"/>
              </w:rPr>
              <w:t>RRC ,</w:t>
            </w:r>
            <w:proofErr w:type="gramEnd"/>
            <w:r w:rsidRPr="002B511D">
              <w:rPr>
                <w:rFonts w:cs="Times New Roman"/>
                <w:sz w:val="18"/>
                <w:szCs w:val="18"/>
              </w:rPr>
              <w:t xml:space="preserve"> a second TPC field (similar to the existing TPC field) is added in DCI formats 1_1 / 1_2 (option 3).</w:t>
            </w:r>
          </w:p>
          <w:p w14:paraId="6AA86BAB" w14:textId="77777777" w:rsidR="007F6EC9" w:rsidRPr="002B511D" w:rsidRDefault="00D64590">
            <w:pPr>
              <w:numPr>
                <w:ilvl w:val="0"/>
                <w:numId w:val="18"/>
              </w:numPr>
              <w:rPr>
                <w:rFonts w:cs="Times New Roman"/>
                <w:sz w:val="18"/>
                <w:szCs w:val="18"/>
              </w:rPr>
            </w:pPr>
            <w:r w:rsidRPr="002B511D">
              <w:rPr>
                <w:rFonts w:cs="Times New Roman"/>
                <w:sz w:val="18"/>
                <w:szCs w:val="18"/>
              </w:rPr>
              <w:t xml:space="preserve">When the second field is not configured by </w:t>
            </w:r>
            <w:proofErr w:type="gramStart"/>
            <w:r w:rsidRPr="002B511D">
              <w:rPr>
                <w:rFonts w:cs="Times New Roman"/>
                <w:sz w:val="18"/>
                <w:szCs w:val="18"/>
              </w:rPr>
              <w:t>RRC ,</w:t>
            </w:r>
            <w:proofErr w:type="gramEnd"/>
            <w:r w:rsidRPr="002B511D">
              <w:rPr>
                <w:rFonts w:cs="Times New Roman"/>
                <w:sz w:val="18"/>
                <w:szCs w:val="18"/>
              </w:rPr>
              <w:t xml:space="preserve">  a single TPC field (the existing TPC field) is used in DCI formats 1_1 / 1_2, and the TPC value applied for both PUCCH beams.</w:t>
            </w:r>
          </w:p>
          <w:p w14:paraId="5A3781B8"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1E7860B0"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the “</w:t>
            </w:r>
            <w:proofErr w:type="spellStart"/>
            <w:r w:rsidRPr="002B511D">
              <w:rPr>
                <w:rFonts w:eastAsia="Batang" w:cs="Times New Roman"/>
                <w:sz w:val="18"/>
                <w:szCs w:val="18"/>
              </w:rPr>
              <w:t>closedLoopIndex</w:t>
            </w:r>
            <w:proofErr w:type="spellEnd"/>
            <w:r w:rsidRPr="002B511D">
              <w:rPr>
                <w:rFonts w:eastAsia="Batang" w:cs="Times New Roman"/>
                <w:sz w:val="18"/>
                <w:szCs w:val="18"/>
              </w:rPr>
              <w:t xml:space="preserve">”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B22088C"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33AE96B6" w14:textId="77777777" w:rsidR="007F6EC9" w:rsidRPr="002B511D" w:rsidRDefault="00D64590">
            <w:pPr>
              <w:pStyle w:val="ListParagraph"/>
              <w:numPr>
                <w:ilvl w:val="0"/>
                <w:numId w:val="19"/>
              </w:numPr>
              <w:rPr>
                <w:rFonts w:cs="Times New Roman"/>
                <w:strike/>
                <w:color w:val="FF0000"/>
                <w:sz w:val="18"/>
                <w:szCs w:val="18"/>
              </w:rPr>
            </w:pPr>
            <w:r w:rsidRPr="002B511D">
              <w:rPr>
                <w:rFonts w:cs="Times New Roman"/>
                <w:strike/>
                <w:color w:val="FF0000"/>
                <w:sz w:val="18"/>
                <w:szCs w:val="18"/>
              </w:rPr>
              <w:t>FFS: whether to use two TPC fields to indicate one shared TPC value of TRPs when the “</w:t>
            </w:r>
            <w:proofErr w:type="spellStart"/>
            <w:r w:rsidRPr="002B511D">
              <w:rPr>
                <w:rFonts w:cs="Times New Roman"/>
                <w:strike/>
                <w:color w:val="FF0000"/>
                <w:sz w:val="18"/>
                <w:szCs w:val="18"/>
              </w:rPr>
              <w:t>closedLoopIndex</w:t>
            </w:r>
            <w:proofErr w:type="spellEnd"/>
            <w:r w:rsidRPr="002B511D">
              <w:rPr>
                <w:rFonts w:cs="Times New Roman"/>
                <w:strike/>
                <w:color w:val="FF0000"/>
                <w:sz w:val="18"/>
                <w:szCs w:val="18"/>
              </w:rPr>
              <w:t>” values are the same for TRPs.</w:t>
            </w:r>
          </w:p>
          <w:p w14:paraId="4BD89244" w14:textId="77777777" w:rsidR="007F6EC9" w:rsidRPr="002B511D" w:rsidRDefault="00D64590">
            <w:pPr>
              <w:pStyle w:val="ListParagraph"/>
              <w:numPr>
                <w:ilvl w:val="0"/>
                <w:numId w:val="19"/>
              </w:numPr>
              <w:rPr>
                <w:rFonts w:cs="Times New Roman"/>
                <w:strike/>
                <w:color w:val="00B0F0"/>
                <w:sz w:val="18"/>
                <w:szCs w:val="18"/>
              </w:rPr>
            </w:pPr>
            <w:r w:rsidRPr="002B511D">
              <w:rPr>
                <w:rFonts w:cs="Times New Roman"/>
                <w:color w:val="00B0F0"/>
                <w:sz w:val="18"/>
                <w:szCs w:val="18"/>
              </w:rPr>
              <w:t xml:space="preserve">UE expects the same TPC value for the two TPC fields when </w:t>
            </w:r>
            <w:r w:rsidRPr="002B511D">
              <w:rPr>
                <w:rFonts w:eastAsia="Batang" w:cs="Times New Roman"/>
                <w:color w:val="00B0F0"/>
                <w:sz w:val="18"/>
                <w:szCs w:val="18"/>
              </w:rPr>
              <w:t>the “</w:t>
            </w:r>
            <w:proofErr w:type="spellStart"/>
            <w:r w:rsidRPr="002B511D">
              <w:rPr>
                <w:rFonts w:eastAsia="Batang" w:cs="Times New Roman"/>
                <w:color w:val="00B0F0"/>
                <w:sz w:val="18"/>
                <w:szCs w:val="18"/>
              </w:rPr>
              <w:t>closedLoopIndex</w:t>
            </w:r>
            <w:proofErr w:type="spellEnd"/>
            <w:r w:rsidRPr="002B511D">
              <w:rPr>
                <w:rFonts w:eastAsia="Batang" w:cs="Times New Roman"/>
                <w:color w:val="00B0F0"/>
                <w:sz w:val="18"/>
                <w:szCs w:val="18"/>
              </w:rPr>
              <w:t>” values are the same for TRPs.</w:t>
            </w:r>
          </w:p>
          <w:p w14:paraId="4E7025DA" w14:textId="77777777" w:rsidR="007F6EC9" w:rsidRPr="002B511D" w:rsidRDefault="007F6EC9">
            <w:pPr>
              <w:spacing w:line="260" w:lineRule="auto"/>
              <w:rPr>
                <w:rFonts w:cs="Times New Roman"/>
                <w:sz w:val="16"/>
                <w:szCs w:val="16"/>
              </w:rPr>
            </w:pPr>
          </w:p>
        </w:tc>
      </w:tr>
      <w:tr w:rsidR="007F6EC9" w:rsidRPr="00173C60"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t>MediaTek</w:t>
            </w:r>
          </w:p>
        </w:tc>
        <w:tc>
          <w:tcPr>
            <w:tcW w:w="7512" w:type="dxa"/>
          </w:tcPr>
          <w:p w14:paraId="5AD79927" w14:textId="77777777" w:rsidR="007F6EC9" w:rsidRPr="002B511D" w:rsidRDefault="00D64590">
            <w:pPr>
              <w:spacing w:line="260" w:lineRule="auto"/>
              <w:rPr>
                <w:rFonts w:cs="Times New Roman"/>
                <w:sz w:val="16"/>
                <w:szCs w:val="16"/>
              </w:rPr>
            </w:pPr>
            <w:r w:rsidRPr="002B511D">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rsidRPr="00173C60"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Pr="002B511D" w:rsidRDefault="00D64590">
            <w:pPr>
              <w:spacing w:line="260" w:lineRule="auto"/>
              <w:rPr>
                <w:rFonts w:cs="Times New Roman"/>
                <w:sz w:val="16"/>
                <w:szCs w:val="16"/>
              </w:rPr>
            </w:pPr>
            <w:r w:rsidRPr="002B511D">
              <w:rPr>
                <w:rFonts w:cs="Times New Roman"/>
                <w:sz w:val="16"/>
                <w:szCs w:val="16"/>
              </w:rPr>
              <w:t xml:space="preserve">It seems the whole discussion is not needed. According to the spec, the TPC command is applied for the scheduled PUCCH. </w:t>
            </w:r>
            <w:proofErr w:type="gramStart"/>
            <w:r w:rsidRPr="002B511D">
              <w:rPr>
                <w:rFonts w:cs="Times New Roman"/>
                <w:sz w:val="16"/>
                <w:szCs w:val="16"/>
              </w:rPr>
              <w:t>So</w:t>
            </w:r>
            <w:proofErr w:type="gramEnd"/>
            <w:r w:rsidRPr="002B511D">
              <w:rPr>
                <w:rFonts w:cs="Times New Roman"/>
                <w:sz w:val="16"/>
                <w:szCs w:val="16"/>
              </w:rPr>
              <w:t xml:space="preserve"> it should be option 1 by default. If we want to enhance it, to re-interpret this TPC command as option 4 can provide better flexibility, but it seems no consensus does not make system broken.</w:t>
            </w:r>
          </w:p>
          <w:p w14:paraId="231DCB0C" w14:textId="77777777" w:rsidR="007F6EC9" w:rsidRPr="002B511D" w:rsidRDefault="007F6EC9">
            <w:pPr>
              <w:spacing w:line="260" w:lineRule="auto"/>
              <w:rPr>
                <w:rFonts w:cs="Times New Roman"/>
                <w:sz w:val="16"/>
                <w:szCs w:val="16"/>
              </w:rPr>
            </w:pPr>
          </w:p>
          <w:p w14:paraId="49035324" w14:textId="77777777" w:rsidR="007F6EC9" w:rsidRPr="002B511D" w:rsidRDefault="00D64590">
            <w:pPr>
              <w:pStyle w:val="B1"/>
            </w:pPr>
            <w:r w:rsidRPr="002B511D">
              <w:t>-</w:t>
            </w:r>
            <w:r w:rsidRPr="002B511D">
              <w:rPr>
                <w:rFonts w:hint="eastAsia"/>
              </w:rPr>
              <w:tab/>
            </w:r>
            <w:r w:rsidRPr="002B511D">
              <w:t>TPC command for scheduled PU</w:t>
            </w:r>
            <w:r w:rsidRPr="002B511D">
              <w:rPr>
                <w:rFonts w:hint="eastAsia"/>
              </w:rPr>
              <w:t>C</w:t>
            </w:r>
            <w:r w:rsidRPr="002B511D">
              <w:t xml:space="preserve">CH – 2 bits as defined in Clause </w:t>
            </w:r>
            <w:r w:rsidRPr="002B511D">
              <w:rPr>
                <w:rFonts w:hint="eastAsia"/>
              </w:rPr>
              <w:t>7.2.1</w:t>
            </w:r>
            <w:r w:rsidRPr="002B511D">
              <w:t xml:space="preserve"> of [</w:t>
            </w:r>
            <w:r w:rsidRPr="002B511D">
              <w:rPr>
                <w:rFonts w:hint="eastAsia"/>
              </w:rPr>
              <w:t>5, TS</w:t>
            </w:r>
            <w:r w:rsidRPr="002B511D">
              <w:t xml:space="preserve"> </w:t>
            </w:r>
            <w:r w:rsidRPr="002B511D">
              <w:rPr>
                <w:rFonts w:hint="eastAsia"/>
              </w:rPr>
              <w:t>38.213</w:t>
            </w:r>
            <w:r w:rsidRPr="002B511D">
              <w:t>]</w:t>
            </w:r>
          </w:p>
          <w:p w14:paraId="1F99665E" w14:textId="77777777" w:rsidR="007F6EC9" w:rsidRPr="002B511D"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07371CC5" w14:textId="77777777" w:rsidR="007F6EC9" w:rsidRDefault="007F6EC9">
            <w:pPr>
              <w:spacing w:line="260" w:lineRule="auto"/>
              <w:rPr>
                <w:rFonts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NoSpacing"/>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E306D1E" w14:textId="77777777" w:rsidR="007F6EC9" w:rsidRDefault="00D64590">
                  <w:pPr>
                    <w:pStyle w:val="NoSpacing"/>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2D71C39" w14:textId="77777777" w:rsidR="007F6EC9" w:rsidRDefault="00D64590">
                  <w:pPr>
                    <w:pStyle w:val="NoSpacing"/>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NoSpacing"/>
                  </w:pPr>
                  <w:r>
                    <w:rPr>
                      <w:rFonts w:hint="eastAsia"/>
                    </w:rPr>
                    <w:t>M</w:t>
                  </w:r>
                  <w:r>
                    <w:t>TRP</w:t>
                  </w:r>
                  <w:r>
                    <w:rPr>
                      <w:rFonts w:hint="eastAsia"/>
                    </w:rPr>
                    <w:t>：</w:t>
                  </w:r>
                  <w:r>
                    <w:rPr>
                      <w:rFonts w:hint="eastAsia"/>
                    </w:rPr>
                    <w:t>works</w:t>
                  </w:r>
                </w:p>
                <w:p w14:paraId="100857A1" w14:textId="77777777" w:rsidR="007F6EC9" w:rsidRDefault="00D64590">
                  <w:pPr>
                    <w:pStyle w:val="NoSpacing"/>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NoSpacing"/>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NoSpacing"/>
                  </w:pPr>
                  <w:r>
                    <w:t>NA</w:t>
                  </w:r>
                </w:p>
              </w:tc>
              <w:tc>
                <w:tcPr>
                  <w:tcW w:w="2427" w:type="dxa"/>
                </w:tcPr>
                <w:p w14:paraId="6BEC93C9"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NoSpacing"/>
                  </w:pPr>
                  <w:r>
                    <w:t>STRP</w:t>
                  </w:r>
                  <w:r>
                    <w:rPr>
                      <w:rFonts w:hint="eastAsia"/>
                    </w:rPr>
                    <w:t>：</w:t>
                  </w:r>
                  <w:r>
                    <w:rPr>
                      <w:rFonts w:hint="eastAsia"/>
                    </w:rPr>
                    <w:t xml:space="preserve"> works</w:t>
                  </w:r>
                </w:p>
              </w:tc>
            </w:tr>
          </w:tbl>
          <w:p w14:paraId="41B1569B" w14:textId="77777777" w:rsidR="007F6EC9" w:rsidRDefault="007F6EC9">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NoSpacing"/>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C9590D6" w14:textId="77777777" w:rsidR="007F6EC9" w:rsidRDefault="00D64590">
                  <w:pPr>
                    <w:pStyle w:val="NoSpacing"/>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0E2598E" w14:textId="77777777" w:rsidR="007F6EC9" w:rsidRDefault="00D64590">
                  <w:pPr>
                    <w:pStyle w:val="NoSpacing"/>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NoSpacing"/>
                  </w:pPr>
                  <w:r>
                    <w:rPr>
                      <w:rFonts w:hint="eastAsia"/>
                    </w:rPr>
                    <w:t>M</w:t>
                  </w:r>
                  <w:r>
                    <w:t>TRP</w:t>
                  </w:r>
                  <w:r>
                    <w:rPr>
                      <w:rFonts w:hint="eastAsia"/>
                    </w:rPr>
                    <w:t>：</w:t>
                  </w:r>
                  <w:r>
                    <w:rPr>
                      <w:rFonts w:hint="eastAsia"/>
                    </w:rPr>
                    <w:t xml:space="preserve"> works</w:t>
                  </w:r>
                </w:p>
                <w:p w14:paraId="02BCBA26" w14:textId="77777777" w:rsidR="007F6EC9" w:rsidRDefault="00D64590">
                  <w:pPr>
                    <w:pStyle w:val="NoSpacing"/>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NoSpacing"/>
                  </w:pPr>
                  <w:r>
                    <w:t>NA</w:t>
                  </w:r>
                </w:p>
              </w:tc>
            </w:tr>
            <w:tr w:rsidR="007F6EC9" w14:paraId="050946FA" w14:textId="77777777">
              <w:tc>
                <w:tcPr>
                  <w:tcW w:w="2427" w:type="dxa"/>
                </w:tcPr>
                <w:p w14:paraId="77F51406"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NoSpacing"/>
                  </w:pPr>
                  <w:r>
                    <w:t>NA</w:t>
                  </w:r>
                </w:p>
              </w:tc>
              <w:tc>
                <w:tcPr>
                  <w:tcW w:w="2427" w:type="dxa"/>
                </w:tcPr>
                <w:p w14:paraId="0A5A44E7"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NoSpacing"/>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proofErr w:type="spellStart"/>
            <w:r>
              <w:rPr>
                <w:rFonts w:cs="Times New Roman"/>
                <w:sz w:val="18"/>
                <w:szCs w:val="18"/>
              </w:rPr>
              <w:t>Lenovo&amp;MotM</w:t>
            </w:r>
            <w:proofErr w:type="spellEnd"/>
          </w:p>
        </w:tc>
        <w:tc>
          <w:tcPr>
            <w:tcW w:w="7512" w:type="dxa"/>
          </w:tcPr>
          <w:p w14:paraId="63868AAC"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rsidRPr="00173C60"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proofErr w:type="spellStart"/>
            <w:r>
              <w:rPr>
                <w:rFonts w:cs="Times New Roman" w:hint="eastAsia"/>
                <w:sz w:val="18"/>
                <w:szCs w:val="18"/>
              </w:rPr>
              <w:t>S</w:t>
            </w:r>
            <w:r>
              <w:rPr>
                <w:rFonts w:cs="Times New Roman"/>
                <w:sz w:val="18"/>
                <w:szCs w:val="18"/>
              </w:rPr>
              <w:t>preadtrum</w:t>
            </w:r>
            <w:proofErr w:type="spellEnd"/>
          </w:p>
        </w:tc>
        <w:tc>
          <w:tcPr>
            <w:tcW w:w="7512" w:type="dxa"/>
          </w:tcPr>
          <w:p w14:paraId="3FF08FB0"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7F6EC9" w:rsidRPr="00173C60"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Pr="002B511D" w:rsidRDefault="00D64590">
            <w:pPr>
              <w:spacing w:line="260" w:lineRule="auto"/>
              <w:rPr>
                <w:rFonts w:cs="Times New Roman"/>
                <w:sz w:val="16"/>
                <w:szCs w:val="16"/>
              </w:rPr>
            </w:pPr>
            <w:r w:rsidRPr="002B511D">
              <w:rPr>
                <w:rFonts w:cs="Times New Roman"/>
                <w:sz w:val="16"/>
                <w:szCs w:val="16"/>
              </w:rPr>
              <w:t>S</w:t>
            </w:r>
            <w:r w:rsidRPr="002B511D">
              <w:rPr>
                <w:rFonts w:cs="Times New Roman" w:hint="eastAsia"/>
                <w:sz w:val="16"/>
                <w:szCs w:val="16"/>
              </w:rPr>
              <w:t xml:space="preserve">upport the proposal and suggest </w:t>
            </w:r>
            <w:proofErr w:type="gramStart"/>
            <w:r w:rsidRPr="002B511D">
              <w:rPr>
                <w:rFonts w:cs="Times New Roman" w:hint="eastAsia"/>
                <w:sz w:val="16"/>
                <w:szCs w:val="16"/>
              </w:rPr>
              <w:t>to remove</w:t>
            </w:r>
            <w:proofErr w:type="gramEnd"/>
            <w:r w:rsidRPr="002B511D">
              <w:rPr>
                <w:rFonts w:cs="Times New Roman" w:hint="eastAsia"/>
                <w:sz w:val="16"/>
                <w:szCs w:val="16"/>
              </w:rPr>
              <w:t xml:space="preserve">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is also ok for us.</w:t>
            </w:r>
          </w:p>
          <w:p w14:paraId="17C833B7"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 xml:space="preserve">@ZTE, after further check, we agree that the existence of the second TPC field depends not only on the indicated PUCCH resource but also on the configuration of </w:t>
            </w:r>
            <w:proofErr w:type="spellStart"/>
            <w:r>
              <w:rPr>
                <w:rFonts w:ascii="Times New Roman" w:hAnsi="Times New Roman" w:cs="Times New Roman" w:hint="eastAsia"/>
                <w:sz w:val="16"/>
                <w:szCs w:val="16"/>
              </w:rPr>
              <w:t>SpatialRelationInfo</w:t>
            </w:r>
            <w:r>
              <w:rPr>
                <w:rFonts w:ascii="Times New Roman" w:hAnsi="Times New Roman" w:cs="Times New Roman"/>
                <w:sz w:val="16"/>
                <w:szCs w:val="16"/>
              </w:rPr>
              <w:t>’</w:t>
            </w:r>
            <w:r>
              <w:rPr>
                <w:rFonts w:ascii="Times New Roman" w:hAnsi="Times New Roman" w:cs="Times New Roman" w:hint="eastAsia"/>
                <w:sz w:val="16"/>
                <w:szCs w:val="16"/>
              </w:rPr>
              <w:t>s</w:t>
            </w:r>
            <w:proofErr w:type="spellEnd"/>
            <w:r>
              <w:rPr>
                <w:rFonts w:ascii="Times New Roman" w:hAnsi="Times New Roman" w:cs="Times New Roman" w:hint="eastAsia"/>
                <w:sz w:val="16"/>
                <w:szCs w:val="16"/>
              </w:rPr>
              <w:t>.</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rsidRPr="00173C60" w14:paraId="56734C50" w14:textId="77777777">
        <w:tc>
          <w:tcPr>
            <w:tcW w:w="2122" w:type="dxa"/>
          </w:tcPr>
          <w:p w14:paraId="322A7036"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Huawei, HiSilicon</w:t>
            </w:r>
          </w:p>
        </w:tc>
        <w:tc>
          <w:tcPr>
            <w:tcW w:w="7512" w:type="dxa"/>
          </w:tcPr>
          <w:p w14:paraId="211FA7C1" w14:textId="77777777" w:rsidR="007F6EC9" w:rsidRPr="002B511D" w:rsidRDefault="00D64590">
            <w:pPr>
              <w:spacing w:line="260" w:lineRule="auto"/>
              <w:rPr>
                <w:rFonts w:eastAsia="SimSun" w:cs="Times New Roman"/>
                <w:sz w:val="16"/>
                <w:szCs w:val="16"/>
              </w:rPr>
            </w:pPr>
            <w:r w:rsidRPr="002B511D">
              <w:rPr>
                <w:rFonts w:eastAsia="SimSun" w:cs="Times New Roman"/>
                <w:sz w:val="16"/>
                <w:szCs w:val="16"/>
              </w:rPr>
              <w:t>W</w:t>
            </w:r>
            <w:r w:rsidRPr="002B511D">
              <w:rPr>
                <w:rFonts w:eastAsia="SimSun" w:cs="Times New Roman" w:hint="eastAsia"/>
                <w:sz w:val="16"/>
                <w:szCs w:val="16"/>
              </w:rPr>
              <w:t xml:space="preserve">e </w:t>
            </w:r>
            <w:r w:rsidRPr="002B511D">
              <w:rPr>
                <w:rFonts w:eastAsia="SimSun" w:cs="Times New Roman"/>
                <w:sz w:val="16"/>
                <w:szCs w:val="16"/>
              </w:rPr>
              <w:t xml:space="preserve">can accept the proposal in </w:t>
            </w:r>
            <w:proofErr w:type="gramStart"/>
            <w:r w:rsidRPr="002B511D">
              <w:rPr>
                <w:rFonts w:eastAsia="SimSun" w:cs="Times New Roman"/>
                <w:sz w:val="16"/>
                <w:szCs w:val="16"/>
              </w:rPr>
              <w:t>general, and</w:t>
            </w:r>
            <w:proofErr w:type="gramEnd"/>
            <w:r w:rsidRPr="002B511D">
              <w:rPr>
                <w:rFonts w:eastAsia="SimSun" w:cs="Times New Roman"/>
                <w:sz w:val="16"/>
                <w:szCs w:val="16"/>
              </w:rPr>
              <w:t xml:space="preserve"> support the version of Ericsson.</w:t>
            </w:r>
          </w:p>
        </w:tc>
      </w:tr>
      <w:tr w:rsidR="007F6EC9" w:rsidRPr="00173C60" w14:paraId="21DB9ABF" w14:textId="77777777">
        <w:tc>
          <w:tcPr>
            <w:tcW w:w="2122" w:type="dxa"/>
            <w:vAlign w:val="center"/>
          </w:tcPr>
          <w:p w14:paraId="2043718E"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Majority seems ok with the direction of the proposal. </w:t>
            </w:r>
            <w:r>
              <w:rPr>
                <w:rFonts w:ascii="Times New Roman" w:hAnsi="Times New Roman" w:cs="Times New Roman"/>
                <w:sz w:val="16"/>
                <w:szCs w:val="16"/>
              </w:rPr>
              <w:t xml:space="preserve">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Pr="002B511D" w:rsidRDefault="00D64590">
            <w:pPr>
              <w:pStyle w:val="ListParagraph"/>
              <w:numPr>
                <w:ilvl w:val="0"/>
                <w:numId w:val="20"/>
              </w:numPr>
              <w:rPr>
                <w:rFonts w:ascii="Times New Roman" w:hAnsi="Times New Roman" w:cs="Times New Roman"/>
                <w:sz w:val="16"/>
                <w:szCs w:val="16"/>
              </w:rPr>
            </w:pPr>
            <w:r w:rsidRPr="002B511D">
              <w:rPr>
                <w:rFonts w:ascii="Times New Roman" w:eastAsia="Batang" w:hAnsi="Times New Roman" w:cs="Times New Roman"/>
                <w:sz w:val="16"/>
                <w:szCs w:val="16"/>
              </w:rPr>
              <w:t xml:space="preserve">Note 1 text on </w:t>
            </w:r>
            <w:r w:rsidRPr="002B511D">
              <w:rPr>
                <w:rFonts w:ascii="Times New Roman" w:eastAsia="Batang" w:hAnsi="Times New Roman" w:cs="Times New Roman"/>
                <w:color w:val="FF0000"/>
                <w:sz w:val="16"/>
                <w:szCs w:val="16"/>
              </w:rPr>
              <w:t>“This does not have</w:t>
            </w:r>
            <w:r w:rsidRPr="002B511D">
              <w:rPr>
                <w:rFonts w:ascii="Times New Roman" w:eastAsia="Batang" w:hAnsi="Times New Roman" w:cs="Times New Roman"/>
                <w:strike/>
                <w:color w:val="4F81BD" w:themeColor="accent1"/>
                <w:sz w:val="16"/>
                <w:szCs w:val="16"/>
              </w:rPr>
              <w:t xml:space="preserve"> to</w:t>
            </w:r>
            <w:r w:rsidRPr="002B511D">
              <w:rPr>
                <w:rFonts w:ascii="Times New Roman" w:eastAsia="Batang" w:hAnsi="Times New Roman" w:cs="Times New Roman"/>
                <w:color w:val="FF0000"/>
                <w:sz w:val="16"/>
                <w:szCs w:val="16"/>
              </w:rPr>
              <w:t xml:space="preserve"> any relation to the RRC parameter </w:t>
            </w:r>
            <w:r w:rsidRPr="002B511D">
              <w:rPr>
                <w:rFonts w:ascii="Times New Roman" w:eastAsia="Batang" w:hAnsi="Times New Roman" w:cs="Times New Roman"/>
                <w:strike/>
                <w:color w:val="4F81BD" w:themeColor="accent1"/>
                <w:sz w:val="16"/>
                <w:szCs w:val="16"/>
              </w:rPr>
              <w:t>defining the DCI field size</w:t>
            </w:r>
            <w:r w:rsidRPr="002B511D">
              <w:rPr>
                <w:rFonts w:ascii="Times New Roman" w:eastAsia="Batang" w:hAnsi="Times New Roman" w:cs="Times New Roman"/>
                <w:color w:val="4F81BD" w:themeColor="accent1"/>
                <w:sz w:val="16"/>
                <w:szCs w:val="16"/>
              </w:rPr>
              <w:t xml:space="preserve"> indicating the presence of the second TPC field</w:t>
            </w:r>
            <w:r w:rsidRPr="002B511D">
              <w:rPr>
                <w:rFonts w:ascii="Times New Roman" w:eastAsia="Batang" w:hAnsi="Times New Roman" w:cs="Times New Roman"/>
                <w:color w:val="FF0000"/>
                <w:sz w:val="16"/>
                <w:szCs w:val="16"/>
              </w:rPr>
              <w:t>.”</w:t>
            </w:r>
            <w:r w:rsidRPr="002B511D">
              <w:rPr>
                <w:rFonts w:ascii="Times New Roman" w:eastAsia="Batang" w:hAnsi="Times New Roman" w:cs="Times New Roman"/>
                <w:sz w:val="16"/>
                <w:szCs w:val="16"/>
              </w:rPr>
              <w:t xml:space="preserve"> &gt;&gt; </w:t>
            </w:r>
            <w:r w:rsidRPr="002B511D">
              <w:rPr>
                <w:rFonts w:ascii="Times New Roman" w:hAnsi="Times New Roman" w:cs="Times New Roman"/>
                <w:sz w:val="16"/>
                <w:szCs w:val="16"/>
              </w:rPr>
              <w:t>As explained by ZTE and Oppo in details, RRC configuration on “</w:t>
            </w:r>
            <w:proofErr w:type="spellStart"/>
            <w:r w:rsidRPr="002B511D">
              <w:rPr>
                <w:rFonts w:ascii="Times New Roman" w:hAnsi="Times New Roman" w:cs="Times New Roman"/>
                <w:sz w:val="16"/>
                <w:szCs w:val="16"/>
              </w:rPr>
              <w:t>closedLoopIndex</w:t>
            </w:r>
            <w:proofErr w:type="spellEnd"/>
            <w:r w:rsidRPr="002B511D">
              <w:rPr>
                <w:rFonts w:ascii="Times New Roman" w:hAnsi="Times New Roman" w:cs="Times New Roman"/>
                <w:sz w:val="16"/>
                <w:szCs w:val="16"/>
              </w:rPr>
              <w:t>” is configured within the PUCCH-</w:t>
            </w:r>
            <w:proofErr w:type="spellStart"/>
            <w:r w:rsidRPr="002B511D">
              <w:rPr>
                <w:rFonts w:ascii="Times New Roman" w:hAnsi="Times New Roman" w:cs="Times New Roman"/>
                <w:sz w:val="16"/>
                <w:szCs w:val="16"/>
              </w:rPr>
              <w:t>SpatialRelationInfo</w:t>
            </w:r>
            <w:proofErr w:type="spellEnd"/>
            <w:r w:rsidRPr="002B511D">
              <w:rPr>
                <w:rFonts w:ascii="Times New Roman" w:hAnsi="Times New Roman" w:cs="Times New Roman"/>
                <w:sz w:val="16"/>
                <w:szCs w:val="16"/>
              </w:rPr>
              <w:t xml:space="preserve">, which creates the following possibilities for the PUCCH resource indicated in DCI, </w:t>
            </w:r>
          </w:p>
          <w:p w14:paraId="1BB0E9C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a single beam with a single closed loop index, or</w:t>
            </w:r>
          </w:p>
          <w:p w14:paraId="6D06045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a single closed loop index, or</w:t>
            </w:r>
          </w:p>
          <w:p w14:paraId="1AE221AE"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two different closed loop indices.</w:t>
            </w:r>
          </w:p>
          <w:p w14:paraId="7032C52F"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sz w:val="16"/>
                <w:szCs w:val="16"/>
              </w:rPr>
              <w:t xml:space="preserve">As already mentioned in Note 1, Per TRP closed-loop power control is only applicable when </w:t>
            </w:r>
            <w:r w:rsidRPr="002B511D">
              <w:rPr>
                <w:rFonts w:ascii="Times New Roman" w:eastAsia="Batang" w:hAnsi="Times New Roman" w:cs="Times New Roman"/>
                <w:sz w:val="16"/>
                <w:szCs w:val="16"/>
              </w:rPr>
              <w:t>the “</w:t>
            </w:r>
            <w:proofErr w:type="spellStart"/>
            <w:r w:rsidRPr="002B511D">
              <w:rPr>
                <w:rFonts w:ascii="Times New Roman" w:eastAsia="Batang" w:hAnsi="Times New Roman" w:cs="Times New Roman"/>
                <w:sz w:val="16"/>
                <w:szCs w:val="16"/>
              </w:rPr>
              <w:t>closedLoopIndex</w:t>
            </w:r>
            <w:proofErr w:type="spellEnd"/>
            <w:r w:rsidRPr="002B511D">
              <w:rPr>
                <w:rFonts w:ascii="Times New Roman" w:eastAsia="Batang" w:hAnsi="Times New Roman" w:cs="Times New Roman"/>
                <w:sz w:val="16"/>
                <w:szCs w:val="16"/>
              </w:rPr>
              <w:t xml:space="preserve">” values are not the same for TRPs. </w:t>
            </w:r>
            <w:r w:rsidRPr="002B511D">
              <w:rPr>
                <w:rFonts w:ascii="Times New Roman" w:hAnsi="Times New Roman" w:cs="Times New Roman"/>
                <w:sz w:val="16"/>
                <w:szCs w:val="16"/>
              </w:rPr>
              <w:t>But, as also explained by Oppo, having a separate RRC for the second field seems a much cleaner solution without binding the second field to RRC configuration of “</w:t>
            </w:r>
            <w:proofErr w:type="spellStart"/>
            <w:r w:rsidRPr="002B511D">
              <w:rPr>
                <w:rFonts w:ascii="Times New Roman" w:hAnsi="Times New Roman" w:cs="Times New Roman"/>
                <w:sz w:val="16"/>
                <w:szCs w:val="16"/>
              </w:rPr>
              <w:t>closedLoopIndex</w:t>
            </w:r>
            <w:proofErr w:type="spellEnd"/>
            <w:r w:rsidRPr="002B511D">
              <w:rPr>
                <w:rFonts w:ascii="Times New Roman" w:hAnsi="Times New Roman" w:cs="Times New Roman"/>
                <w:sz w:val="16"/>
                <w:szCs w:val="16"/>
              </w:rPr>
              <w:t xml:space="preserve">”. The current form of Note 1 seems to be ok. </w:t>
            </w:r>
          </w:p>
          <w:p w14:paraId="66C38605" w14:textId="77777777" w:rsidR="007F6EC9" w:rsidRPr="002B511D" w:rsidRDefault="007F6EC9">
            <w:pPr>
              <w:ind w:left="360"/>
              <w:rPr>
                <w:rFonts w:ascii="Times New Roman" w:hAnsi="Times New Roman" w:cs="Times New Roman"/>
                <w:sz w:val="16"/>
                <w:szCs w:val="16"/>
              </w:rPr>
            </w:pPr>
          </w:p>
          <w:p w14:paraId="75F96805"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w:t>
            </w:r>
            <w:r w:rsidRPr="002B511D">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Pr="002B511D" w:rsidRDefault="007F6EC9">
            <w:pPr>
              <w:rPr>
                <w:rFonts w:ascii="Times New Roman" w:hAnsi="Times New Roman" w:cs="Times New Roman"/>
                <w:sz w:val="16"/>
                <w:szCs w:val="16"/>
              </w:rPr>
            </w:pPr>
          </w:p>
          <w:p w14:paraId="559F88B2" w14:textId="77777777" w:rsidR="007F6EC9" w:rsidRPr="002B511D" w:rsidRDefault="00D64590">
            <w:pPr>
              <w:pStyle w:val="ListParagraph"/>
              <w:numPr>
                <w:ilvl w:val="0"/>
                <w:numId w:val="20"/>
              </w:numPr>
              <w:rPr>
                <w:rFonts w:ascii="Times New Roman" w:hAnsi="Times New Roman" w:cs="Times New Roman"/>
                <w:color w:val="00B050"/>
                <w:sz w:val="16"/>
                <w:szCs w:val="16"/>
              </w:rPr>
            </w:pPr>
            <w:r w:rsidRPr="002B511D">
              <w:rPr>
                <w:rFonts w:ascii="Times New Roman" w:hAnsi="Times New Roman" w:cs="Times New Roman"/>
                <w:sz w:val="16"/>
                <w:szCs w:val="16"/>
              </w:rPr>
              <w:t>Last bullet “</w:t>
            </w:r>
            <w:r w:rsidRPr="002B511D">
              <w:rPr>
                <w:rFonts w:ascii="Times New Roman" w:hAnsi="Times New Roman" w:cs="Times New Roman"/>
                <w:color w:val="00B050"/>
                <w:sz w:val="16"/>
                <w:szCs w:val="16"/>
              </w:rPr>
              <w:t>FFS: whether to use two TPC fields to indicate one shared TPC value of TRPs when the “</w:t>
            </w:r>
            <w:proofErr w:type="spellStart"/>
            <w:r w:rsidRPr="002B511D">
              <w:rPr>
                <w:rFonts w:ascii="Times New Roman" w:hAnsi="Times New Roman" w:cs="Times New Roman"/>
                <w:color w:val="00B050"/>
                <w:sz w:val="16"/>
                <w:szCs w:val="16"/>
              </w:rPr>
              <w:t>closedLoopIndex</w:t>
            </w:r>
            <w:proofErr w:type="spellEnd"/>
            <w:r w:rsidRPr="002B511D">
              <w:rPr>
                <w:rFonts w:ascii="Times New Roman" w:hAnsi="Times New Roman" w:cs="Times New Roman"/>
                <w:color w:val="00B050"/>
                <w:sz w:val="16"/>
                <w:szCs w:val="16"/>
              </w:rPr>
              <w:t xml:space="preserve">” values are the same for TRPs.” </w:t>
            </w:r>
            <w:r w:rsidRPr="002B511D">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Pr="002B511D" w:rsidRDefault="007F6EC9">
            <w:pPr>
              <w:rPr>
                <w:rFonts w:ascii="Times New Roman" w:hAnsi="Times New Roman" w:cs="Times New Roman"/>
                <w:color w:val="00B050"/>
                <w:sz w:val="16"/>
                <w:szCs w:val="16"/>
              </w:rPr>
            </w:pPr>
          </w:p>
          <w:p w14:paraId="51A789E9"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 &gt;&gt;</w:t>
            </w:r>
            <w:r w:rsidRPr="002B511D">
              <w:rPr>
                <w:rFonts w:ascii="Times New Roman" w:hAnsi="Times New Roman" w:cs="Times New Roman"/>
                <w:sz w:val="16"/>
                <w:szCs w:val="16"/>
              </w:rPr>
              <w:t xml:space="preserve"> Hope having the FFS is after further comments from ZTE, LG, Oppo.  </w:t>
            </w:r>
          </w:p>
          <w:p w14:paraId="23629D6B" w14:textId="77777777" w:rsidR="007F6EC9" w:rsidRPr="002B511D" w:rsidRDefault="007F6EC9">
            <w:pPr>
              <w:ind w:left="360"/>
              <w:rPr>
                <w:rFonts w:ascii="Times New Roman" w:hAnsi="Times New Roman" w:cs="Times New Roman"/>
                <w:sz w:val="16"/>
                <w:szCs w:val="16"/>
              </w:rPr>
            </w:pPr>
          </w:p>
          <w:p w14:paraId="193DC952" w14:textId="77777777" w:rsidR="007F6EC9" w:rsidRDefault="00D64590">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ListParagraph"/>
              <w:ind w:left="360"/>
              <w:rPr>
                <w:rFonts w:ascii="Times New Roman" w:hAnsi="Times New Roman" w:cs="Times New Roman"/>
                <w:sz w:val="16"/>
                <w:szCs w:val="16"/>
              </w:rPr>
            </w:pPr>
          </w:p>
          <w:p w14:paraId="110220F6" w14:textId="77777777" w:rsidR="007F6EC9" w:rsidRPr="002B511D" w:rsidRDefault="00D64590">
            <w:pPr>
              <w:pStyle w:val="ListParagraph"/>
              <w:ind w:left="360"/>
              <w:rPr>
                <w:rFonts w:ascii="Times New Roman" w:hAnsi="Times New Roman" w:cs="Times New Roman"/>
                <w:sz w:val="16"/>
                <w:szCs w:val="16"/>
              </w:rPr>
            </w:pPr>
            <w:r w:rsidRPr="002B511D">
              <w:rPr>
                <w:rFonts w:ascii="Times New Roman" w:hAnsi="Times New Roman" w:cs="Times New Roman"/>
                <w:b/>
                <w:bCs/>
                <w:sz w:val="16"/>
                <w:szCs w:val="16"/>
              </w:rPr>
              <w:t>@Apple</w:t>
            </w:r>
            <w:r w:rsidRPr="002B511D">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Pr="002B511D" w:rsidRDefault="007F6EC9">
            <w:pPr>
              <w:pStyle w:val="ListParagraph"/>
              <w:rPr>
                <w:rFonts w:ascii="Times New Roman" w:hAnsi="Times New Roman" w:cs="Times New Roman"/>
                <w:color w:val="00B050"/>
                <w:sz w:val="16"/>
                <w:szCs w:val="16"/>
              </w:rPr>
            </w:pPr>
          </w:p>
          <w:p w14:paraId="251B91A8"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I cleaned up the proposal. </w:t>
            </w:r>
          </w:p>
          <w:p w14:paraId="2DAFB239" w14:textId="77777777" w:rsidR="007F6EC9" w:rsidRPr="002B511D"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6B60127E"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w:t>
            </w:r>
            <w:proofErr w:type="gramStart"/>
            <w:r w:rsidRPr="002B511D">
              <w:rPr>
                <w:rFonts w:ascii="Times New Roman" w:hAnsi="Times New Roman" w:cs="Times New Roman"/>
                <w:sz w:val="16"/>
                <w:szCs w:val="16"/>
              </w:rPr>
              <w:t>similar to</w:t>
            </w:r>
            <w:proofErr w:type="gramEnd"/>
            <w:r w:rsidRPr="002B511D">
              <w:rPr>
                <w:rFonts w:ascii="Times New Roman" w:hAnsi="Times New Roman" w:cs="Times New Roman"/>
                <w:sz w:val="16"/>
                <w:szCs w:val="16"/>
              </w:rPr>
              <w:t xml:space="preserve"> the existing TPC field) is added in DCI formats 1_1 / 1_2 (option 3).</w:t>
            </w:r>
          </w:p>
          <w:p w14:paraId="5FB25EA3"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the “</w:t>
            </w:r>
            <w:proofErr w:type="spellStart"/>
            <w:r w:rsidRPr="002B511D">
              <w:rPr>
                <w:rFonts w:ascii="Times New Roman" w:eastAsia="Batang" w:hAnsi="Times New Roman" w:cs="Times New Roman"/>
                <w:sz w:val="16"/>
                <w:szCs w:val="16"/>
              </w:rPr>
              <w:t>closedLoopIndex</w:t>
            </w:r>
            <w:proofErr w:type="spellEnd"/>
            <w:r w:rsidRPr="002B511D">
              <w:rPr>
                <w:rFonts w:ascii="Times New Roman" w:eastAsia="Batang" w:hAnsi="Times New Roman" w:cs="Times New Roman"/>
                <w:sz w:val="16"/>
                <w:szCs w:val="16"/>
              </w:rPr>
              <w:t>” values are not the same for TRPs. This does not have</w:t>
            </w:r>
            <w:r w:rsidRPr="002B511D">
              <w:rPr>
                <w:rFonts w:ascii="Times New Roman" w:eastAsia="Batang" w:hAnsi="Times New Roman" w:cs="Times New Roman"/>
                <w:strike/>
                <w:sz w:val="16"/>
                <w:szCs w:val="16"/>
              </w:rPr>
              <w:t xml:space="preserve"> </w:t>
            </w:r>
            <w:r w:rsidRPr="002B511D">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FFS: whether to use two TPC fields to indicate one shared TPC value of TRPs when the “</w:t>
            </w:r>
            <w:proofErr w:type="spellStart"/>
            <w:r w:rsidRPr="002B511D">
              <w:rPr>
                <w:rFonts w:ascii="Times New Roman" w:hAnsi="Times New Roman" w:cs="Times New Roman"/>
                <w:sz w:val="16"/>
                <w:szCs w:val="16"/>
              </w:rPr>
              <w:t>closedLoopIndex</w:t>
            </w:r>
            <w:proofErr w:type="spellEnd"/>
            <w:r w:rsidRPr="002B511D">
              <w:rPr>
                <w:rFonts w:ascii="Times New Roman" w:hAnsi="Times New Roman" w:cs="Times New Roman"/>
                <w:sz w:val="16"/>
                <w:szCs w:val="16"/>
              </w:rPr>
              <w:t>” values are the same for TRPs.</w:t>
            </w:r>
          </w:p>
          <w:p w14:paraId="070C442C" w14:textId="77777777" w:rsidR="007F6EC9" w:rsidRPr="002B511D" w:rsidRDefault="007F6EC9">
            <w:pPr>
              <w:spacing w:line="260" w:lineRule="auto"/>
              <w:rPr>
                <w:rFonts w:ascii="Times New Roman" w:eastAsia="SimSun" w:hAnsi="Times New Roman" w:cs="Times New Roman"/>
                <w:sz w:val="16"/>
                <w:szCs w:val="16"/>
              </w:rPr>
            </w:pPr>
          </w:p>
          <w:p w14:paraId="7CA0048D" w14:textId="77777777" w:rsidR="007F6EC9" w:rsidRPr="002B511D" w:rsidRDefault="00D64590">
            <w:pPr>
              <w:spacing w:line="260" w:lineRule="auto"/>
              <w:rPr>
                <w:rFonts w:ascii="Times New Roman" w:eastAsia="SimSun" w:hAnsi="Times New Roman" w:cs="Times New Roman"/>
                <w:sz w:val="16"/>
                <w:szCs w:val="16"/>
              </w:rPr>
            </w:pPr>
            <w:r w:rsidRPr="002B511D">
              <w:rPr>
                <w:rFonts w:ascii="Times New Roman" w:eastAsia="SimSun" w:hAnsi="Times New Roman" w:cs="Times New Roman"/>
                <w:b/>
                <w:bCs/>
                <w:sz w:val="16"/>
                <w:szCs w:val="16"/>
              </w:rPr>
              <w:t>@E///, Apple</w:t>
            </w:r>
            <w:r w:rsidRPr="002B511D">
              <w:rPr>
                <w:rFonts w:ascii="Times New Roman" w:eastAsia="SimSun" w:hAnsi="Times New Roman" w:cs="Times New Roman"/>
                <w:sz w:val="16"/>
                <w:szCs w:val="16"/>
              </w:rPr>
              <w:t xml:space="preserve"> &gt;&gt; is the above is acceptable to close this discussion?</w:t>
            </w:r>
          </w:p>
        </w:tc>
      </w:tr>
      <w:tr w:rsidR="007F6EC9" w:rsidRPr="00173C60" w14:paraId="3DED9B1E" w14:textId="77777777">
        <w:tc>
          <w:tcPr>
            <w:tcW w:w="2122" w:type="dxa"/>
            <w:vAlign w:val="center"/>
          </w:tcPr>
          <w:p w14:paraId="00CC5F3E"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We can accept option 1 only or option 4 only. If option 3 is to be introduced, we would suggest </w:t>
            </w:r>
            <w:proofErr w:type="gramStart"/>
            <w:r w:rsidRPr="002B511D">
              <w:rPr>
                <w:rFonts w:ascii="Times New Roman" w:hAnsi="Times New Roman" w:cs="Times New Roman"/>
                <w:sz w:val="16"/>
                <w:szCs w:val="16"/>
              </w:rPr>
              <w:t>to make</w:t>
            </w:r>
            <w:proofErr w:type="gramEnd"/>
            <w:r w:rsidRPr="002B511D">
              <w:rPr>
                <w:rFonts w:ascii="Times New Roman" w:hAnsi="Times New Roman" w:cs="Times New Roman"/>
                <w:sz w:val="16"/>
                <w:szCs w:val="16"/>
              </w:rPr>
              <w:t xml:space="preserve"> the UE capability clear as follows. Meanwhile, current proposal is unclear, we do not know whether the second TPC field is still valid when a single CLI is associated with the indicated PUCCH/PUSCH. </w:t>
            </w:r>
            <w:r>
              <w:rPr>
                <w:rFonts w:ascii="Times New Roman" w:hAnsi="Times New Roman" w:cs="Times New Roman"/>
                <w:sz w:val="16"/>
                <w:szCs w:val="16"/>
              </w:rPr>
              <w:t>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CF149F0"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w:t>
            </w:r>
            <w:proofErr w:type="gramStart"/>
            <w:r w:rsidRPr="002B511D">
              <w:rPr>
                <w:rFonts w:ascii="Times New Roman" w:hAnsi="Times New Roman" w:cs="Times New Roman"/>
                <w:sz w:val="16"/>
                <w:szCs w:val="16"/>
              </w:rPr>
              <w:t>similar to</w:t>
            </w:r>
            <w:proofErr w:type="gramEnd"/>
            <w:r w:rsidRPr="002B511D">
              <w:rPr>
                <w:rFonts w:ascii="Times New Roman" w:hAnsi="Times New Roman" w:cs="Times New Roman"/>
                <w:sz w:val="16"/>
                <w:szCs w:val="16"/>
              </w:rPr>
              <w:t xml:space="preserve"> the existing TPC field) is added in DCI formats 1_1 / 1_2 (option 3).</w:t>
            </w:r>
          </w:p>
          <w:p w14:paraId="4FAE7738" w14:textId="77777777" w:rsidR="007F6EC9" w:rsidRPr="002B511D" w:rsidRDefault="00D64590">
            <w:pPr>
              <w:numPr>
                <w:ilvl w:val="0"/>
                <w:numId w:val="18"/>
              </w:numPr>
              <w:rPr>
                <w:ins w:id="11" w:author="Yushu Zhang" w:date="2021-05-25T08:39:00Z"/>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Pr="002B511D" w:rsidRDefault="00D64590">
            <w:pPr>
              <w:numPr>
                <w:ilvl w:val="0"/>
                <w:numId w:val="18"/>
              </w:numPr>
              <w:rPr>
                <w:rFonts w:ascii="Times New Roman" w:hAnsi="Times New Roman" w:cs="Times New Roman"/>
                <w:sz w:val="16"/>
                <w:szCs w:val="16"/>
              </w:rPr>
            </w:pPr>
            <w:ins w:id="12" w:author="Yushu Zhang" w:date="2021-05-25T08:40:00Z">
              <w:r w:rsidRPr="002B511D">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eastAsiaTheme="minorEastAsia"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sidRPr="002B511D">
                <w:rPr>
                  <w:rFonts w:ascii="Times New Roman" w:hAnsi="Times New Roman" w:cs="Times New Roman"/>
                  <w:sz w:val="16"/>
                  <w:szCs w:val="16"/>
                </w:rPr>
                <w:delText xml:space="preserve">Note1: </w:delText>
              </w:r>
            </w:del>
            <w:r w:rsidRPr="002B511D">
              <w:rPr>
                <w:rFonts w:ascii="Times New Roman" w:hAnsi="Times New Roman" w:cs="Times New Roman"/>
                <w:sz w:val="16"/>
                <w:szCs w:val="16"/>
              </w:rPr>
              <w:t xml:space="preserve">Per TRP closed-loop power control is only applicable when </w:t>
            </w:r>
            <w:r w:rsidRPr="002B511D">
              <w:rPr>
                <w:rFonts w:ascii="Times New Roman" w:eastAsia="Batang" w:hAnsi="Times New Roman" w:cs="Times New Roman"/>
                <w:sz w:val="16"/>
                <w:szCs w:val="16"/>
              </w:rPr>
              <w:t>the “</w:t>
            </w:r>
            <w:proofErr w:type="spellStart"/>
            <w:r w:rsidRPr="002B511D">
              <w:rPr>
                <w:rFonts w:ascii="Times New Roman" w:eastAsia="Batang" w:hAnsi="Times New Roman" w:cs="Times New Roman"/>
                <w:sz w:val="16"/>
                <w:szCs w:val="16"/>
              </w:rPr>
              <w:t>closedLoopIndex</w:t>
            </w:r>
            <w:proofErr w:type="spellEnd"/>
            <w:r w:rsidRPr="002B511D">
              <w:rPr>
                <w:rFonts w:ascii="Times New Roman" w:eastAsia="Batang" w:hAnsi="Times New Roman" w:cs="Times New Roman"/>
                <w:sz w:val="16"/>
                <w:szCs w:val="16"/>
              </w:rPr>
              <w:t xml:space="preserve">” values are not the same for TRPs. </w:t>
            </w:r>
          </w:p>
          <w:p w14:paraId="3D986C06" w14:textId="77777777" w:rsidR="007F6EC9" w:rsidRDefault="00D64590">
            <w:pPr>
              <w:pStyle w:val="ListParagraph"/>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ListParagraph"/>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eastAsiaTheme="minorEastAsia"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sidRPr="002B511D">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sidRPr="002B511D">
                <w:rPr>
                  <w:rFonts w:ascii="Times New Roman" w:eastAsia="Batang" w:hAnsi="Times New Roman" w:cs="Times New Roman"/>
                  <w:sz w:val="16"/>
                  <w:szCs w:val="16"/>
                </w:rPr>
                <w:t>Support UE to report the capability on whether it supports</w:t>
              </w:r>
            </w:ins>
            <w:ins w:id="25" w:author="Yushu Zhang" w:date="2021-05-25T08:35:00Z">
              <w:r w:rsidRPr="002B511D">
                <w:rPr>
                  <w:rFonts w:ascii="Times New Roman" w:eastAsia="Batang" w:hAnsi="Times New Roman" w:cs="Times New Roman"/>
                  <w:sz w:val="16"/>
                  <w:szCs w:val="16"/>
                </w:rPr>
                <w:t xml:space="preserve"> the second TPC field</w:t>
              </w:r>
            </w:ins>
          </w:p>
          <w:p w14:paraId="73AFC992" w14:textId="77777777" w:rsidR="007F6EC9" w:rsidRPr="002B511D" w:rsidRDefault="007F6EC9">
            <w:pPr>
              <w:pStyle w:val="ListParagraph"/>
              <w:numPr>
                <w:ilvl w:val="0"/>
                <w:numId w:val="19"/>
              </w:numPr>
              <w:rPr>
                <w:del w:id="26" w:author="Yushu Zhang" w:date="2021-05-25T08:42:00Z"/>
                <w:rFonts w:ascii="Times New Roman" w:hAnsi="Times New Roman" w:cs="Times New Roman"/>
                <w:sz w:val="16"/>
                <w:szCs w:val="16"/>
              </w:rPr>
            </w:pPr>
          </w:p>
          <w:p w14:paraId="39D4D0F6" w14:textId="77777777" w:rsidR="007F6EC9" w:rsidRPr="002B511D" w:rsidRDefault="00D64590">
            <w:pPr>
              <w:pStyle w:val="ListParagraph"/>
              <w:numPr>
                <w:ilvl w:val="0"/>
                <w:numId w:val="19"/>
              </w:numPr>
              <w:rPr>
                <w:del w:id="27" w:author="Yushu Zhang" w:date="2021-05-25T08:40:00Z"/>
                <w:rFonts w:ascii="Times New Roman" w:hAnsi="Times New Roman" w:cs="Times New Roman"/>
                <w:sz w:val="16"/>
                <w:szCs w:val="16"/>
              </w:rPr>
            </w:pPr>
            <w:del w:id="28" w:author="Yushu Zhang" w:date="2021-05-25T08:40:00Z">
              <w:r w:rsidRPr="002B511D">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Pr="002B511D" w:rsidRDefault="007F6EC9">
            <w:pPr>
              <w:spacing w:line="260" w:lineRule="auto"/>
              <w:rPr>
                <w:rFonts w:ascii="Times New Roman" w:eastAsia="SimSun" w:hAnsi="Times New Roman" w:cs="Times New Roman"/>
                <w:sz w:val="16"/>
                <w:szCs w:val="16"/>
              </w:rPr>
            </w:pPr>
          </w:p>
          <w:p w14:paraId="1420807B" w14:textId="77777777" w:rsidR="007F6EC9" w:rsidRPr="002B511D" w:rsidRDefault="007F6EC9">
            <w:pPr>
              <w:rPr>
                <w:rFonts w:ascii="Times New Roman" w:hAnsi="Times New Roman" w:cs="Times New Roman"/>
                <w:sz w:val="16"/>
                <w:szCs w:val="16"/>
              </w:rPr>
            </w:pPr>
          </w:p>
        </w:tc>
      </w:tr>
      <w:tr w:rsidR="007F6EC9" w:rsidRPr="00173C60" w14:paraId="1046FB58" w14:textId="77777777">
        <w:tc>
          <w:tcPr>
            <w:tcW w:w="2122" w:type="dxa"/>
          </w:tcPr>
          <w:p w14:paraId="5F649CB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31DD4258"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s updated proposal, plus we cannot accept to Apple</w:t>
            </w:r>
            <w:r w:rsidRPr="002B511D">
              <w:rPr>
                <w:rFonts w:eastAsia="SimSun" w:cs="Times New Roman"/>
                <w:sz w:val="16"/>
                <w:szCs w:val="16"/>
              </w:rPr>
              <w:t>’</w:t>
            </w:r>
            <w:r w:rsidRPr="002B511D">
              <w:rPr>
                <w:rFonts w:eastAsia="SimSun" w:cs="Times New Roman" w:hint="eastAsia"/>
                <w:sz w:val="16"/>
                <w:szCs w:val="16"/>
              </w:rPr>
              <w:t>s version according to our elaboration before.</w:t>
            </w:r>
          </w:p>
        </w:tc>
      </w:tr>
      <w:tr w:rsidR="00C57B31" w:rsidRPr="00173C60"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SimSun"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 xml:space="preserve">We support FL’s proposal. Apple’s revision is also fine in principle but instead of saying “UE can ignore…” we suggest to </w:t>
            </w:r>
            <w:proofErr w:type="gramStart"/>
            <w:r w:rsidRPr="002B511D">
              <w:rPr>
                <w:rFonts w:ascii="Times New Roman" w:hAnsi="Times New Roman" w:cs="Times New Roman"/>
                <w:sz w:val="16"/>
                <w:szCs w:val="16"/>
              </w:rPr>
              <w:t>say</w:t>
            </w:r>
            <w:proofErr w:type="gramEnd"/>
            <w:r w:rsidRPr="002B511D">
              <w:rPr>
                <w:rFonts w:ascii="Times New Roman" w:hAnsi="Times New Roman" w:cs="Times New Roman"/>
                <w:sz w:val="16"/>
                <w:szCs w:val="16"/>
              </w:rPr>
              <w:t xml:space="preserve"> “UE does not expect ….” in order to avoid introducing unnecessary UE behavior.</w:t>
            </w:r>
          </w:p>
        </w:tc>
      </w:tr>
      <w:tr w:rsidR="000150A7" w:rsidRPr="00173C60"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SimSun" w:hAnsi="Times New Roman" w:cs="Times New Roman"/>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01C69993" w14:textId="1E7D05DB"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SimSun" w:hAnsi="Times New Roman" w:cs="Times New Roman"/>
                <w:sz w:val="16"/>
                <w:szCs w:val="16"/>
              </w:rPr>
            </w:pPr>
            <w:r>
              <w:rPr>
                <w:rFonts w:ascii="Times New Roman" w:eastAsia="SimSun" w:hAnsi="Times New Roman" w:cs="Times New Roman"/>
                <w:sz w:val="16"/>
                <w:szCs w:val="16"/>
              </w:rPr>
              <w:t>Support FL’s updated proposal.</w:t>
            </w:r>
          </w:p>
        </w:tc>
      </w:tr>
      <w:tr w:rsidR="00F85067" w:rsidRPr="00173C60" w14:paraId="12632736" w14:textId="77777777" w:rsidTr="00C57B31">
        <w:tc>
          <w:tcPr>
            <w:tcW w:w="2122" w:type="dxa"/>
          </w:tcPr>
          <w:p w14:paraId="24B2CDF4" w14:textId="1DB94253" w:rsidR="00F85067" w:rsidRDefault="00F85067"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1B23C4AD" w14:textId="407F65A9" w:rsidR="00F85067" w:rsidRPr="002B511D" w:rsidRDefault="00730ABA"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Fine with</w:t>
            </w:r>
            <w:r w:rsidR="00F85067" w:rsidRPr="002B511D">
              <w:rPr>
                <w:rFonts w:ascii="Times New Roman" w:eastAsia="SimSun" w:hAnsi="Times New Roman" w:cs="Times New Roman"/>
                <w:sz w:val="16"/>
                <w:szCs w:val="16"/>
              </w:rPr>
              <w:t xml:space="preserve"> the </w:t>
            </w:r>
            <w:r w:rsidRPr="002B511D">
              <w:rPr>
                <w:rFonts w:ascii="Times New Roman" w:eastAsia="SimSun" w:hAnsi="Times New Roman" w:cs="Times New Roman"/>
                <w:sz w:val="16"/>
                <w:szCs w:val="16"/>
              </w:rPr>
              <w:t xml:space="preserve">updated </w:t>
            </w:r>
            <w:r w:rsidR="00F85067" w:rsidRPr="002B511D">
              <w:rPr>
                <w:rFonts w:ascii="Times New Roman" w:eastAsia="SimSun" w:hAnsi="Times New Roman" w:cs="Times New Roman"/>
                <w:sz w:val="16"/>
                <w:szCs w:val="16"/>
              </w:rPr>
              <w:t xml:space="preserve">proposal </w:t>
            </w:r>
            <w:r w:rsidR="001D6CEA" w:rsidRPr="002B511D">
              <w:rPr>
                <w:rFonts w:ascii="Times New Roman" w:eastAsia="SimSun" w:hAnsi="Times New Roman" w:cs="Times New Roman"/>
                <w:sz w:val="16"/>
                <w:szCs w:val="16"/>
              </w:rPr>
              <w:t xml:space="preserve">but would </w:t>
            </w:r>
            <w:r w:rsidR="00F85067" w:rsidRPr="002B511D">
              <w:rPr>
                <w:rFonts w:ascii="Times New Roman" w:eastAsia="SimSun" w:hAnsi="Times New Roman" w:cs="Times New Roman"/>
                <w:sz w:val="16"/>
                <w:szCs w:val="16"/>
              </w:rPr>
              <w:t xml:space="preserve">prefer to </w:t>
            </w:r>
            <w:r w:rsidR="00D52483" w:rsidRPr="002B511D">
              <w:rPr>
                <w:rFonts w:ascii="Times New Roman" w:eastAsia="SimSun" w:hAnsi="Times New Roman" w:cs="Times New Roman"/>
                <w:sz w:val="16"/>
                <w:szCs w:val="16"/>
              </w:rPr>
              <w:t xml:space="preserve">still </w:t>
            </w:r>
            <w:r w:rsidR="00F85067" w:rsidRPr="002B511D">
              <w:rPr>
                <w:rFonts w:ascii="Times New Roman" w:eastAsia="SimSun" w:hAnsi="Times New Roman" w:cs="Times New Roman"/>
                <w:sz w:val="16"/>
                <w:szCs w:val="16"/>
              </w:rPr>
              <w:t xml:space="preserve">have the suggested edits by Ericsson. </w:t>
            </w:r>
          </w:p>
          <w:p w14:paraId="7A93C7C1" w14:textId="35C2EFE3" w:rsidR="00F85067" w:rsidRPr="002B511D" w:rsidRDefault="00F85067"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On ZTE’s comment “</w:t>
            </w:r>
            <w:r w:rsidRPr="002B511D">
              <w:rPr>
                <w:rFonts w:ascii="Times New Roman" w:eastAsia="SimSun" w:hAnsi="Times New Roman" w:cs="Times New Roman"/>
                <w:i/>
                <w:iCs/>
                <w:sz w:val="16"/>
                <w:szCs w:val="16"/>
              </w:rPr>
              <w:t>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r w:rsidRPr="002B511D">
              <w:rPr>
                <w:rFonts w:ascii="Times New Roman" w:eastAsia="SimSun" w:hAnsi="Times New Roman" w:cs="Times New Roman"/>
                <w:sz w:val="16"/>
                <w:szCs w:val="16"/>
              </w:rPr>
              <w:t xml:space="preserve"> </w:t>
            </w:r>
            <w:r w:rsidR="00A10256" w:rsidRPr="002B511D">
              <w:rPr>
                <w:rFonts w:ascii="Times New Roman" w:eastAsia="SimSun" w:hAnsi="Times New Roman" w:cs="Times New Roman"/>
                <w:sz w:val="16"/>
                <w:szCs w:val="16"/>
              </w:rPr>
              <w:t>for such a case</w:t>
            </w:r>
            <w:r w:rsidR="0073313D" w:rsidRPr="002B511D">
              <w:rPr>
                <w:rFonts w:ascii="Times New Roman" w:eastAsia="SimSun" w:hAnsi="Times New Roman" w:cs="Times New Roman"/>
                <w:sz w:val="16"/>
                <w:szCs w:val="16"/>
              </w:rPr>
              <w:t xml:space="preserve"> </w:t>
            </w:r>
            <w:r w:rsidRPr="002B511D">
              <w:rPr>
                <w:rFonts w:ascii="Times New Roman" w:eastAsia="SimSun" w:hAnsi="Times New Roman" w:cs="Times New Roman"/>
                <w:sz w:val="16"/>
                <w:szCs w:val="16"/>
              </w:rPr>
              <w:t>e.g. the first TPC field could be simply used in that case</w:t>
            </w:r>
            <w:r w:rsidR="00BA09BC" w:rsidRPr="002B511D">
              <w:rPr>
                <w:rFonts w:ascii="Times New Roman" w:eastAsia="SimSun" w:hAnsi="Times New Roman" w:cs="Times New Roman"/>
                <w:sz w:val="16"/>
                <w:szCs w:val="16"/>
              </w:rPr>
              <w:t>;</w:t>
            </w:r>
            <w:r w:rsidRPr="002B511D">
              <w:rPr>
                <w:rFonts w:ascii="Times New Roman" w:eastAsia="SimSun" w:hAnsi="Times New Roman" w:cs="Times New Roman"/>
                <w:sz w:val="16"/>
                <w:szCs w:val="16"/>
              </w:rPr>
              <w:t xml:space="preserve"> so </w:t>
            </w:r>
            <w:r w:rsidR="008E1748" w:rsidRPr="002B511D">
              <w:rPr>
                <w:rFonts w:ascii="Times New Roman" w:eastAsia="SimSun" w:hAnsi="Times New Roman" w:cs="Times New Roman"/>
                <w:sz w:val="16"/>
                <w:szCs w:val="16"/>
              </w:rPr>
              <w:t xml:space="preserve">a simple clarification </w:t>
            </w:r>
            <w:r w:rsidR="00BA09BC" w:rsidRPr="002B511D">
              <w:rPr>
                <w:rFonts w:ascii="Times New Roman" w:eastAsia="SimSun" w:hAnsi="Times New Roman" w:cs="Times New Roman"/>
                <w:sz w:val="16"/>
                <w:szCs w:val="16"/>
              </w:rPr>
              <w:t>would be enough.</w:t>
            </w:r>
          </w:p>
        </w:tc>
      </w:tr>
      <w:tr w:rsidR="00945198" w:rsidRPr="00AC543A" w14:paraId="7064935F" w14:textId="77777777" w:rsidTr="002B511D">
        <w:tc>
          <w:tcPr>
            <w:tcW w:w="2122" w:type="dxa"/>
          </w:tcPr>
          <w:p w14:paraId="5E4A12F2"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5AC5C6B2" w14:textId="77777777" w:rsidR="00945198" w:rsidRDefault="00945198" w:rsidP="002B511D">
            <w:pPr>
              <w:rPr>
                <w:rFonts w:ascii="Times New Roman" w:eastAsia="SimSun" w:hAnsi="Times New Roman" w:cs="Times New Roman"/>
                <w:sz w:val="16"/>
                <w:szCs w:val="16"/>
              </w:rPr>
            </w:pPr>
            <w:r>
              <w:rPr>
                <w:rFonts w:ascii="Times New Roman" w:eastAsia="SimSun" w:hAnsi="Times New Roman" w:cs="Times New Roman"/>
                <w:sz w:val="16"/>
                <w:szCs w:val="16"/>
              </w:rPr>
              <w:t>S</w:t>
            </w:r>
            <w:r>
              <w:rPr>
                <w:rFonts w:ascii="Times New Roman" w:eastAsia="SimSun" w:hAnsi="Times New Roman" w:cs="Times New Roman" w:hint="eastAsia"/>
                <w:sz w:val="16"/>
                <w:szCs w:val="16"/>
              </w:rPr>
              <w:t>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w:t>
            </w:r>
          </w:p>
        </w:tc>
      </w:tr>
      <w:tr w:rsidR="0078274F" w:rsidRPr="00173C60" w14:paraId="0D29EE8D" w14:textId="77777777" w:rsidTr="002B511D">
        <w:tc>
          <w:tcPr>
            <w:tcW w:w="2122" w:type="dxa"/>
          </w:tcPr>
          <w:p w14:paraId="6E343589" w14:textId="7AB3B946" w:rsidR="0078274F" w:rsidRDefault="0078274F"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63F6C67F" w14:textId="5BD7B6AD" w:rsidR="0078274F" w:rsidRPr="002B511D" w:rsidRDefault="0078274F" w:rsidP="0078274F">
            <w:pPr>
              <w:rPr>
                <w:rFonts w:ascii="Times New Roman" w:eastAsia="SimSun" w:hAnsi="Times New Roman" w:cs="Times New Roman"/>
                <w:sz w:val="16"/>
                <w:szCs w:val="16"/>
              </w:rPr>
            </w:pPr>
            <w:r w:rsidRPr="002B511D">
              <w:rPr>
                <w:rFonts w:ascii="Times New Roman" w:eastAsia="SimSun" w:hAnsi="Times New Roman" w:cs="Times New Roman"/>
                <w:sz w:val="16"/>
                <w:szCs w:val="16"/>
              </w:rPr>
              <w:t>We are fine with FL’s new proposal</w:t>
            </w:r>
          </w:p>
        </w:tc>
      </w:tr>
      <w:tr w:rsidR="002B511D" w:rsidRPr="00173C60" w14:paraId="2347D8B0" w14:textId="77777777" w:rsidTr="002B511D">
        <w:tc>
          <w:tcPr>
            <w:tcW w:w="2122" w:type="dxa"/>
          </w:tcPr>
          <w:p w14:paraId="743C540E" w14:textId="4C0EDC68" w:rsidR="002B511D" w:rsidRDefault="002B511D"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497186A9" w14:textId="012C79B4" w:rsidR="002B511D" w:rsidRPr="002B511D" w:rsidRDefault="002B511D" w:rsidP="002B511D">
            <w:pPr>
              <w:rPr>
                <w:rFonts w:ascii="Times New Roman" w:eastAsia="SimSun" w:hAnsi="Times New Roman" w:cs="Times New Roman"/>
                <w:sz w:val="16"/>
                <w:szCs w:val="16"/>
              </w:rPr>
            </w:pPr>
            <w:r>
              <w:rPr>
                <w:rFonts w:ascii="Times New Roman" w:eastAsia="SimSun" w:hAnsi="Times New Roman" w:cs="Times New Roman"/>
                <w:sz w:val="16"/>
                <w:szCs w:val="16"/>
              </w:rPr>
              <w:t>Support the FL’s updated proposal</w:t>
            </w:r>
          </w:p>
        </w:tc>
      </w:tr>
      <w:tr w:rsidR="00E27733" w:rsidRPr="00AC543A" w14:paraId="2C731A52" w14:textId="77777777" w:rsidTr="00E27733">
        <w:tc>
          <w:tcPr>
            <w:tcW w:w="2122" w:type="dxa"/>
          </w:tcPr>
          <w:p w14:paraId="60040C26" w14:textId="77777777" w:rsidR="00E27733" w:rsidRDefault="00E27733" w:rsidP="00E2773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165306AB" w14:textId="77777777" w:rsidR="00E27733" w:rsidRPr="00E27733" w:rsidRDefault="00E27733" w:rsidP="00E27733">
            <w:pPr>
              <w:rPr>
                <w:rFonts w:ascii="Times New Roman" w:eastAsia="SimSun" w:hAnsi="Times New Roman" w:cs="Times New Roman"/>
                <w:sz w:val="16"/>
                <w:szCs w:val="16"/>
              </w:rPr>
            </w:pPr>
            <w:r w:rsidRPr="00E27733">
              <w:rPr>
                <w:rFonts w:ascii="Times New Roman" w:eastAsia="SimSun" w:hAnsi="Times New Roman" w:cs="Times New Roman" w:hint="eastAsia"/>
                <w:sz w:val="16"/>
                <w:szCs w:val="16"/>
              </w:rPr>
              <w:t>S</w:t>
            </w:r>
            <w:r w:rsidRPr="00E27733">
              <w:rPr>
                <w:rFonts w:ascii="Times New Roman" w:eastAsia="SimSun" w:hAnsi="Times New Roman" w:cs="Times New Roman"/>
                <w:sz w:val="16"/>
                <w:szCs w:val="16"/>
              </w:rPr>
              <w:t>upport FL’s updated proposal.</w:t>
            </w:r>
          </w:p>
          <w:p w14:paraId="0A338113" w14:textId="77777777" w:rsidR="00E27733" w:rsidRDefault="00E27733" w:rsidP="00E27733">
            <w:pPr>
              <w:rPr>
                <w:rFonts w:ascii="Times New Roman" w:eastAsia="SimSun" w:hAnsi="Times New Roman" w:cs="Times New Roman"/>
                <w:sz w:val="16"/>
                <w:szCs w:val="16"/>
              </w:rPr>
            </w:pPr>
            <w:r>
              <w:rPr>
                <w:rFonts w:ascii="Times New Roman" w:eastAsia="SimSun" w:hAnsi="Times New Roman" w:cs="Times New Roman" w:hint="eastAsia"/>
                <w:sz w:val="16"/>
                <w:szCs w:val="16"/>
              </w:rPr>
              <w:t>R</w:t>
            </w:r>
            <w:r>
              <w:rPr>
                <w:rFonts w:ascii="Times New Roman" w:eastAsia="SimSun" w:hAnsi="Times New Roman" w:cs="Times New Roman"/>
                <w:sz w:val="16"/>
                <w:szCs w:val="16"/>
              </w:rPr>
              <w:t>e Apple’s revision, since the main bullet is for PUCCH, maybe it is better to say in another way,</w:t>
            </w:r>
          </w:p>
          <w:p w14:paraId="74EB7D28" w14:textId="77777777" w:rsidR="00E27733" w:rsidRPr="008A7BDD" w:rsidRDefault="00E27733" w:rsidP="00E27733">
            <w:pPr>
              <w:numPr>
                <w:ilvl w:val="0"/>
                <w:numId w:val="18"/>
              </w:numPr>
              <w:rPr>
                <w:rFonts w:ascii="Times New Roman" w:hAnsi="Times New Roman" w:cs="Times New Roman"/>
                <w:color w:val="FF0000"/>
                <w:sz w:val="16"/>
                <w:szCs w:val="16"/>
              </w:rPr>
            </w:pPr>
            <w:r w:rsidRPr="008A7BDD">
              <w:rPr>
                <w:rFonts w:ascii="Times New Roman" w:hAnsi="Times New Roman" w:cs="Times New Roman"/>
                <w:color w:val="FF0000"/>
                <w:sz w:val="16"/>
                <w:szCs w:val="16"/>
              </w:rPr>
              <w:t>The first TPC field is applied if only a single closed-loop process is applied for the scheduled PUCCH</w:t>
            </w:r>
          </w:p>
          <w:p w14:paraId="092D5DC6" w14:textId="77777777" w:rsidR="00E27733" w:rsidRPr="008A7BDD" w:rsidRDefault="00E27733" w:rsidP="00E27733">
            <w:pPr>
              <w:rPr>
                <w:rFonts w:ascii="Times New Roman" w:eastAsia="SimSun" w:hAnsi="Times New Roman" w:cs="Times New Roman"/>
                <w:sz w:val="16"/>
                <w:szCs w:val="16"/>
              </w:rPr>
            </w:pPr>
          </w:p>
        </w:tc>
      </w:tr>
      <w:tr w:rsidR="00A777B2" w:rsidRPr="00DE3086" w14:paraId="29385747" w14:textId="77777777" w:rsidTr="00A777B2">
        <w:tc>
          <w:tcPr>
            <w:tcW w:w="2122" w:type="dxa"/>
          </w:tcPr>
          <w:p w14:paraId="13A9AD45" w14:textId="77777777" w:rsidR="00A777B2" w:rsidRPr="00A777B2" w:rsidRDefault="00A777B2" w:rsidP="00A777B2">
            <w:pPr>
              <w:rPr>
                <w:rFonts w:ascii="Times New Roman" w:eastAsia="SimSun" w:hAnsi="Times New Roman" w:cs="Times New Roman"/>
                <w:sz w:val="16"/>
                <w:szCs w:val="16"/>
              </w:rPr>
            </w:pPr>
            <w:r w:rsidRPr="00A777B2">
              <w:rPr>
                <w:rFonts w:ascii="Times New Roman" w:eastAsia="SimSun" w:hAnsi="Times New Roman" w:cs="Times New Roman"/>
                <w:sz w:val="16"/>
                <w:szCs w:val="16"/>
              </w:rPr>
              <w:t>Futurewei</w:t>
            </w:r>
          </w:p>
        </w:tc>
        <w:tc>
          <w:tcPr>
            <w:tcW w:w="7512" w:type="dxa"/>
          </w:tcPr>
          <w:p w14:paraId="6F68F97E" w14:textId="77777777" w:rsidR="00A777B2" w:rsidRPr="00A777B2" w:rsidRDefault="00A777B2" w:rsidP="00A777B2">
            <w:pPr>
              <w:spacing w:line="260" w:lineRule="auto"/>
              <w:rPr>
                <w:rFonts w:ascii="Times New Roman" w:eastAsia="SimSun" w:hAnsi="Times New Roman" w:cs="Times New Roman"/>
                <w:sz w:val="16"/>
                <w:szCs w:val="16"/>
              </w:rPr>
            </w:pPr>
            <w:r w:rsidRPr="00A777B2">
              <w:rPr>
                <w:rFonts w:ascii="Times New Roman" w:eastAsia="SimSun" w:hAnsi="Times New Roman" w:cs="Times New Roman"/>
                <w:sz w:val="16"/>
                <w:szCs w:val="16"/>
              </w:rPr>
              <w:t>We think this depends on the outcome of Issue 5, and it’s better to clarify Issue 5 first, and align this proposal with that outcome. Otherwise we are ok with this proposal.</w:t>
            </w:r>
          </w:p>
        </w:tc>
      </w:tr>
      <w:tr w:rsidR="00507A63" w:rsidRPr="00DE3086" w14:paraId="449C01D4" w14:textId="77777777" w:rsidTr="00A777B2">
        <w:tc>
          <w:tcPr>
            <w:tcW w:w="2122" w:type="dxa"/>
          </w:tcPr>
          <w:p w14:paraId="61C294E2" w14:textId="5AE7CB00" w:rsidR="00507A63" w:rsidRPr="00A777B2" w:rsidRDefault="00507A63" w:rsidP="00A777B2">
            <w:pP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tcPr>
          <w:p w14:paraId="6C8394AE" w14:textId="5F8B0DE5"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As suggested by Nokia, we can add the following </w:t>
            </w:r>
            <w:r w:rsidRPr="00507A63">
              <w:rPr>
                <w:rFonts w:ascii="Times New Roman" w:eastAsia="SimSun" w:hAnsi="Times New Roman" w:cs="Times New Roman"/>
                <w:color w:val="00B050"/>
                <w:sz w:val="16"/>
                <w:szCs w:val="16"/>
              </w:rPr>
              <w:t xml:space="preserve">sub-bullet </w:t>
            </w:r>
            <w:r>
              <w:rPr>
                <w:rFonts w:ascii="Times New Roman" w:eastAsia="SimSun" w:hAnsi="Times New Roman" w:cs="Times New Roman"/>
                <w:sz w:val="16"/>
                <w:szCs w:val="16"/>
              </w:rPr>
              <w:t>to clarify the association of TPC fields to Cat. i and Cat. ii in ZTE’s comment.</w:t>
            </w:r>
          </w:p>
          <w:p w14:paraId="74A0F4A9" w14:textId="5DD6FBDE" w:rsidR="00507A63" w:rsidRDefault="00507A63" w:rsidP="00A777B2">
            <w:pPr>
              <w:spacing w:line="260" w:lineRule="auto"/>
              <w:rPr>
                <w:rFonts w:ascii="Times New Roman" w:eastAsia="SimSun" w:hAnsi="Times New Roman" w:cs="Times New Roman"/>
                <w:sz w:val="16"/>
                <w:szCs w:val="16"/>
              </w:rPr>
            </w:pPr>
          </w:p>
          <w:p w14:paraId="3DEBAA6D" w14:textId="77777777"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w:t>
            </w:r>
            <w:r w:rsidRPr="00507A63">
              <w:rPr>
                <w:rFonts w:ascii="Times New Roman" w:eastAsia="SimSun" w:hAnsi="Times New Roman" w:cs="Times New Roman"/>
                <w:sz w:val="16"/>
                <w:szCs w:val="16"/>
              </w:rPr>
              <w:t>This does not have any relation to the RRC parameter indicating the presence of the second TPC field.</w:t>
            </w:r>
            <w:r>
              <w:rPr>
                <w:rFonts w:ascii="Times New Roman" w:eastAsia="SimSun" w:hAnsi="Times New Roman" w:cs="Times New Roman"/>
                <w:sz w:val="16"/>
                <w:szCs w:val="16"/>
              </w:rPr>
              <w:t xml:space="preserve">’, it seems there are different interpretations.  </w:t>
            </w:r>
          </w:p>
          <w:p w14:paraId="77E88990" w14:textId="4F1840B2" w:rsidR="00507A63" w:rsidRPr="00507A63" w:rsidRDefault="00507A63" w:rsidP="00507A63">
            <w:pPr>
              <w:pStyle w:val="ListParagraph"/>
              <w:numPr>
                <w:ilvl w:val="0"/>
                <w:numId w:val="48"/>
              </w:numPr>
              <w:spacing w:line="260" w:lineRule="auto"/>
              <w:rPr>
                <w:rFonts w:ascii="Times New Roman" w:eastAsia="SimSun" w:hAnsi="Times New Roman" w:cs="Times New Roman"/>
                <w:sz w:val="16"/>
                <w:szCs w:val="16"/>
              </w:rPr>
            </w:pPr>
            <w:r w:rsidRPr="00507A63">
              <w:rPr>
                <w:rFonts w:ascii="Times New Roman" w:eastAsia="SimSun" w:hAnsi="Times New Roman" w:cs="Times New Roman"/>
                <w:sz w:val="16"/>
                <w:szCs w:val="16"/>
              </w:rPr>
              <w:t>The FL’s interpretation is “</w:t>
            </w:r>
            <w:r w:rsidRPr="00507A63">
              <w:rPr>
                <w:rFonts w:ascii="Times New Roman" w:hAnsi="Times New Roman" w:cs="Times New Roman"/>
                <w:i/>
                <w:iCs/>
                <w:sz w:val="16"/>
                <w:szCs w:val="16"/>
              </w:rPr>
              <w:t>having a separate RRC for the second field seems a much cleaner solution without binding the second field to RRC configuration of “</w:t>
            </w:r>
            <w:proofErr w:type="spellStart"/>
            <w:r w:rsidRPr="00507A63">
              <w:rPr>
                <w:rFonts w:ascii="Times New Roman" w:hAnsi="Times New Roman" w:cs="Times New Roman"/>
                <w:i/>
                <w:iCs/>
                <w:sz w:val="16"/>
                <w:szCs w:val="16"/>
              </w:rPr>
              <w:t>closedLoopIndex</w:t>
            </w:r>
            <w:proofErr w:type="spellEnd"/>
            <w:r w:rsidRPr="00507A63">
              <w:rPr>
                <w:rFonts w:ascii="Times New Roman" w:hAnsi="Times New Roman" w:cs="Times New Roman"/>
                <w:i/>
                <w:iCs/>
                <w:sz w:val="16"/>
                <w:szCs w:val="16"/>
              </w:rPr>
              <w:t>”</w:t>
            </w:r>
            <w:r w:rsidRPr="00507A63">
              <w:rPr>
                <w:rFonts w:ascii="Times New Roman" w:hAnsi="Times New Roman" w:cs="Times New Roman"/>
                <w:sz w:val="16"/>
                <w:szCs w:val="16"/>
              </w:rPr>
              <w:t>.</w:t>
            </w:r>
            <w:r>
              <w:rPr>
                <w:rFonts w:ascii="Times New Roman" w:hAnsi="Times New Roman" w:cs="Times New Roman"/>
                <w:sz w:val="16"/>
                <w:szCs w:val="16"/>
              </w:rPr>
              <w:t>”</w:t>
            </w:r>
          </w:p>
          <w:p w14:paraId="184A80E5" w14:textId="1CFE4D74" w:rsidR="00507A63" w:rsidRPr="00507A63" w:rsidRDefault="00507A63" w:rsidP="00507A63">
            <w:pPr>
              <w:pStyle w:val="ListParagraph"/>
              <w:numPr>
                <w:ilvl w:val="0"/>
                <w:numId w:val="48"/>
              </w:numPr>
              <w:spacing w:line="260" w:lineRule="auto"/>
              <w:rPr>
                <w:rFonts w:ascii="Times New Roman" w:eastAsia="SimSun" w:hAnsi="Times New Roman" w:cs="Times New Roman"/>
                <w:sz w:val="16"/>
                <w:szCs w:val="16"/>
              </w:rPr>
            </w:pPr>
            <w:r>
              <w:rPr>
                <w:rFonts w:ascii="Times New Roman" w:hAnsi="Times New Roman" w:cs="Times New Roman"/>
                <w:sz w:val="16"/>
                <w:szCs w:val="16"/>
              </w:rPr>
              <w:t>But ZTE says the following: “</w:t>
            </w:r>
            <w:r w:rsidRPr="00507A63">
              <w:rPr>
                <w:rFonts w:ascii="Times New Roman" w:hAnsi="Times New Roman" w:cs="Times New Roman"/>
                <w:i/>
                <w:iCs/>
                <w:sz w:val="16"/>
                <w:szCs w:val="16"/>
              </w:rPr>
              <w:t>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w:t>
            </w:r>
            <w:r>
              <w:rPr>
                <w:rFonts w:ascii="Times New Roman" w:hAnsi="Times New Roman" w:cs="Times New Roman"/>
                <w:sz w:val="16"/>
                <w:szCs w:val="16"/>
              </w:rPr>
              <w:t>”</w:t>
            </w:r>
          </w:p>
          <w:p w14:paraId="03AEE8FE" w14:textId="67B0DBDB"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The above two interpretations seem to be conflicting </w:t>
            </w:r>
            <w:proofErr w:type="gramStart"/>
            <w:r>
              <w:rPr>
                <w:rFonts w:ascii="Times New Roman" w:eastAsia="SimSun" w:hAnsi="Times New Roman" w:cs="Times New Roman"/>
                <w:sz w:val="16"/>
                <w:szCs w:val="16"/>
              </w:rPr>
              <w:t>each other?</w:t>
            </w:r>
            <w:proofErr w:type="gramEnd"/>
            <w:r>
              <w:rPr>
                <w:rFonts w:ascii="Times New Roman" w:eastAsia="SimSun" w:hAnsi="Times New Roman" w:cs="Times New Roman"/>
                <w:sz w:val="16"/>
                <w:szCs w:val="16"/>
              </w:rPr>
              <w:t xml:space="preserve"> One says the 2</w:t>
            </w:r>
            <w:r w:rsidRPr="00507A63">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field presence should only depend on separate RRC configuration only, while the other says the 2</w:t>
            </w:r>
            <w:r w:rsidRPr="00507A63">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field presence may depend on RRC configuration of PUCCH resource set.  Hence, having ‘</w:t>
            </w:r>
            <w:r w:rsidRPr="00507A63">
              <w:rPr>
                <w:rFonts w:ascii="Times New Roman" w:eastAsia="SimSun" w:hAnsi="Times New Roman" w:cs="Times New Roman"/>
                <w:sz w:val="16"/>
                <w:szCs w:val="16"/>
              </w:rPr>
              <w:t>This does not have any relation to the RRC parameter indicating the presence of the second TPC field.</w:t>
            </w:r>
            <w:r>
              <w:rPr>
                <w:rFonts w:ascii="Times New Roman" w:eastAsia="SimSun" w:hAnsi="Times New Roman" w:cs="Times New Roman"/>
                <w:sz w:val="16"/>
                <w:szCs w:val="16"/>
              </w:rPr>
              <w:t xml:space="preserve">’ in the proposal will lead to different interpretation of potential agreement.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t>
            </w:r>
            <w:r w:rsidR="00F16F3E">
              <w:rPr>
                <w:rFonts w:ascii="Times New Roman" w:eastAsia="SimSun" w:hAnsi="Times New Roman" w:cs="Times New Roman"/>
                <w:sz w:val="16"/>
                <w:szCs w:val="16"/>
              </w:rPr>
              <w:t>we suggest the following version:</w:t>
            </w:r>
          </w:p>
          <w:p w14:paraId="101E5145" w14:textId="77777777" w:rsidR="00507A63" w:rsidRDefault="00507A63" w:rsidP="00A777B2">
            <w:pPr>
              <w:spacing w:line="260" w:lineRule="auto"/>
              <w:rPr>
                <w:rFonts w:ascii="Times New Roman" w:eastAsia="SimSun" w:hAnsi="Times New Roman" w:cs="Times New Roman"/>
                <w:sz w:val="16"/>
                <w:szCs w:val="16"/>
              </w:rPr>
            </w:pPr>
          </w:p>
          <w:p w14:paraId="7EE25262" w14:textId="77777777" w:rsidR="00507A63" w:rsidRDefault="00507A63" w:rsidP="00507A63">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4B7F82CB" w14:textId="77777777" w:rsidR="00507A63" w:rsidRPr="002B511D" w:rsidRDefault="00507A63" w:rsidP="00507A63">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5C99610" w14:textId="77777777" w:rsidR="00507A63" w:rsidRDefault="00507A63" w:rsidP="00507A63">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w:t>
            </w:r>
            <w:proofErr w:type="gramStart"/>
            <w:r w:rsidRPr="002B511D">
              <w:rPr>
                <w:rFonts w:ascii="Times New Roman" w:hAnsi="Times New Roman" w:cs="Times New Roman"/>
                <w:sz w:val="16"/>
                <w:szCs w:val="16"/>
              </w:rPr>
              <w:t>similar to</w:t>
            </w:r>
            <w:proofErr w:type="gramEnd"/>
            <w:r w:rsidRPr="002B511D">
              <w:rPr>
                <w:rFonts w:ascii="Times New Roman" w:hAnsi="Times New Roman" w:cs="Times New Roman"/>
                <w:sz w:val="16"/>
                <w:szCs w:val="16"/>
              </w:rPr>
              <w:t xml:space="preserve"> the existing TPC field) is added in DCI formats 1_1 / 1_2 (option 3).</w:t>
            </w:r>
          </w:p>
          <w:p w14:paraId="518EC85E" w14:textId="77777777" w:rsidR="00507A63" w:rsidRPr="00507A63" w:rsidRDefault="00507A63" w:rsidP="00507A63">
            <w:pPr>
              <w:numPr>
                <w:ilvl w:val="1"/>
                <w:numId w:val="18"/>
              </w:numPr>
              <w:tabs>
                <w:tab w:val="left" w:pos="720"/>
              </w:tabs>
              <w:rPr>
                <w:rFonts w:ascii="Times New Roman" w:hAnsi="Times New Roman" w:cs="Times New Roman"/>
                <w:color w:val="00B050"/>
                <w:sz w:val="16"/>
                <w:szCs w:val="16"/>
              </w:rPr>
            </w:pPr>
            <w:r w:rsidRPr="00507A63">
              <w:rPr>
                <w:rFonts w:ascii="Times New Roman" w:hAnsi="Times New Roman" w:cs="Times New Roman"/>
                <w:color w:val="00B050"/>
                <w:sz w:val="16"/>
                <w:szCs w:val="16"/>
              </w:rPr>
              <w:t>The first TPC field corresponds to the first spatial relation associated with the PUCCH resource, and the second TPC field corresponds to the second spatial relation associated with the PUCCH resource (if the second spatial relation is configured).</w:t>
            </w:r>
          </w:p>
          <w:p w14:paraId="6DA98EFE" w14:textId="77777777" w:rsidR="00507A63" w:rsidRPr="002B511D" w:rsidRDefault="00507A63" w:rsidP="00507A63">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1CDFA61B" w14:textId="77777777" w:rsidR="00507A63" w:rsidRPr="002B511D" w:rsidRDefault="00507A63" w:rsidP="00507A63">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4AF408CA" w14:textId="77777777" w:rsidR="00507A63" w:rsidRPr="00507A63" w:rsidRDefault="00507A63" w:rsidP="00507A63">
            <w:pPr>
              <w:pStyle w:val="ListParagraph"/>
              <w:numPr>
                <w:ilvl w:val="0"/>
                <w:numId w:val="19"/>
              </w:numPr>
              <w:rPr>
                <w:rFonts w:ascii="Times New Roman" w:hAnsi="Times New Roman" w:cs="Times New Roman"/>
                <w:color w:val="00B050"/>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the “</w:t>
            </w:r>
            <w:proofErr w:type="spellStart"/>
            <w:r w:rsidRPr="002B511D">
              <w:rPr>
                <w:rFonts w:ascii="Times New Roman" w:eastAsia="Batang" w:hAnsi="Times New Roman" w:cs="Times New Roman"/>
                <w:sz w:val="16"/>
                <w:szCs w:val="16"/>
              </w:rPr>
              <w:t>closedLoopIndex</w:t>
            </w:r>
            <w:proofErr w:type="spellEnd"/>
            <w:r w:rsidRPr="002B511D">
              <w:rPr>
                <w:rFonts w:ascii="Times New Roman" w:eastAsia="Batang" w:hAnsi="Times New Roman" w:cs="Times New Roman"/>
                <w:sz w:val="16"/>
                <w:szCs w:val="16"/>
              </w:rPr>
              <w:t xml:space="preserve">” values are not the same for TRPs. </w:t>
            </w:r>
            <w:r w:rsidRPr="00507A63">
              <w:rPr>
                <w:rFonts w:ascii="Times New Roman" w:eastAsia="Batang" w:hAnsi="Times New Roman" w:cs="Times New Roman"/>
                <w:strike/>
                <w:color w:val="00B050"/>
                <w:sz w:val="16"/>
                <w:szCs w:val="16"/>
              </w:rPr>
              <w:t>This does not have any relation to the RRC parameter indicating the presence of the second TPC field.</w:t>
            </w:r>
            <w:r w:rsidRPr="00507A63">
              <w:rPr>
                <w:rFonts w:ascii="Times New Roman" w:eastAsia="Batang" w:hAnsi="Times New Roman" w:cs="Times New Roman"/>
                <w:color w:val="00B050"/>
                <w:sz w:val="16"/>
                <w:szCs w:val="16"/>
              </w:rPr>
              <w:t xml:space="preserve"> </w:t>
            </w:r>
          </w:p>
          <w:p w14:paraId="0F0202F4" w14:textId="77777777" w:rsidR="00507A63" w:rsidRPr="002B511D" w:rsidRDefault="00507A63" w:rsidP="00507A63">
            <w:pPr>
              <w:pStyle w:val="ListParagraph"/>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B380EC0" w14:textId="77777777" w:rsidR="00507A63" w:rsidRPr="00507A63" w:rsidRDefault="00507A63" w:rsidP="00507A63">
            <w:pPr>
              <w:pStyle w:val="ListParagraph"/>
              <w:numPr>
                <w:ilvl w:val="0"/>
                <w:numId w:val="19"/>
              </w:numPr>
              <w:rPr>
                <w:rFonts w:ascii="Times New Roman" w:hAnsi="Times New Roman" w:cs="Times New Roman"/>
                <w:strike/>
                <w:color w:val="00B050"/>
                <w:sz w:val="16"/>
                <w:szCs w:val="16"/>
              </w:rPr>
            </w:pPr>
            <w:r w:rsidRPr="00507A63">
              <w:rPr>
                <w:rFonts w:ascii="Times New Roman" w:hAnsi="Times New Roman" w:cs="Times New Roman"/>
                <w:strike/>
                <w:color w:val="00B050"/>
                <w:sz w:val="16"/>
                <w:szCs w:val="16"/>
              </w:rPr>
              <w:t>FFS: whether to use two TPC fields to indicate one shared TPC value of TRPs when the “</w:t>
            </w:r>
            <w:proofErr w:type="spellStart"/>
            <w:r w:rsidRPr="00507A63">
              <w:rPr>
                <w:rFonts w:ascii="Times New Roman" w:hAnsi="Times New Roman" w:cs="Times New Roman"/>
                <w:strike/>
                <w:color w:val="00B050"/>
                <w:sz w:val="16"/>
                <w:szCs w:val="16"/>
              </w:rPr>
              <w:t>closedLoopIndex</w:t>
            </w:r>
            <w:proofErr w:type="spellEnd"/>
            <w:r w:rsidRPr="00507A63">
              <w:rPr>
                <w:rFonts w:ascii="Times New Roman" w:hAnsi="Times New Roman" w:cs="Times New Roman"/>
                <w:strike/>
                <w:color w:val="00B050"/>
                <w:sz w:val="16"/>
                <w:szCs w:val="16"/>
              </w:rPr>
              <w:t>” values are the same for TRPs.</w:t>
            </w:r>
          </w:p>
          <w:p w14:paraId="1FEDBFC3" w14:textId="77777777" w:rsidR="00507A63" w:rsidRDefault="00507A63" w:rsidP="00A777B2">
            <w:pPr>
              <w:spacing w:line="260" w:lineRule="auto"/>
              <w:rPr>
                <w:rFonts w:ascii="Times New Roman" w:eastAsia="SimSun" w:hAnsi="Times New Roman" w:cs="Times New Roman"/>
                <w:sz w:val="16"/>
                <w:szCs w:val="16"/>
              </w:rPr>
            </w:pPr>
          </w:p>
          <w:p w14:paraId="23313609" w14:textId="77777777" w:rsidR="00507A63" w:rsidRDefault="00507A63" w:rsidP="00A777B2">
            <w:pPr>
              <w:spacing w:line="260" w:lineRule="auto"/>
              <w:rPr>
                <w:rFonts w:ascii="Times New Roman" w:eastAsia="SimSun" w:hAnsi="Times New Roman" w:cs="Times New Roman"/>
                <w:sz w:val="16"/>
                <w:szCs w:val="16"/>
              </w:rPr>
            </w:pPr>
          </w:p>
          <w:p w14:paraId="496166F5" w14:textId="77777777" w:rsidR="00507A63" w:rsidRDefault="00507A63" w:rsidP="00A777B2">
            <w:pPr>
              <w:spacing w:line="260" w:lineRule="auto"/>
              <w:rPr>
                <w:rFonts w:ascii="Times New Roman" w:eastAsia="SimSun" w:hAnsi="Times New Roman" w:cs="Times New Roman"/>
                <w:sz w:val="16"/>
                <w:szCs w:val="16"/>
              </w:rPr>
            </w:pPr>
          </w:p>
          <w:p w14:paraId="79639E79" w14:textId="77777777" w:rsidR="00507A63" w:rsidRDefault="00507A63" w:rsidP="00A777B2">
            <w:pPr>
              <w:spacing w:line="260" w:lineRule="auto"/>
              <w:rPr>
                <w:rFonts w:ascii="Times New Roman" w:eastAsia="SimSun" w:hAnsi="Times New Roman" w:cs="Times New Roman"/>
                <w:sz w:val="16"/>
                <w:szCs w:val="16"/>
              </w:rPr>
            </w:pPr>
          </w:p>
          <w:p w14:paraId="4D716AED" w14:textId="77777777" w:rsidR="00507A63" w:rsidRDefault="00507A63" w:rsidP="00A777B2">
            <w:pPr>
              <w:spacing w:line="260" w:lineRule="auto"/>
              <w:rPr>
                <w:rFonts w:ascii="Times New Roman" w:eastAsia="SimSun" w:hAnsi="Times New Roman" w:cs="Times New Roman"/>
                <w:sz w:val="16"/>
                <w:szCs w:val="16"/>
              </w:rPr>
            </w:pPr>
          </w:p>
          <w:p w14:paraId="00D69EF0" w14:textId="7DC36E75" w:rsidR="00507A63" w:rsidRPr="00A777B2" w:rsidRDefault="00507A63" w:rsidP="00A777B2">
            <w:pPr>
              <w:spacing w:line="260" w:lineRule="auto"/>
              <w:rPr>
                <w:rFonts w:ascii="Times New Roman" w:eastAsia="SimSun" w:hAnsi="Times New Roman" w:cs="Times New Roman"/>
                <w:sz w:val="16"/>
                <w:szCs w:val="16"/>
              </w:rPr>
            </w:pPr>
          </w:p>
        </w:tc>
      </w:tr>
    </w:tbl>
    <w:p w14:paraId="5937A2FF" w14:textId="77777777" w:rsidR="007F6EC9" w:rsidRPr="00E27733" w:rsidRDefault="007F6EC9">
      <w:pPr>
        <w:pStyle w:val="NoSpacing"/>
      </w:pPr>
    </w:p>
    <w:p w14:paraId="4674F737" w14:textId="77777777" w:rsidR="007F6EC9" w:rsidRDefault="007F6EC9">
      <w:pPr>
        <w:pStyle w:val="NoSpacing"/>
      </w:pPr>
    </w:p>
    <w:bookmarkEnd w:id="10"/>
    <w:p w14:paraId="103CC603"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2.2: Default beam for PUSCH </w:t>
      </w:r>
    </w:p>
    <w:p w14:paraId="06850A14"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he following revision is suggested:</w:t>
            </w:r>
          </w:p>
          <w:p w14:paraId="69210B10" w14:textId="77777777" w:rsidR="007F6EC9" w:rsidRPr="002B511D" w:rsidRDefault="00D64590">
            <w:pPr>
              <w:rPr>
                <w:rFonts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 xml:space="preserve">If the PUCCH resource with the lowest ID is activated with two spatial relation info, the spatial relation info with lower ID is used as the default beam for </w:t>
            </w:r>
            <w:r w:rsidRPr="002B511D">
              <w:rPr>
                <w:rFonts w:cs="Times New Roman" w:hint="eastAsia"/>
                <w:color w:val="FF0000"/>
                <w:sz w:val="18"/>
                <w:szCs w:val="18"/>
              </w:rPr>
              <w:t>single-TRP</w:t>
            </w:r>
            <w:r w:rsidRPr="002B511D">
              <w:rPr>
                <w:rFonts w:cs="Times New Roman" w:hint="eastAsia"/>
                <w:sz w:val="18"/>
                <w:szCs w:val="18"/>
              </w:rPr>
              <w:t xml:space="preserve"> </w:t>
            </w:r>
            <w:r w:rsidRPr="002B511D">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Pr="002B511D" w:rsidRDefault="00D64590">
            <w:pPr>
              <w:adjustRightInd w:val="0"/>
              <w:snapToGrid w:val="0"/>
              <w:rPr>
                <w:rFonts w:cs="Times New Roman"/>
                <w:color w:val="4A442A" w:themeColor="background2" w:themeShade="40"/>
                <w:sz w:val="16"/>
                <w:szCs w:val="16"/>
              </w:rPr>
            </w:pPr>
            <w:r w:rsidRPr="002B511D">
              <w:rPr>
                <w:rFonts w:eastAsia="Batang" w:cs="Times New Roman"/>
                <w:sz w:val="18"/>
                <w:szCs w:val="18"/>
              </w:rPr>
              <w:t>Do not s</w:t>
            </w:r>
            <w:r w:rsidRPr="002B511D">
              <w:rPr>
                <w:rFonts w:eastAsia="Batang" w:cs="Times New Roman" w:hint="eastAsia"/>
                <w:sz w:val="18"/>
                <w:szCs w:val="18"/>
              </w:rPr>
              <w:t>upport</w:t>
            </w:r>
            <w:r w:rsidRPr="002B511D">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t>Lenovo&amp;MotM</w:t>
            </w:r>
            <w:proofErr w:type="spellEnd"/>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6EA8DEEC" w14:textId="77777777">
        <w:tc>
          <w:tcPr>
            <w:tcW w:w="2122" w:type="dxa"/>
          </w:tcPr>
          <w:p w14:paraId="63EC927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5BAE9D2"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the similar view with LG, we don</w:t>
            </w:r>
            <w:r w:rsidRPr="002B511D">
              <w:rPr>
                <w:rFonts w:eastAsia="SimSun"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B9582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2.2</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sidRPr="002B511D">
              <w:rPr>
                <w:rFonts w:ascii="Times New Roman" w:eastAsia="Batang" w:hAnsi="Times New Roman" w:cs="Times New Roman"/>
                <w:color w:val="FF0000"/>
                <w:sz w:val="16"/>
                <w:szCs w:val="16"/>
              </w:rPr>
              <w:t xml:space="preserve">single TRP </w:t>
            </w:r>
            <w:r w:rsidRPr="002B511D">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SimSun" w:cs="Times New Roman"/>
                <w:color w:val="4A442A" w:themeColor="background2" w:themeShade="40"/>
                <w:sz w:val="16"/>
                <w:szCs w:val="16"/>
              </w:rPr>
            </w:pPr>
            <w:r>
              <w:rPr>
                <w:rFonts w:ascii="Times New Roman" w:eastAsia="SimSun" w:hAnsi="Times New Roman" w:cs="Times New Roman"/>
                <w:sz w:val="16"/>
                <w:szCs w:val="16"/>
              </w:rPr>
              <w:t xml:space="preserve">Concerns: </w:t>
            </w:r>
            <w:r>
              <w:rPr>
                <w:rFonts w:ascii="Times New Roman" w:eastAsia="SimSun" w:hAnsi="Times New Roman" w:cs="Times New Roman"/>
                <w:b/>
                <w:bCs/>
                <w:sz w:val="16"/>
                <w:szCs w:val="16"/>
              </w:rPr>
              <w:t>LG, HW</w:t>
            </w:r>
          </w:p>
        </w:tc>
      </w:tr>
      <w:tr w:rsidR="00C57B31" w:rsidRPr="00173C60"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Pr="002B511D" w:rsidRDefault="00C57B31" w:rsidP="00D04E86">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4ABB18B5" w14:textId="67744B36" w:rsidR="000150A7" w:rsidRPr="000150A7" w:rsidRDefault="000150A7" w:rsidP="00D04E86">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SimSun"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SimSun"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8C3298" w:rsidRPr="00173C60" w14:paraId="5D4ADF8C" w14:textId="77777777" w:rsidTr="00C57B31">
        <w:tc>
          <w:tcPr>
            <w:tcW w:w="2122" w:type="dxa"/>
          </w:tcPr>
          <w:p w14:paraId="4FFE1157" w14:textId="5437DF7D" w:rsidR="008C3298" w:rsidRDefault="008C3298" w:rsidP="000930A9">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60EC1E14" w14:textId="62249186" w:rsidR="008C3298" w:rsidRPr="002B511D" w:rsidRDefault="008C3298" w:rsidP="000930A9">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with the proposal.</w:t>
            </w:r>
          </w:p>
        </w:tc>
      </w:tr>
      <w:tr w:rsidR="00945198" w14:paraId="47A50BB6" w14:textId="77777777" w:rsidTr="002B511D">
        <w:tc>
          <w:tcPr>
            <w:tcW w:w="2122" w:type="dxa"/>
          </w:tcPr>
          <w:p w14:paraId="055FE389" w14:textId="77777777" w:rsidR="00945198" w:rsidRPr="006F11EB"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4AA8C547" w14:textId="77777777" w:rsidR="00945198" w:rsidRPr="006F11EB" w:rsidRDefault="00945198" w:rsidP="002B511D">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w:t>
            </w:r>
            <w:r>
              <w:rPr>
                <w:rFonts w:eastAsia="SimSun" w:cs="Times New Roman" w:hint="eastAsia"/>
                <w:color w:val="4A442A" w:themeColor="background2" w:themeShade="40"/>
                <w:sz w:val="16"/>
                <w:szCs w:val="16"/>
              </w:rPr>
              <w:t>upport.</w:t>
            </w:r>
          </w:p>
        </w:tc>
      </w:tr>
      <w:tr w:rsidR="0078274F" w14:paraId="2120438E" w14:textId="77777777" w:rsidTr="002B511D">
        <w:tc>
          <w:tcPr>
            <w:tcW w:w="2122" w:type="dxa"/>
          </w:tcPr>
          <w:p w14:paraId="27964C5B" w14:textId="5841A7B5" w:rsidR="0078274F" w:rsidRDefault="0078274F" w:rsidP="0078274F">
            <w:pPr>
              <w:adjustRightInd w:val="0"/>
              <w:snapToGrid w:val="0"/>
              <w:jc w:val="center"/>
              <w:rPr>
                <w:rFonts w:eastAsia="SimSun"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BFC178C" w14:textId="69CBAA0F" w:rsidR="0078274F" w:rsidRDefault="0078274F" w:rsidP="0078274F">
            <w:pPr>
              <w:adjustRightInd w:val="0"/>
              <w:snapToGrid w:val="0"/>
              <w:rPr>
                <w:rFonts w:eastAsia="SimSun" w:cs="Times New Roman"/>
                <w:color w:val="4A442A" w:themeColor="background2" w:themeShade="40"/>
                <w:sz w:val="16"/>
                <w:szCs w:val="16"/>
              </w:rPr>
            </w:pPr>
            <w:r>
              <w:rPr>
                <w:rFonts w:cs="Times New Roman"/>
                <w:color w:val="4A442A" w:themeColor="background2" w:themeShade="40"/>
                <w:sz w:val="16"/>
                <w:szCs w:val="16"/>
              </w:rPr>
              <w:t>Support</w:t>
            </w:r>
          </w:p>
        </w:tc>
      </w:tr>
      <w:tr w:rsidR="00E27733" w14:paraId="4FCA7C0A" w14:textId="77777777" w:rsidTr="002B511D">
        <w:tc>
          <w:tcPr>
            <w:tcW w:w="2122" w:type="dxa"/>
          </w:tcPr>
          <w:p w14:paraId="0EB43D3D" w14:textId="026FE916" w:rsidR="00E27733" w:rsidRPr="00E27733" w:rsidRDefault="00E27733" w:rsidP="0078274F">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339E0249" w14:textId="61A5B6EF" w:rsidR="00E27733" w:rsidRPr="00E27733" w:rsidRDefault="00E27733" w:rsidP="0078274F">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w:t>
            </w:r>
          </w:p>
        </w:tc>
      </w:tr>
      <w:tr w:rsidR="00A777B2" w14:paraId="735FEB9A" w14:textId="77777777" w:rsidTr="00A777B2">
        <w:tc>
          <w:tcPr>
            <w:tcW w:w="2122" w:type="dxa"/>
          </w:tcPr>
          <w:p w14:paraId="05EB4D0E" w14:textId="77777777" w:rsidR="00A777B2" w:rsidRDefault="00A777B2"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2EF7CC28" w14:textId="77777777" w:rsidR="00A777B2" w:rsidRDefault="00A777B2" w:rsidP="00507A63">
            <w:pPr>
              <w:adjustRightInd w:val="0"/>
              <w:snapToGrid w:val="0"/>
              <w:rPr>
                <w:rFonts w:eastAsia="SimSun" w:cs="Times New Roman"/>
                <w:color w:val="4A442A" w:themeColor="background2" w:themeShade="40"/>
                <w:sz w:val="16"/>
                <w:szCs w:val="16"/>
              </w:rPr>
            </w:pPr>
            <w:r w:rsidRPr="00A777B2">
              <w:rPr>
                <w:rFonts w:eastAsia="SimSun" w:cs="Times New Roman"/>
                <w:color w:val="4A442A" w:themeColor="background2" w:themeShade="40"/>
                <w:sz w:val="16"/>
                <w:szCs w:val="16"/>
              </w:rPr>
              <w:t xml:space="preserve">Still think the issue can be resolved by network implementation and new standardized behavior is not </w:t>
            </w:r>
            <w:proofErr w:type="gramStart"/>
            <w:r w:rsidRPr="00A777B2">
              <w:rPr>
                <w:rFonts w:eastAsia="SimSun" w:cs="Times New Roman"/>
                <w:color w:val="4A442A" w:themeColor="background2" w:themeShade="40"/>
                <w:sz w:val="16"/>
                <w:szCs w:val="16"/>
              </w:rPr>
              <w:t>absolutely necessary</w:t>
            </w:r>
            <w:proofErr w:type="gramEnd"/>
            <w:r w:rsidRPr="00A777B2">
              <w:rPr>
                <w:rFonts w:eastAsia="SimSun" w:cs="Times New Roman"/>
                <w:color w:val="4A442A" w:themeColor="background2" w:themeShade="40"/>
                <w:sz w:val="16"/>
                <w:szCs w:val="16"/>
              </w:rPr>
              <w:t>. In that sense we share the similar view as LG. The gNB knows that for some PUCCH resources, 2 spatial relation info would be not used, then it would not configure 2 spatial relation info for them.</w:t>
            </w:r>
          </w:p>
        </w:tc>
      </w:tr>
    </w:tbl>
    <w:p w14:paraId="6642473A" w14:textId="77777777" w:rsidR="007F6EC9" w:rsidRPr="00C57B31" w:rsidRDefault="007F6EC9">
      <w:pPr>
        <w:pStyle w:val="NoSpacing"/>
      </w:pPr>
    </w:p>
    <w:p w14:paraId="17B3730F"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2.4: Scheme 1 – Frequency hopping and beam mapping  </w:t>
      </w:r>
    </w:p>
    <w:p w14:paraId="5A51CB02" w14:textId="77777777" w:rsidR="007F6EC9" w:rsidRPr="002B511D" w:rsidRDefault="00D64590">
      <w:pPr>
        <w:rPr>
          <w:rFonts w:cs="Times New Roman"/>
          <w:sz w:val="18"/>
          <w:szCs w:val="18"/>
        </w:rPr>
      </w:pPr>
      <w:r w:rsidRPr="002B511D">
        <w:rPr>
          <w:rFonts w:cs="Times New Roman"/>
          <w:b/>
          <w:bCs/>
          <w:sz w:val="18"/>
          <w:szCs w:val="18"/>
          <w:highlight w:val="yellow"/>
        </w:rPr>
        <w:t>Proposed Conclusion 2.</w:t>
      </w:r>
      <w:r w:rsidRPr="002B511D">
        <w:rPr>
          <w:rFonts w:cs="Times New Roman"/>
          <w:b/>
          <w:bCs/>
          <w:sz w:val="18"/>
          <w:szCs w:val="18"/>
        </w:rPr>
        <w:t xml:space="preserve">4: </w:t>
      </w:r>
      <w:r w:rsidRPr="002B511D">
        <w:rPr>
          <w:rFonts w:eastAsia="Batang" w:cs="Times New Roman"/>
          <w:sz w:val="18"/>
          <w:szCs w:val="18"/>
        </w:rPr>
        <w:t>When inter-slot frequency hopping is configured with Scheme 1, f</w:t>
      </w:r>
      <w:r w:rsidRPr="002B511D">
        <w:rPr>
          <w:rFonts w:cs="Times New Roman"/>
          <w:bCs/>
          <w:iCs/>
          <w:kern w:val="32"/>
          <w:sz w:val="18"/>
          <w:szCs w:val="18"/>
        </w:rPr>
        <w:t>requency hopping is performed on slot level as in Rel-15 (no spec impact).</w:t>
      </w:r>
    </w:p>
    <w:p w14:paraId="0EE5ED49"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rsidRPr="00173C60"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t>Lenovo&amp;MotM</w:t>
            </w:r>
            <w:proofErr w:type="spellEnd"/>
          </w:p>
        </w:tc>
        <w:tc>
          <w:tcPr>
            <w:tcW w:w="7512" w:type="dxa"/>
          </w:tcPr>
          <w:p w14:paraId="683DA4E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Same view with CATT/QC/LG/Apple</w:t>
            </w:r>
          </w:p>
        </w:tc>
      </w:tr>
      <w:tr w:rsidR="007F6EC9" w:rsidRPr="00173C60"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rsidRPr="00173C60"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still prefer option 1. </w:t>
            </w:r>
            <w:r w:rsidRPr="002B511D">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Support</w:t>
            </w:r>
          </w:p>
        </w:tc>
      </w:tr>
      <w:tr w:rsidR="007F6EC9" w:rsidRPr="00173C60" w14:paraId="3DC614D4" w14:textId="77777777">
        <w:tc>
          <w:tcPr>
            <w:tcW w:w="2122" w:type="dxa"/>
          </w:tcPr>
          <w:p w14:paraId="4773AF3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C1596F7"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It looks like both option 1 and 3 have more than one company concerns. </w:t>
            </w:r>
          </w:p>
          <w:p w14:paraId="234D59B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hAnsi="Times New Roman" w:cs="Times New Roman"/>
                <w:sz w:val="16"/>
                <w:szCs w:val="16"/>
              </w:rPr>
              <w:t xml:space="preserve">Concerns on Option 3: </w:t>
            </w:r>
            <w:r w:rsidRPr="002B511D">
              <w:rPr>
                <w:rFonts w:ascii="Times New Roman" w:hAnsi="Times New Roman" w:cs="Times New Roman"/>
                <w:b/>
                <w:bCs/>
                <w:sz w:val="16"/>
                <w:szCs w:val="16"/>
              </w:rPr>
              <w:t>CATT, QC, LG, Apple</w:t>
            </w:r>
            <w:r w:rsidRPr="002B511D">
              <w:rPr>
                <w:rFonts w:ascii="Times New Roman" w:eastAsia="SimSun" w:hAnsi="Times New Roman" w:cs="Times New Roman"/>
                <w:b/>
                <w:bCs/>
                <w:sz w:val="16"/>
                <w:szCs w:val="16"/>
              </w:rPr>
              <w:t>, QC, SS</w:t>
            </w:r>
          </w:p>
          <w:p w14:paraId="6976E4F1" w14:textId="77777777" w:rsidR="007F6EC9" w:rsidRPr="002B511D" w:rsidRDefault="00D64590">
            <w:pPr>
              <w:adjustRightInd w:val="0"/>
              <w:snapToGrid w:val="0"/>
              <w:rPr>
                <w:rFonts w:ascii="Times New Roman" w:eastAsia="SimSun" w:hAnsi="Times New Roman" w:cs="Times New Roman"/>
                <w:b/>
                <w:bCs/>
                <w:sz w:val="16"/>
                <w:szCs w:val="16"/>
              </w:rPr>
            </w:pPr>
            <w:r w:rsidRPr="002B511D">
              <w:rPr>
                <w:rFonts w:ascii="Times New Roman" w:eastAsia="SimSun" w:hAnsi="Times New Roman" w:cs="Times New Roman"/>
                <w:sz w:val="16"/>
                <w:szCs w:val="16"/>
              </w:rPr>
              <w:t xml:space="preserve">Concerns on Option 1: </w:t>
            </w:r>
            <w:r w:rsidRPr="002B511D">
              <w:rPr>
                <w:rFonts w:ascii="Times New Roman" w:eastAsia="SimSun" w:hAnsi="Times New Roman" w:cs="Times New Roman"/>
                <w:b/>
                <w:bCs/>
                <w:sz w:val="16"/>
                <w:szCs w:val="16"/>
              </w:rPr>
              <w:t>Me</w:t>
            </w:r>
            <w:r w:rsidRPr="002B511D">
              <w:rPr>
                <w:rFonts w:ascii="Times New Roman" w:eastAsia="Batang" w:hAnsi="Times New Roman" w:cs="Times New Roman"/>
                <w:b/>
                <w:bCs/>
                <w:sz w:val="16"/>
                <w:szCs w:val="16"/>
              </w:rPr>
              <w:t xml:space="preserve">diaTek, HW, IDC, vivo, </w:t>
            </w:r>
            <w:proofErr w:type="spellStart"/>
            <w:r w:rsidRPr="002B511D">
              <w:rPr>
                <w:rFonts w:ascii="Times New Roman" w:eastAsia="Batang" w:hAnsi="Times New Roman" w:cs="Times New Roman"/>
                <w:b/>
                <w:bCs/>
                <w:sz w:val="16"/>
                <w:szCs w:val="16"/>
              </w:rPr>
              <w:t>Spreadtrum</w:t>
            </w:r>
            <w:proofErr w:type="spellEnd"/>
            <w:r w:rsidRPr="002B511D">
              <w:rPr>
                <w:rFonts w:ascii="Times New Roman" w:eastAsia="Batang" w:hAnsi="Times New Roman" w:cs="Times New Roman"/>
                <w:b/>
                <w:bCs/>
                <w:sz w:val="16"/>
                <w:szCs w:val="16"/>
              </w:rPr>
              <w:t>, OPPO, TCL, NEC, Nokia, FW, Intel</w:t>
            </w:r>
          </w:p>
          <w:p w14:paraId="1139E53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If we get GTW time after few other critical issues, let’s try the following online. </w:t>
            </w:r>
          </w:p>
          <w:p w14:paraId="751C4061" w14:textId="77777777" w:rsidR="007F6EC9" w:rsidRPr="002B511D" w:rsidRDefault="00D64590">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57DEC6A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7FFD4D4" w14:textId="77777777">
        <w:tc>
          <w:tcPr>
            <w:tcW w:w="2122" w:type="dxa"/>
          </w:tcPr>
          <w:p w14:paraId="7319EFD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451206D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We suggest the discussion should be more technical. Maybe one way is that companies can go back to do some </w:t>
            </w:r>
            <w:proofErr w:type="spellStart"/>
            <w:r w:rsidRPr="002B511D">
              <w:rPr>
                <w:rFonts w:ascii="Times New Roman" w:hAnsi="Times New Roman" w:cs="Times New Roman"/>
                <w:sz w:val="16"/>
                <w:szCs w:val="16"/>
              </w:rPr>
              <w:t>evluation</w:t>
            </w:r>
            <w:proofErr w:type="spellEnd"/>
            <w:r w:rsidRPr="002B511D">
              <w:rPr>
                <w:rFonts w:ascii="Times New Roman" w:hAnsi="Times New Roman" w:cs="Times New Roman"/>
                <w:sz w:val="16"/>
                <w:szCs w:val="16"/>
              </w:rPr>
              <w:t xml:space="preserve"> to check performance between two options, and down-select one of them at next meeting. Based on some previous experience, </w:t>
            </w:r>
            <w:proofErr w:type="spellStart"/>
            <w:r w:rsidRPr="002B511D">
              <w:rPr>
                <w:rFonts w:ascii="Times New Roman" w:hAnsi="Times New Roman" w:cs="Times New Roman"/>
                <w:sz w:val="16"/>
                <w:szCs w:val="16"/>
              </w:rPr>
              <w:t>freqnecy</w:t>
            </w:r>
            <w:proofErr w:type="spellEnd"/>
            <w:r w:rsidRPr="002B511D">
              <w:rPr>
                <w:rFonts w:ascii="Times New Roman" w:hAnsi="Times New Roman" w:cs="Times New Roman"/>
                <w:sz w:val="16"/>
                <w:szCs w:val="16"/>
              </w:rPr>
              <w:t xml:space="preserve"> hopping can provide some performance gain. If companies have different views, we can check performance and come back at next meeting.</w:t>
            </w:r>
          </w:p>
          <w:p w14:paraId="5F9DE8FB" w14:textId="77777777" w:rsidR="007F6EC9" w:rsidRPr="002B511D" w:rsidRDefault="007F6EC9">
            <w:pPr>
              <w:adjustRightInd w:val="0"/>
              <w:snapToGrid w:val="0"/>
              <w:rPr>
                <w:rFonts w:ascii="Times New Roman" w:hAnsi="Times New Roman" w:cs="Times New Roman"/>
                <w:sz w:val="16"/>
                <w:szCs w:val="16"/>
              </w:rPr>
            </w:pPr>
          </w:p>
        </w:tc>
      </w:tr>
      <w:tr w:rsidR="007F6EC9" w:rsidRPr="00173C60" w14:paraId="0519D1BA" w14:textId="77777777">
        <w:tc>
          <w:tcPr>
            <w:tcW w:w="2122" w:type="dxa"/>
          </w:tcPr>
          <w:p w14:paraId="3C94953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B2D54C5"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Keep alignment with majority and support to take option 3 as way forward.</w:t>
            </w:r>
          </w:p>
        </w:tc>
      </w:tr>
      <w:tr w:rsidR="000150A7" w:rsidRPr="00173C60" w14:paraId="182A74C6" w14:textId="77777777">
        <w:tc>
          <w:tcPr>
            <w:tcW w:w="2122" w:type="dxa"/>
          </w:tcPr>
          <w:p w14:paraId="0BA33C10" w14:textId="6C8266C3" w:rsidR="000150A7" w:rsidRDefault="000150A7">
            <w:pPr>
              <w:adjustRightInd w:val="0"/>
              <w:snapToGrid w:val="0"/>
              <w:jc w:val="center"/>
              <w:rPr>
                <w:rFonts w:eastAsia="SimSun" w:cs="Times New Roman"/>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1043E810" w14:textId="4B6F15FD" w:rsidR="000150A7" w:rsidRPr="002B511D" w:rsidRDefault="000150A7">
            <w:pPr>
              <w:spacing w:line="260" w:lineRule="auto"/>
              <w:rPr>
                <w:rFonts w:eastAsia="SimSun" w:cs="Times New Roman"/>
                <w:sz w:val="16"/>
                <w:szCs w:val="16"/>
              </w:rPr>
            </w:pPr>
            <w:r w:rsidRPr="002B511D">
              <w:rPr>
                <w:rFonts w:eastAsia="SimSun" w:cs="Times New Roman" w:hint="eastAsia"/>
                <w:sz w:val="16"/>
                <w:szCs w:val="16"/>
              </w:rPr>
              <w:t>S</w:t>
            </w:r>
            <w:r w:rsidRPr="002B511D">
              <w:rPr>
                <w:rFonts w:eastAsia="SimSun" w:cs="Times New Roman"/>
                <w:sz w:val="16"/>
                <w:szCs w:val="16"/>
              </w:rPr>
              <w:t>upport Option 1 since it can obtain the frequency diversity per beam link while Option 3 can’t.</w:t>
            </w:r>
          </w:p>
        </w:tc>
      </w:tr>
      <w:tr w:rsidR="000630F6" w:rsidRPr="00173C60"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SimSun" w:hAnsi="Times New Roman" w:cs="Times New Roman"/>
                <w:sz w:val="16"/>
                <w:szCs w:val="16"/>
              </w:rPr>
            </w:pPr>
            <w:r>
              <w:rPr>
                <w:rFonts w:eastAsia="SimSun" w:cs="Times New Roman"/>
                <w:sz w:val="16"/>
                <w:szCs w:val="16"/>
              </w:rPr>
              <w:t>Xiaomi</w:t>
            </w:r>
          </w:p>
        </w:tc>
        <w:tc>
          <w:tcPr>
            <w:tcW w:w="7512" w:type="dxa"/>
          </w:tcPr>
          <w:p w14:paraId="7ADBBF6B" w14:textId="2061CDF9" w:rsidR="000630F6" w:rsidRPr="002B511D" w:rsidRDefault="000630F6" w:rsidP="000630F6">
            <w:pPr>
              <w:spacing w:line="260" w:lineRule="auto"/>
              <w:rPr>
                <w:rFonts w:eastAsia="SimSun" w:cs="Times New Roman"/>
                <w:sz w:val="16"/>
                <w:szCs w:val="16"/>
              </w:rPr>
            </w:pPr>
            <w:r w:rsidRPr="002B511D">
              <w:rPr>
                <w:rFonts w:eastAsia="SimSun" w:cs="Times New Roman"/>
                <w:sz w:val="16"/>
                <w:szCs w:val="16"/>
              </w:rPr>
              <w:t xml:space="preserve">Same view with Samsung and Lenovo. We prefer Option 1 that the diversity gain both from the spatial and frequency domains would benefit the system. </w:t>
            </w:r>
          </w:p>
        </w:tc>
      </w:tr>
      <w:tr w:rsidR="00476975" w:rsidRPr="00173C60" w14:paraId="30626D77" w14:textId="77777777">
        <w:tc>
          <w:tcPr>
            <w:tcW w:w="2122" w:type="dxa"/>
          </w:tcPr>
          <w:p w14:paraId="74FDDF4A" w14:textId="5135C8F7" w:rsidR="00476975" w:rsidRDefault="00476975" w:rsidP="000630F6">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A6C1B5C" w14:textId="71B3CFC5" w:rsidR="00476975" w:rsidRPr="002B511D" w:rsidRDefault="00476975" w:rsidP="000630F6">
            <w:pPr>
              <w:spacing w:line="260" w:lineRule="auto"/>
              <w:rPr>
                <w:rFonts w:eastAsia="SimSun" w:cs="Times New Roman"/>
                <w:sz w:val="16"/>
                <w:szCs w:val="16"/>
              </w:rPr>
            </w:pPr>
            <w:r w:rsidRPr="002B511D">
              <w:rPr>
                <w:rFonts w:eastAsia="SimSun" w:cs="Times New Roman"/>
                <w:sz w:val="16"/>
                <w:szCs w:val="16"/>
              </w:rPr>
              <w:t xml:space="preserve">Support </w:t>
            </w:r>
            <w:r w:rsidR="0015023B" w:rsidRPr="002B511D">
              <w:rPr>
                <w:rFonts w:eastAsia="SimSun" w:cs="Times New Roman"/>
                <w:sz w:val="16"/>
                <w:szCs w:val="16"/>
              </w:rPr>
              <w:t xml:space="preserve">the proposal and prefer Option 3. </w:t>
            </w:r>
          </w:p>
        </w:tc>
      </w:tr>
      <w:tr w:rsidR="00945198" w:rsidRPr="00173C60" w14:paraId="1F678821" w14:textId="77777777" w:rsidTr="002B511D">
        <w:tc>
          <w:tcPr>
            <w:tcW w:w="2122" w:type="dxa"/>
          </w:tcPr>
          <w:p w14:paraId="785D1EBA"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2770AE52"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The proposal is not clear. Only one of option 1 and option 3 can be applied for a given scenario.</w:t>
            </w:r>
          </w:p>
          <w:p w14:paraId="28DC5715"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 xml:space="preserve">We suggest </w:t>
            </w:r>
            <w:proofErr w:type="gramStart"/>
            <w:r w:rsidRPr="002B511D">
              <w:rPr>
                <w:rFonts w:eastAsia="SimSun" w:cs="Times New Roman" w:hint="eastAsia"/>
                <w:sz w:val="16"/>
                <w:szCs w:val="16"/>
              </w:rPr>
              <w:t>to update</w:t>
            </w:r>
            <w:proofErr w:type="gramEnd"/>
            <w:r w:rsidRPr="002B511D">
              <w:rPr>
                <w:rFonts w:eastAsia="SimSun" w:cs="Times New Roman" w:hint="eastAsia"/>
                <w:sz w:val="16"/>
                <w:szCs w:val="16"/>
              </w:rPr>
              <w:t xml:space="preserve"> the proposal as follows:</w:t>
            </w:r>
          </w:p>
          <w:p w14:paraId="28058B8F" w14:textId="77777777" w:rsidR="00945198" w:rsidRPr="002B511D" w:rsidRDefault="00945198" w:rsidP="002B511D">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77C7B900"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44111CDA"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1</w:t>
            </w:r>
            <w:r w:rsidRPr="002B511D">
              <w:rPr>
                <w:rFonts w:ascii="Times New Roman" w:eastAsia="SimSun" w:hAnsi="Times New Roman" w:cs="Times New Roman" w:hint="eastAsia"/>
                <w:bCs/>
                <w:iCs/>
                <w:color w:val="FF0000"/>
                <w:kern w:val="32"/>
                <w:sz w:val="16"/>
                <w:szCs w:val="16"/>
              </w:rPr>
              <w:t xml:space="preserve"> when the repetition number is larger than 2,</w:t>
            </w:r>
          </w:p>
          <w:p w14:paraId="5F8CA797"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3206483D"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360E13B8"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3</w:t>
            </w:r>
            <w:r w:rsidRPr="002B511D">
              <w:rPr>
                <w:rFonts w:ascii="Times New Roman" w:eastAsia="SimSun" w:hAnsi="Times New Roman" w:cs="Times New Roman" w:hint="eastAsia"/>
                <w:bCs/>
                <w:iCs/>
                <w:color w:val="FF0000"/>
                <w:kern w:val="32"/>
                <w:sz w:val="16"/>
                <w:szCs w:val="16"/>
              </w:rPr>
              <w:t xml:space="preserve"> when the repetition number equals to 2,</w:t>
            </w:r>
          </w:p>
          <w:p w14:paraId="55173F3A"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Frequency hopping is performed on slot level as in Rel-15 (no spec impact).</w:t>
            </w:r>
          </w:p>
          <w:p w14:paraId="77E1758D" w14:textId="77777777" w:rsidR="00945198" w:rsidRPr="002B511D" w:rsidRDefault="00945198" w:rsidP="002B511D">
            <w:pPr>
              <w:spacing w:line="260" w:lineRule="auto"/>
              <w:rPr>
                <w:rFonts w:eastAsia="SimSun" w:cs="Times New Roman"/>
                <w:sz w:val="16"/>
                <w:szCs w:val="16"/>
              </w:rPr>
            </w:pPr>
          </w:p>
        </w:tc>
      </w:tr>
      <w:tr w:rsidR="0078274F" w:rsidRPr="00173C60" w14:paraId="1C8094B1" w14:textId="77777777" w:rsidTr="002B511D">
        <w:tc>
          <w:tcPr>
            <w:tcW w:w="2122" w:type="dxa"/>
          </w:tcPr>
          <w:p w14:paraId="24C8DF63" w14:textId="5C45F0A0" w:rsidR="0078274F" w:rsidRDefault="0078274F" w:rsidP="0078274F">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492E9E6D" w14:textId="022D1EA5" w:rsidR="0078274F" w:rsidRPr="002B511D" w:rsidRDefault="0078274F" w:rsidP="0078274F">
            <w:pPr>
              <w:spacing w:line="260" w:lineRule="auto"/>
              <w:rPr>
                <w:rFonts w:eastAsia="SimSun" w:cs="Times New Roman"/>
                <w:sz w:val="16"/>
                <w:szCs w:val="16"/>
              </w:rPr>
            </w:pPr>
            <w:r w:rsidRPr="002B511D">
              <w:rPr>
                <w:rFonts w:eastAsia="SimSun" w:cs="Times New Roman"/>
                <w:sz w:val="16"/>
                <w:szCs w:val="16"/>
              </w:rPr>
              <w:t>Support the proposal and prefer Option 3.</w:t>
            </w:r>
          </w:p>
        </w:tc>
      </w:tr>
      <w:tr w:rsidR="00E27733" w:rsidRPr="00173C60" w14:paraId="791061FE" w14:textId="77777777" w:rsidTr="002B511D">
        <w:tc>
          <w:tcPr>
            <w:tcW w:w="2122" w:type="dxa"/>
          </w:tcPr>
          <w:p w14:paraId="12CA5174" w14:textId="0D156CF1" w:rsidR="00E27733" w:rsidRDefault="00E27733" w:rsidP="0078274F">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76A37D71" w14:textId="2B025EEC" w:rsidR="00E27733" w:rsidRPr="002B511D" w:rsidRDefault="00E27733" w:rsidP="0078274F">
            <w:pPr>
              <w:spacing w:line="260" w:lineRule="auto"/>
              <w:rPr>
                <w:rFonts w:eastAsia="SimSun" w:cs="Times New Roman"/>
                <w:sz w:val="16"/>
                <w:szCs w:val="16"/>
              </w:rPr>
            </w:pPr>
            <w:r>
              <w:rPr>
                <w:rFonts w:eastAsia="SimSun" w:cs="Times New Roman"/>
                <w:sz w:val="16"/>
                <w:szCs w:val="16"/>
              </w:rPr>
              <w:t>Prefer</w:t>
            </w:r>
            <w:r w:rsidRPr="00E27733">
              <w:rPr>
                <w:rFonts w:eastAsia="SimSun" w:cs="Times New Roman"/>
                <w:sz w:val="16"/>
                <w:szCs w:val="16"/>
              </w:rPr>
              <w:t xml:space="preserve"> Option 3 is better</w:t>
            </w:r>
            <w:r>
              <w:rPr>
                <w:rFonts w:eastAsia="SimSun" w:cs="Times New Roman"/>
                <w:sz w:val="16"/>
                <w:szCs w:val="16"/>
              </w:rPr>
              <w:t>.</w:t>
            </w:r>
            <w:r w:rsidRPr="00E27733">
              <w:rPr>
                <w:rFonts w:eastAsia="SimSun" w:cs="Times New Roman"/>
                <w:sz w:val="16"/>
                <w:szCs w:val="16"/>
              </w:rPr>
              <w:t xml:space="preserve"> </w:t>
            </w:r>
            <w:r>
              <w:rPr>
                <w:rFonts w:eastAsia="SimSun" w:cs="Times New Roman"/>
                <w:sz w:val="16"/>
                <w:szCs w:val="16"/>
              </w:rPr>
              <w:t>W</w:t>
            </w:r>
            <w:r w:rsidRPr="00E27733">
              <w:rPr>
                <w:rFonts w:eastAsia="SimSun" w:cs="Times New Roman"/>
                <w:sz w:val="16"/>
                <w:szCs w:val="16"/>
              </w:rPr>
              <w:t>e</w:t>
            </w:r>
            <w:r>
              <w:rPr>
                <w:rFonts w:eastAsia="SimSun" w:cs="Times New Roman"/>
                <w:sz w:val="16"/>
                <w:szCs w:val="16"/>
              </w:rPr>
              <w:t xml:space="preserve"> also agree with Apple that companies do the evaluations to justify the preferred options.</w:t>
            </w:r>
          </w:p>
        </w:tc>
      </w:tr>
      <w:tr w:rsidR="00A777B2" w14:paraId="0083999F" w14:textId="77777777" w:rsidTr="00A777B2">
        <w:tc>
          <w:tcPr>
            <w:tcW w:w="2122" w:type="dxa"/>
          </w:tcPr>
          <w:p w14:paraId="1EC729C3" w14:textId="77777777" w:rsidR="00A777B2" w:rsidRDefault="00A777B2"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5999E8C4" w14:textId="1471D7B3" w:rsidR="00A777B2" w:rsidRDefault="00A777B2"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proposal and prefer Option 3</w:t>
            </w:r>
          </w:p>
        </w:tc>
      </w:tr>
      <w:tr w:rsidR="00F16F3E" w14:paraId="71F8002D" w14:textId="77777777" w:rsidTr="00A777B2">
        <w:tc>
          <w:tcPr>
            <w:tcW w:w="2122" w:type="dxa"/>
          </w:tcPr>
          <w:p w14:paraId="59DCAA0D" w14:textId="5D8C55FD" w:rsidR="00F16F3E" w:rsidRPr="00F16F3E" w:rsidRDefault="00F16F3E" w:rsidP="00F16F3E">
            <w:pPr>
              <w:adjustRightInd w:val="0"/>
              <w:snapToGrid w:val="0"/>
              <w:jc w:val="center"/>
              <w:rPr>
                <w:rFonts w:eastAsia="SimSun" w:cs="Times New Roman"/>
                <w:color w:val="4A442A" w:themeColor="background2" w:themeShade="40"/>
                <w:sz w:val="16"/>
                <w:szCs w:val="16"/>
              </w:rPr>
            </w:pPr>
            <w:r w:rsidRPr="00F16F3E">
              <w:rPr>
                <w:rFonts w:eastAsia="SimSun" w:cs="Times New Roman"/>
                <w:sz w:val="16"/>
                <w:szCs w:val="16"/>
              </w:rPr>
              <w:t>Ericsson</w:t>
            </w:r>
          </w:p>
        </w:tc>
        <w:tc>
          <w:tcPr>
            <w:tcW w:w="7512" w:type="dxa"/>
          </w:tcPr>
          <w:p w14:paraId="01749EAD" w14:textId="7A1318E2" w:rsidR="00F16F3E" w:rsidRPr="00F16F3E" w:rsidRDefault="00F16F3E" w:rsidP="00F16F3E">
            <w:pPr>
              <w:adjustRightInd w:val="0"/>
              <w:snapToGrid w:val="0"/>
              <w:rPr>
                <w:rFonts w:eastAsia="SimSun" w:cs="Times New Roman"/>
                <w:color w:val="4A442A" w:themeColor="background2" w:themeShade="40"/>
                <w:sz w:val="16"/>
                <w:szCs w:val="16"/>
              </w:rPr>
            </w:pPr>
            <w:r w:rsidRPr="00F16F3E">
              <w:rPr>
                <w:rFonts w:eastAsia="SimSun" w:cs="Times New Roman"/>
                <w:sz w:val="16"/>
                <w:szCs w:val="16"/>
              </w:rPr>
              <w:t>W</w:t>
            </w:r>
            <w:r w:rsidRPr="00F16F3E">
              <w:rPr>
                <w:rFonts w:eastAsia="SimSun" w:cs="Times New Roman"/>
                <w:sz w:val="16"/>
                <w:szCs w:val="16"/>
              </w:rPr>
              <w:t xml:space="preserve">e are ok with </w:t>
            </w:r>
            <w:r w:rsidRPr="00F16F3E">
              <w:rPr>
                <w:rFonts w:eastAsia="SimSun" w:cs="Times New Roman"/>
                <w:sz w:val="16"/>
                <w:szCs w:val="16"/>
              </w:rPr>
              <w:t>Option 3.  Intra-slot frequency hopping can always be enabled to allow frequency diversity within each TRP.</w:t>
            </w:r>
          </w:p>
        </w:tc>
      </w:tr>
    </w:tbl>
    <w:p w14:paraId="4A8F7CF9" w14:textId="77777777" w:rsidR="007F6EC9" w:rsidRPr="002B511D" w:rsidRDefault="007F6EC9">
      <w:pPr>
        <w:pStyle w:val="ListParagraph"/>
        <w:ind w:left="1364"/>
        <w:rPr>
          <w:sz w:val="18"/>
          <w:szCs w:val="18"/>
        </w:rPr>
      </w:pPr>
    </w:p>
    <w:p w14:paraId="7DBA4355"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2.5: Intra-slot repetition (scheme 3)</w:t>
      </w:r>
    </w:p>
    <w:p w14:paraId="6DB5FCC7" w14:textId="77777777" w:rsidR="007F6EC9" w:rsidRPr="002B511D" w:rsidRDefault="00D64590">
      <w:pPr>
        <w:rPr>
          <w:rFonts w:eastAsia="Batang" w:cs="Times New Roman"/>
          <w:sz w:val="18"/>
          <w:szCs w:val="18"/>
        </w:rPr>
      </w:pPr>
      <w:r w:rsidRPr="002B511D">
        <w:rPr>
          <w:rFonts w:cs="Times New Roman"/>
          <w:sz w:val="18"/>
          <w:szCs w:val="18"/>
          <w:highlight w:val="yellow"/>
        </w:rPr>
        <w:t>Proposal 2.5:</w:t>
      </w:r>
      <w:r w:rsidRPr="002B511D">
        <w:rPr>
          <w:rFonts w:cs="Times New Roman"/>
          <w:sz w:val="18"/>
          <w:szCs w:val="18"/>
        </w:rPr>
        <w:t xml:space="preserve"> </w:t>
      </w:r>
      <w:r w:rsidRPr="002B511D">
        <w:rPr>
          <w:rFonts w:eastAsia="Batang" w:cs="Times New Roman"/>
          <w:sz w:val="18"/>
          <w:szCs w:val="18"/>
        </w:rPr>
        <w:t xml:space="preserve">Confirm the working assumption with removing brackets on [consecutive] </w:t>
      </w:r>
      <w:r w:rsidRPr="002B511D">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Pr="002B511D" w:rsidRDefault="00D64590">
      <w:pPr>
        <w:pStyle w:val="ListParagraph"/>
        <w:numPr>
          <w:ilvl w:val="0"/>
          <w:numId w:val="23"/>
        </w:numPr>
        <w:rPr>
          <w:rFonts w:eastAsia="Batang" w:cs="Times New Roman"/>
          <w:sz w:val="18"/>
          <w:szCs w:val="18"/>
        </w:rPr>
      </w:pPr>
      <w:r w:rsidRPr="002B511D">
        <w:rPr>
          <w:rFonts w:eastAsia="Batang" w:cs="Times New Roman"/>
          <w:sz w:val="18"/>
          <w:szCs w:val="18"/>
        </w:rPr>
        <w:t xml:space="preserve">For PUCCH reliability enhancement, support multi-TRP intra-slot repetition (Scheme 3) for all PUCCH formats. </w:t>
      </w:r>
    </w:p>
    <w:p w14:paraId="420878E5"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 xml:space="preserve">The same PUCCH resource carrying UCI is repeated for X = 2 </w:t>
      </w:r>
      <w:r w:rsidRPr="002B511D">
        <w:rPr>
          <w:rFonts w:eastAsia="Batang" w:cs="Times New Roman"/>
          <w:strike/>
          <w:color w:val="C0504D" w:themeColor="accent2"/>
          <w:sz w:val="18"/>
          <w:szCs w:val="18"/>
        </w:rPr>
        <w:t>[</w:t>
      </w:r>
      <w:r w:rsidRPr="002B511D">
        <w:rPr>
          <w:rFonts w:eastAsia="Batang" w:cs="Times New Roman"/>
          <w:sz w:val="18"/>
          <w:szCs w:val="18"/>
        </w:rPr>
        <w:t>consecutive</w:t>
      </w:r>
      <w:r w:rsidRPr="002B511D">
        <w:rPr>
          <w:rFonts w:eastAsia="Batang" w:cs="Times New Roman"/>
          <w:strike/>
          <w:color w:val="C0504D" w:themeColor="accent2"/>
          <w:sz w:val="18"/>
          <w:szCs w:val="18"/>
        </w:rPr>
        <w:t>]</w:t>
      </w:r>
      <w:r w:rsidRPr="002B511D">
        <w:rPr>
          <w:rFonts w:eastAsia="Batang" w:cs="Times New Roman"/>
          <w:sz w:val="18"/>
          <w:szCs w:val="18"/>
        </w:rPr>
        <w:t xml:space="preserve"> sub-slots within a slot. </w:t>
      </w:r>
    </w:p>
    <w:p w14:paraId="5A12CCD8"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 xml:space="preserve">Refer the design details related to sub-slot configurations (e.g. other values of X) to Rel-17 </w:t>
      </w:r>
      <w:proofErr w:type="spellStart"/>
      <w:r w:rsidRPr="002B511D">
        <w:rPr>
          <w:rFonts w:eastAsia="Batang" w:cs="Times New Roman"/>
          <w:sz w:val="18"/>
          <w:szCs w:val="18"/>
        </w:rPr>
        <w:t>eIIoT</w:t>
      </w:r>
      <w:proofErr w:type="spellEnd"/>
    </w:p>
    <w:p w14:paraId="1E496AA4"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sz w:val="18"/>
          <w:szCs w:val="18"/>
        </w:rPr>
        <w:t>Note1: The decision of supporting scheme 3 is only applicable for multi-TRP operation.</w:t>
      </w:r>
    </w:p>
    <w:p w14:paraId="018CC5D6"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color w:val="FF0000"/>
          <w:sz w:val="18"/>
          <w:szCs w:val="18"/>
        </w:rPr>
        <w:t>This feature is optional for PUCCH format 1, 3 and 4.</w:t>
      </w:r>
    </w:p>
    <w:p w14:paraId="108E5552" w14:textId="77777777" w:rsidR="007F6EC9" w:rsidRPr="002B511D" w:rsidRDefault="007F6EC9">
      <w:pPr>
        <w:adjustRightInd w:val="0"/>
        <w:snapToGrid w:val="0"/>
        <w:spacing w:before="60"/>
        <w:rPr>
          <w:rFonts w:cs="Times New Roman"/>
          <w:color w:val="4A442A" w:themeColor="background2" w:themeShade="40"/>
          <w:sz w:val="18"/>
          <w:szCs w:val="18"/>
        </w:rPr>
      </w:pPr>
    </w:p>
    <w:p w14:paraId="3F6BF592"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7"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w:t>
            </w:r>
            <w:r w:rsidRPr="002B511D">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rsidRPr="00173C60"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rsidRPr="00173C60"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 last bullet is not needed.  In our view, the last bullet can be discussed later during UE feature discussion.</w:t>
            </w:r>
          </w:p>
        </w:tc>
      </w:tr>
      <w:tr w:rsidR="007F6EC9" w:rsidRPr="00173C60"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Share the similar with companies that the last bullet should be removed.</w:t>
            </w:r>
          </w:p>
        </w:tc>
      </w:tr>
      <w:tr w:rsidR="007F6EC9" w:rsidRPr="00173C60"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that last bullet should be removed</w:t>
            </w:r>
          </w:p>
        </w:tc>
      </w:tr>
      <w:tr w:rsidR="007F6EC9" w:rsidRPr="00173C60"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share similar views with other companies that the last bullet should be removed. </w:t>
            </w:r>
          </w:p>
        </w:tc>
      </w:tr>
      <w:tr w:rsidR="007F6EC9" w:rsidRPr="00173C60"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AD1413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w:t>
            </w:r>
            <w:r w:rsidRPr="002B511D">
              <w:rPr>
                <w:rFonts w:cs="Times New Roman" w:hint="eastAsia"/>
                <w:color w:val="4A442A" w:themeColor="background2" w:themeShade="40"/>
                <w:sz w:val="16"/>
                <w:szCs w:val="16"/>
              </w:rPr>
              <w:t xml:space="preserve">or the sake of progress, we can live with the proposal but </w:t>
            </w:r>
            <w:r w:rsidRPr="002B511D">
              <w:rPr>
                <w:rFonts w:cs="Times New Roman"/>
                <w:color w:val="4A442A" w:themeColor="background2" w:themeShade="40"/>
                <w:sz w:val="16"/>
                <w:szCs w:val="16"/>
              </w:rPr>
              <w:t xml:space="preserve">‘for PUCCH format 1, 3, and 4’ in the last bullet is not needed. We think this feature should be optional for all PUCCH formats if UE can support this feature. </w:t>
            </w:r>
            <w:proofErr w:type="gramStart"/>
            <w:r w:rsidRPr="002B511D">
              <w:rPr>
                <w:rFonts w:cs="Times New Roman"/>
                <w:color w:val="4A442A" w:themeColor="background2" w:themeShade="40"/>
                <w:sz w:val="16"/>
                <w:szCs w:val="16"/>
              </w:rPr>
              <w:t>So</w:t>
            </w:r>
            <w:proofErr w:type="gramEnd"/>
            <w:r w:rsidRPr="002B511D">
              <w:rPr>
                <w:rFonts w:cs="Times New Roman"/>
                <w:color w:val="4A442A" w:themeColor="background2" w:themeShade="40"/>
                <w:sz w:val="16"/>
                <w:szCs w:val="16"/>
              </w:rPr>
              <w:t xml:space="preserve"> we prefer FL’s update #3.</w:t>
            </w:r>
          </w:p>
          <w:p w14:paraId="26CE9FEE" w14:textId="77777777" w:rsidR="007F6EC9" w:rsidRPr="002B511D" w:rsidRDefault="00D64590">
            <w:pPr>
              <w:rPr>
                <w:rFonts w:eastAsia="Batang" w:cs="Times New Roman"/>
                <w:sz w:val="16"/>
                <w:szCs w:val="16"/>
              </w:rPr>
            </w:pPr>
            <w:r w:rsidRPr="002B511D">
              <w:rPr>
                <w:rFonts w:cs="Times New Roman"/>
                <w:sz w:val="16"/>
                <w:szCs w:val="16"/>
                <w:highlight w:val="yellow"/>
              </w:rPr>
              <w:t>Proposal 2.5:</w:t>
            </w:r>
            <w:r w:rsidRPr="002B511D">
              <w:rPr>
                <w:rFonts w:cs="Times New Roman"/>
                <w:sz w:val="16"/>
                <w:szCs w:val="16"/>
              </w:rPr>
              <w:t xml:space="preserve"> </w:t>
            </w:r>
            <w:r w:rsidRPr="002B511D">
              <w:rPr>
                <w:rFonts w:eastAsia="Batang" w:cs="Times New Roman"/>
                <w:sz w:val="16"/>
                <w:szCs w:val="16"/>
              </w:rPr>
              <w:t>Confirm the working assumption with removing brackets on [consecutive]</w:t>
            </w:r>
            <w:ins w:id="29" w:author="Yushu Zhang" w:date="2021-05-20T11:19:00Z">
              <w:r w:rsidRPr="002B511D">
                <w:rPr>
                  <w:rFonts w:eastAsia="Batang" w:cs="Times New Roman"/>
                  <w:sz w:val="16"/>
                  <w:szCs w:val="16"/>
                </w:rPr>
                <w:t xml:space="preserve"> and adding UE capability</w:t>
              </w:r>
            </w:ins>
            <w:r w:rsidRPr="002B511D">
              <w:rPr>
                <w:rFonts w:eastAsia="Batang" w:cs="Times New Roman"/>
                <w:sz w:val="16"/>
                <w:szCs w:val="16"/>
              </w:rPr>
              <w:t xml:space="preserve">. </w:t>
            </w:r>
          </w:p>
          <w:p w14:paraId="5FDA39F6" w14:textId="77777777" w:rsidR="007F6EC9" w:rsidRPr="002B511D" w:rsidRDefault="00D64590">
            <w:pPr>
              <w:ind w:left="568"/>
              <w:rPr>
                <w:rFonts w:eastAsia="Batang" w:cs="Times New Roman"/>
                <w:sz w:val="16"/>
                <w:szCs w:val="16"/>
                <w:highlight w:val="darkYellow"/>
              </w:rPr>
            </w:pPr>
            <w:r w:rsidRPr="002B511D">
              <w:rPr>
                <w:rFonts w:eastAsia="Batang" w:cs="Times New Roman"/>
                <w:sz w:val="16"/>
                <w:szCs w:val="16"/>
                <w:highlight w:val="darkYellow"/>
              </w:rPr>
              <w:t>Working Assumption</w:t>
            </w:r>
          </w:p>
          <w:p w14:paraId="51EE7DAA" w14:textId="77777777" w:rsidR="007F6EC9" w:rsidRPr="002B511D" w:rsidRDefault="00D64590">
            <w:pPr>
              <w:ind w:left="568"/>
              <w:rPr>
                <w:rFonts w:eastAsia="Batang" w:cs="Times New Roman"/>
                <w:sz w:val="16"/>
                <w:szCs w:val="16"/>
              </w:rPr>
            </w:pPr>
            <w:r w:rsidRPr="002B511D">
              <w:rPr>
                <w:rFonts w:eastAsia="Batang" w:cs="Times New Roman"/>
                <w:sz w:val="16"/>
                <w:szCs w:val="16"/>
              </w:rPr>
              <w:t xml:space="preserve">For PUCCH reliability enhancement, support multi-TRP intra-slot repetition (Scheme 3) for all PUCCH formats. </w:t>
            </w:r>
          </w:p>
          <w:p w14:paraId="4557C0CB"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 xml:space="preserve">The same PUCCH resource carrying UCI is repeated for X = 2 </w:t>
            </w:r>
            <w:r w:rsidRPr="002B511D">
              <w:rPr>
                <w:rFonts w:eastAsia="Batang" w:cs="Times New Roman"/>
                <w:strike/>
                <w:color w:val="C0504D" w:themeColor="accent2"/>
                <w:sz w:val="16"/>
                <w:szCs w:val="16"/>
              </w:rPr>
              <w:t>[</w:t>
            </w:r>
            <w:r w:rsidRPr="002B511D">
              <w:rPr>
                <w:rFonts w:eastAsia="Batang" w:cs="Times New Roman"/>
                <w:sz w:val="16"/>
                <w:szCs w:val="16"/>
              </w:rPr>
              <w:t>consecutive</w:t>
            </w:r>
            <w:r w:rsidRPr="002B511D">
              <w:rPr>
                <w:rFonts w:eastAsia="Batang" w:cs="Times New Roman"/>
                <w:strike/>
                <w:color w:val="C0504D" w:themeColor="accent2"/>
                <w:sz w:val="16"/>
                <w:szCs w:val="16"/>
              </w:rPr>
              <w:t>]</w:t>
            </w:r>
            <w:r w:rsidRPr="002B511D">
              <w:rPr>
                <w:rFonts w:eastAsia="Batang" w:cs="Times New Roman"/>
                <w:sz w:val="16"/>
                <w:szCs w:val="16"/>
              </w:rPr>
              <w:t xml:space="preserve"> sub-slots within a slot. </w:t>
            </w:r>
          </w:p>
          <w:p w14:paraId="528C0403"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 xml:space="preserve">Refer the design details related to sub-slot configurations (e.g. other values of X) to Rel-17 </w:t>
            </w:r>
            <w:proofErr w:type="spellStart"/>
            <w:r w:rsidRPr="002B511D">
              <w:rPr>
                <w:rFonts w:eastAsia="Batang" w:cs="Times New Roman"/>
                <w:sz w:val="16"/>
                <w:szCs w:val="16"/>
              </w:rPr>
              <w:t>eIIoT</w:t>
            </w:r>
            <w:proofErr w:type="spellEnd"/>
          </w:p>
          <w:p w14:paraId="6082BFE1" w14:textId="77777777" w:rsidR="007F6EC9" w:rsidRPr="002B511D" w:rsidRDefault="00D64590">
            <w:pPr>
              <w:adjustRightInd w:val="0"/>
              <w:snapToGrid w:val="0"/>
              <w:spacing w:before="60"/>
              <w:rPr>
                <w:ins w:id="30" w:author="Yushu Zhang" w:date="2021-05-20T11:19:00Z"/>
                <w:rFonts w:eastAsia="Batang" w:cs="Times New Roman"/>
                <w:sz w:val="16"/>
                <w:szCs w:val="16"/>
              </w:rPr>
            </w:pPr>
            <w:r w:rsidRPr="002B511D">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rsidRPr="00173C60"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upport with removing the last bullet.</w:t>
            </w:r>
          </w:p>
        </w:tc>
      </w:tr>
      <w:tr w:rsidR="007F6EC9" w:rsidRPr="00173C60"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rsidRPr="00173C60" w14:paraId="669A44B7" w14:textId="77777777">
        <w:tc>
          <w:tcPr>
            <w:tcW w:w="2122" w:type="dxa"/>
          </w:tcPr>
          <w:p w14:paraId="753E69F8"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76744C26"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23F8DBE0" w14:textId="77777777" w:rsidR="007F6EC9" w:rsidRPr="002B511D" w:rsidRDefault="00D64590">
            <w:pPr>
              <w:adjustRightInd w:val="0"/>
              <w:snapToGrid w:val="0"/>
              <w:rPr>
                <w:rFonts w:ascii="Times New Roman" w:eastAsia="SimSun" w:hAnsi="Times New Roman" w:cs="Times New Roman"/>
                <w:sz w:val="16"/>
                <w:szCs w:val="16"/>
              </w:rPr>
            </w:pPr>
            <w:proofErr w:type="spellStart"/>
            <w:r w:rsidRPr="002B511D">
              <w:rPr>
                <w:rFonts w:ascii="Times New Roman" w:eastAsia="SimSun" w:hAnsi="Times New Roman" w:cs="Times New Roman"/>
                <w:b/>
                <w:bCs/>
                <w:sz w:val="16"/>
                <w:szCs w:val="16"/>
              </w:rPr>
              <w:t>MTek</w:t>
            </w:r>
            <w:proofErr w:type="spellEnd"/>
            <w:r w:rsidRPr="002B511D">
              <w:rPr>
                <w:rFonts w:ascii="Times New Roman" w:eastAsia="SimSun" w:hAnsi="Times New Roman" w:cs="Times New Roman"/>
                <w:b/>
                <w:bCs/>
                <w:sz w:val="16"/>
                <w:szCs w:val="16"/>
              </w:rPr>
              <w:t xml:space="preserve">, Oppo, vivo, </w:t>
            </w:r>
            <w:proofErr w:type="spellStart"/>
            <w:r w:rsidRPr="002B511D">
              <w:rPr>
                <w:rFonts w:ascii="Times New Roman" w:eastAsia="SimSun" w:hAnsi="Times New Roman" w:cs="Times New Roman"/>
                <w:b/>
                <w:bCs/>
                <w:sz w:val="16"/>
                <w:szCs w:val="16"/>
              </w:rPr>
              <w:t>Spredtrum</w:t>
            </w:r>
            <w:proofErr w:type="spellEnd"/>
            <w:r w:rsidRPr="002B511D">
              <w:rPr>
                <w:rFonts w:ascii="Times New Roman" w:eastAsia="SimSun" w:hAnsi="Times New Roman" w:cs="Times New Roman"/>
                <w:b/>
                <w:bCs/>
                <w:sz w:val="16"/>
                <w:szCs w:val="16"/>
              </w:rPr>
              <w:t>, CMCC, TCL, HW</w:t>
            </w:r>
            <w:r w:rsidRPr="002B511D">
              <w:rPr>
                <w:rFonts w:ascii="Times New Roman" w:eastAsia="SimSun" w:hAnsi="Times New Roman" w:cs="Times New Roman"/>
                <w:sz w:val="16"/>
                <w:szCs w:val="16"/>
              </w:rPr>
              <w:t xml:space="preserve"> suggest removing the last bullet. </w:t>
            </w:r>
          </w:p>
          <w:p w14:paraId="1D17E26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b/>
                <w:bCs/>
                <w:sz w:val="16"/>
                <w:szCs w:val="16"/>
              </w:rPr>
              <w:t>QC, SS, CATT</w:t>
            </w:r>
            <w:r w:rsidRPr="002B511D">
              <w:rPr>
                <w:rFonts w:ascii="Times New Roman" w:eastAsia="SimSun" w:hAnsi="Times New Roman" w:cs="Times New Roman"/>
                <w:sz w:val="16"/>
                <w:szCs w:val="16"/>
              </w:rPr>
              <w:t xml:space="preserve"> is ok with removing only “</w:t>
            </w:r>
            <w:r w:rsidRPr="002B511D">
              <w:rPr>
                <w:rFonts w:ascii="Times New Roman" w:hAnsi="Times New Roman" w:cs="Times New Roman"/>
                <w:sz w:val="16"/>
                <w:szCs w:val="16"/>
              </w:rPr>
              <w:t>PUCCH format 1, 3, and 4”</w:t>
            </w:r>
          </w:p>
          <w:p w14:paraId="3854CAC7" w14:textId="77777777" w:rsidR="007F6EC9" w:rsidRPr="002B511D" w:rsidRDefault="007F6EC9">
            <w:pPr>
              <w:adjustRightInd w:val="0"/>
              <w:snapToGrid w:val="0"/>
              <w:rPr>
                <w:rFonts w:ascii="Times New Roman" w:eastAsia="SimSun" w:hAnsi="Times New Roman" w:cs="Times New Roman"/>
                <w:sz w:val="16"/>
                <w:szCs w:val="16"/>
              </w:rPr>
            </w:pPr>
          </w:p>
          <w:p w14:paraId="27F413D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Going back to older versions also not helping as we </w:t>
            </w:r>
            <w:proofErr w:type="gramStart"/>
            <w:r w:rsidRPr="002B511D">
              <w:rPr>
                <w:rFonts w:ascii="Times New Roman" w:eastAsia="SimSun" w:hAnsi="Times New Roman" w:cs="Times New Roman"/>
                <w:sz w:val="16"/>
                <w:szCs w:val="16"/>
              </w:rPr>
              <w:t>have to</w:t>
            </w:r>
            <w:proofErr w:type="gramEnd"/>
            <w:r w:rsidRPr="002B511D">
              <w:rPr>
                <w:rFonts w:ascii="Times New Roman" w:eastAsia="SimSun" w:hAnsi="Times New Roman" w:cs="Times New Roman"/>
                <w:sz w:val="16"/>
                <w:szCs w:val="16"/>
              </w:rPr>
              <w:t xml:space="preserve"> find common ground here. I hope a note clarifying UE feature is ok for all.  </w:t>
            </w:r>
          </w:p>
          <w:p w14:paraId="59A97632" w14:textId="77777777" w:rsidR="007F6EC9" w:rsidRPr="002B511D" w:rsidRDefault="007F6EC9">
            <w:pPr>
              <w:adjustRightInd w:val="0"/>
              <w:snapToGrid w:val="0"/>
              <w:rPr>
                <w:rFonts w:ascii="Times New Roman" w:eastAsia="SimSun" w:hAnsi="Times New Roman" w:cs="Times New Roman"/>
                <w:sz w:val="16"/>
                <w:szCs w:val="16"/>
              </w:rPr>
            </w:pPr>
          </w:p>
          <w:p w14:paraId="55282F42"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2.5:</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Confirm the working assumption with removing brackets on [consecutive] </w:t>
            </w:r>
            <w:r w:rsidRPr="002B511D">
              <w:rPr>
                <w:rFonts w:ascii="Times New Roman" w:eastAsia="Batang" w:hAnsi="Times New Roman" w:cs="Times New Roman"/>
                <w:color w:val="FF0000"/>
                <w:sz w:val="16"/>
                <w:szCs w:val="16"/>
              </w:rPr>
              <w:t xml:space="preserve">and adding </w:t>
            </w:r>
            <w:r w:rsidRPr="002B511D">
              <w:rPr>
                <w:rFonts w:ascii="Times New Roman" w:eastAsia="Batang" w:hAnsi="Times New Roman" w:cs="Times New Roman"/>
                <w:color w:val="00B050"/>
                <w:sz w:val="16"/>
                <w:szCs w:val="16"/>
              </w:rPr>
              <w:t xml:space="preserve">a note on </w:t>
            </w:r>
            <w:r w:rsidRPr="002B511D">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Pr="002B511D" w:rsidRDefault="00D64590">
            <w:pPr>
              <w:pStyle w:val="ListParagraph"/>
              <w:numPr>
                <w:ilvl w:val="0"/>
                <w:numId w:val="23"/>
              </w:num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 same PUCCH resource carrying UCI is repeated for X = 2 </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consecutive</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 xml:space="preserve"> sub-slots within a slot. </w:t>
            </w:r>
          </w:p>
          <w:p w14:paraId="57F720D8"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Refer the design details related to sub-slot configurations (e.g. other values of X) to Rel-17 </w:t>
            </w:r>
            <w:proofErr w:type="spellStart"/>
            <w:r w:rsidRPr="002B511D">
              <w:rPr>
                <w:rFonts w:ascii="Times New Roman" w:eastAsia="Batang" w:hAnsi="Times New Roman" w:cs="Times New Roman"/>
                <w:sz w:val="16"/>
                <w:szCs w:val="16"/>
              </w:rPr>
              <w:t>eIIoT</w:t>
            </w:r>
            <w:proofErr w:type="spellEnd"/>
          </w:p>
          <w:p w14:paraId="3EB3D66F" w14:textId="77777777" w:rsidR="007F6EC9" w:rsidRPr="002B511D"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SimSun"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F6EC9" w:rsidRPr="00173C60" w14:paraId="105761B6" w14:textId="77777777">
        <w:tc>
          <w:tcPr>
            <w:tcW w:w="2122" w:type="dxa"/>
          </w:tcPr>
          <w:p w14:paraId="607EB327"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77ABD4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have realized that the last bullet FL added in not the same as we proposed in last rounds.</w:t>
            </w:r>
          </w:p>
          <w:p w14:paraId="15F304B7" w14:textId="77777777" w:rsidR="007F6EC9" w:rsidRPr="002B511D" w:rsidRDefault="007F6EC9">
            <w:pPr>
              <w:adjustRightInd w:val="0"/>
              <w:snapToGrid w:val="0"/>
              <w:rPr>
                <w:rFonts w:ascii="Times New Roman" w:eastAsia="SimSun" w:hAnsi="Times New Roman" w:cs="Times New Roman"/>
                <w:sz w:val="16"/>
                <w:szCs w:val="16"/>
              </w:rPr>
            </w:pPr>
          </w:p>
          <w:p w14:paraId="27089C0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support the version from SS. The note 2 from updated FL proposal means nothing to us.</w:t>
            </w:r>
          </w:p>
        </w:tc>
      </w:tr>
      <w:tr w:rsidR="007F6EC9" w:rsidRPr="00173C60" w14:paraId="2ED78893" w14:textId="77777777">
        <w:tc>
          <w:tcPr>
            <w:tcW w:w="2122" w:type="dxa"/>
          </w:tcPr>
          <w:p w14:paraId="034C456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0105D4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Agree with FL</w:t>
            </w:r>
            <w:r w:rsidRPr="002B511D">
              <w:rPr>
                <w:rFonts w:eastAsia="SimSun" w:cs="Times New Roman"/>
                <w:sz w:val="16"/>
                <w:szCs w:val="16"/>
              </w:rPr>
              <w:t>’</w:t>
            </w:r>
            <w:r w:rsidRPr="002B511D">
              <w:rPr>
                <w:rFonts w:eastAsia="SimSun"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SimSun" w:hAnsi="Times New Roman" w:cs="Times New Roman"/>
                <w:sz w:val="16"/>
                <w:szCs w:val="16"/>
              </w:rPr>
            </w:pPr>
            <w:r w:rsidRPr="004F03C7">
              <w:rPr>
                <w:rFonts w:ascii="Times New Roman" w:eastAsia="SimSun" w:hAnsi="Times New Roman" w:cs="Times New Roman"/>
                <w:sz w:val="16"/>
                <w:szCs w:val="16"/>
              </w:rPr>
              <w:t xml:space="preserve">Support </w:t>
            </w:r>
          </w:p>
        </w:tc>
      </w:tr>
      <w:tr w:rsidR="00BD53C5" w:rsidRPr="00173C60"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53A3EEB3" w14:textId="2CD34C79" w:rsidR="00BD53C5" w:rsidRPr="002B511D" w:rsidRDefault="00BD53C5" w:rsidP="00BD53C5">
            <w:pPr>
              <w:adjustRightInd w:val="0"/>
              <w:snapToGrid w:val="0"/>
              <w:rPr>
                <w:rFonts w:ascii="Times New Roman" w:eastAsia="SimSun" w:hAnsi="Times New Roman" w:cs="Times New Roman"/>
                <w:sz w:val="16"/>
                <w:szCs w:val="16"/>
              </w:rPr>
            </w:pPr>
            <w:r w:rsidRPr="002B511D">
              <w:rPr>
                <w:rFonts w:eastAsia="SimSun" w:cs="Times New Roman"/>
                <w:sz w:val="16"/>
                <w:szCs w:val="16"/>
              </w:rPr>
              <w:t>Support with Samsung’s revision</w:t>
            </w:r>
            <w:r w:rsidR="00326E4C" w:rsidRPr="002B511D">
              <w:rPr>
                <w:rFonts w:eastAsia="SimSun"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w:t>
            </w:r>
          </w:p>
        </w:tc>
      </w:tr>
      <w:tr w:rsidR="0027123F" w:rsidRPr="00173C60" w14:paraId="4B1D6311" w14:textId="77777777" w:rsidTr="00C57B31">
        <w:tc>
          <w:tcPr>
            <w:tcW w:w="2122" w:type="dxa"/>
          </w:tcPr>
          <w:p w14:paraId="115C7001" w14:textId="3650E273" w:rsidR="0027123F" w:rsidRDefault="0027123F"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241A32B" w14:textId="1E9B86A0" w:rsidR="0027123F" w:rsidRPr="002B511D" w:rsidRDefault="0027123F" w:rsidP="000930A9">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the proposal. We are OK to remove the last bullet-point</w:t>
            </w:r>
            <w:r w:rsidR="0075307C" w:rsidRPr="002B511D">
              <w:rPr>
                <w:rFonts w:ascii="Times New Roman" w:eastAsia="SimSun" w:hAnsi="Times New Roman" w:cs="Times New Roman"/>
                <w:sz w:val="16"/>
                <w:szCs w:val="16"/>
              </w:rPr>
              <w:t>, which is now the case</w:t>
            </w:r>
            <w:r w:rsidR="00471EB5" w:rsidRPr="002B511D">
              <w:rPr>
                <w:rFonts w:ascii="Times New Roman" w:eastAsia="SimSun" w:hAnsi="Times New Roman" w:cs="Times New Roman"/>
                <w:sz w:val="16"/>
                <w:szCs w:val="16"/>
              </w:rPr>
              <w:t xml:space="preserve"> in the </w:t>
            </w:r>
            <w:r w:rsidR="00BF1868" w:rsidRPr="002B511D">
              <w:rPr>
                <w:rFonts w:ascii="Times New Roman" w:eastAsia="SimSun" w:hAnsi="Times New Roman" w:cs="Times New Roman"/>
                <w:sz w:val="16"/>
                <w:szCs w:val="16"/>
              </w:rPr>
              <w:t xml:space="preserve">FL’s </w:t>
            </w:r>
            <w:r w:rsidR="00471EB5" w:rsidRPr="002B511D">
              <w:rPr>
                <w:rFonts w:ascii="Times New Roman" w:eastAsia="SimSun" w:hAnsi="Times New Roman" w:cs="Times New Roman"/>
                <w:sz w:val="16"/>
                <w:szCs w:val="16"/>
              </w:rPr>
              <w:t>updated proposal.</w:t>
            </w:r>
          </w:p>
        </w:tc>
      </w:tr>
      <w:tr w:rsidR="00945198" w:rsidRPr="004F03C7" w14:paraId="4DA8A605" w14:textId="77777777" w:rsidTr="002B511D">
        <w:tc>
          <w:tcPr>
            <w:tcW w:w="2122" w:type="dxa"/>
          </w:tcPr>
          <w:p w14:paraId="733DE0E6"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7E9C148"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FL</w:t>
            </w:r>
            <w:r>
              <w:rPr>
                <w:rFonts w:eastAsia="SimSun" w:cs="Times New Roman"/>
                <w:sz w:val="16"/>
                <w:szCs w:val="16"/>
              </w:rPr>
              <w:t>’</w:t>
            </w:r>
            <w:r>
              <w:rPr>
                <w:rFonts w:eastAsia="SimSun" w:cs="Times New Roman" w:hint="eastAsia"/>
                <w:sz w:val="16"/>
                <w:szCs w:val="16"/>
              </w:rPr>
              <w:t>s proposal.</w:t>
            </w:r>
          </w:p>
        </w:tc>
      </w:tr>
      <w:tr w:rsidR="00201BED" w:rsidRPr="004F03C7" w14:paraId="2377FE2A" w14:textId="77777777" w:rsidTr="002B511D">
        <w:tc>
          <w:tcPr>
            <w:tcW w:w="2122" w:type="dxa"/>
          </w:tcPr>
          <w:p w14:paraId="0B349AEB" w14:textId="1B096A94" w:rsidR="00201BED" w:rsidRDefault="00201BED" w:rsidP="002B511D">
            <w:pPr>
              <w:adjustRightInd w:val="0"/>
              <w:snapToGrid w:val="0"/>
              <w:jc w:val="center"/>
              <w:rPr>
                <w:rFonts w:eastAsia="SimSun" w:cs="Times New Roman"/>
                <w:sz w:val="16"/>
                <w:szCs w:val="16"/>
              </w:rPr>
            </w:pPr>
            <w:proofErr w:type="spellStart"/>
            <w:r>
              <w:rPr>
                <w:rFonts w:eastAsia="SimSun" w:cs="Times New Roman"/>
                <w:sz w:val="16"/>
                <w:szCs w:val="16"/>
              </w:rPr>
              <w:t>Convida</w:t>
            </w:r>
            <w:proofErr w:type="spellEnd"/>
            <w:r>
              <w:rPr>
                <w:rFonts w:eastAsia="SimSun" w:cs="Times New Roman"/>
                <w:sz w:val="16"/>
                <w:szCs w:val="16"/>
              </w:rPr>
              <w:t xml:space="preserve"> Wireless</w:t>
            </w:r>
          </w:p>
        </w:tc>
        <w:tc>
          <w:tcPr>
            <w:tcW w:w="7512" w:type="dxa"/>
          </w:tcPr>
          <w:p w14:paraId="7C27F1E6" w14:textId="1214ABAA" w:rsidR="00201BED" w:rsidRDefault="00201BED" w:rsidP="002B511D">
            <w:pPr>
              <w:adjustRightInd w:val="0"/>
              <w:snapToGrid w:val="0"/>
              <w:rPr>
                <w:rFonts w:eastAsia="SimSun" w:cs="Times New Roman"/>
                <w:sz w:val="16"/>
                <w:szCs w:val="16"/>
              </w:rPr>
            </w:pPr>
            <w:r>
              <w:rPr>
                <w:rFonts w:eastAsia="SimSun" w:cs="Times New Roman"/>
                <w:sz w:val="16"/>
                <w:szCs w:val="16"/>
              </w:rPr>
              <w:t>Support the proposal.</w:t>
            </w:r>
          </w:p>
        </w:tc>
      </w:tr>
      <w:tr w:rsidR="00E27733" w:rsidRPr="004F03C7" w14:paraId="52371C86" w14:textId="77777777" w:rsidTr="002B511D">
        <w:tc>
          <w:tcPr>
            <w:tcW w:w="2122" w:type="dxa"/>
          </w:tcPr>
          <w:p w14:paraId="2508F19C" w14:textId="0F4EF81D" w:rsidR="00E27733" w:rsidRDefault="00E27733" w:rsidP="002B511D">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6329B5FA" w14:textId="61C17BF4" w:rsidR="00E27733" w:rsidRDefault="00E27733" w:rsidP="002B511D">
            <w:pPr>
              <w:adjustRightInd w:val="0"/>
              <w:snapToGrid w:val="0"/>
              <w:rPr>
                <w:rFonts w:eastAsia="SimSun" w:cs="Times New Roman"/>
                <w:sz w:val="16"/>
                <w:szCs w:val="16"/>
              </w:rPr>
            </w:pPr>
            <w:r>
              <w:rPr>
                <w:rFonts w:eastAsia="SimSun" w:cs="Times New Roman"/>
                <w:sz w:val="16"/>
                <w:szCs w:val="16"/>
              </w:rPr>
              <w:t xml:space="preserve">Support </w:t>
            </w:r>
            <w:r w:rsidRPr="00E27733">
              <w:rPr>
                <w:rFonts w:eastAsia="SimSun" w:cs="Times New Roman"/>
                <w:sz w:val="16"/>
                <w:szCs w:val="16"/>
              </w:rPr>
              <w:t>FL phase1 update1</w:t>
            </w:r>
            <w:r>
              <w:rPr>
                <w:rFonts w:eastAsia="SimSun" w:cs="Times New Roman"/>
                <w:sz w:val="16"/>
                <w:szCs w:val="16"/>
              </w:rPr>
              <w:t>.</w:t>
            </w:r>
          </w:p>
        </w:tc>
      </w:tr>
      <w:tr w:rsidR="00DC4D18" w:rsidRPr="00DE3086" w14:paraId="0BF0C141" w14:textId="77777777" w:rsidTr="00DC4D18">
        <w:tc>
          <w:tcPr>
            <w:tcW w:w="2122" w:type="dxa"/>
          </w:tcPr>
          <w:p w14:paraId="5A79C871" w14:textId="77777777" w:rsidR="00DC4D18" w:rsidRDefault="00DC4D18"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0D0B7769" w14:textId="5F75A648" w:rsidR="00DC4D18" w:rsidRDefault="00DC4D18"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Since this depends on UE capability, the entire feature should already be optional.</w:t>
            </w:r>
          </w:p>
        </w:tc>
      </w:tr>
      <w:tr w:rsidR="00F16F3E" w:rsidRPr="00DE3086" w14:paraId="64BD825C" w14:textId="77777777" w:rsidTr="00DC4D18">
        <w:tc>
          <w:tcPr>
            <w:tcW w:w="2122" w:type="dxa"/>
          </w:tcPr>
          <w:p w14:paraId="7A9E6FDE" w14:textId="2F219115" w:rsidR="00F16F3E" w:rsidRPr="00F16F3E" w:rsidRDefault="00F16F3E" w:rsidP="00F16F3E">
            <w:pPr>
              <w:adjustRightInd w:val="0"/>
              <w:snapToGrid w:val="0"/>
              <w:jc w:val="center"/>
              <w:rPr>
                <w:rFonts w:eastAsia="SimSun" w:cs="Times New Roman"/>
                <w:color w:val="4A442A" w:themeColor="background2" w:themeShade="40"/>
                <w:sz w:val="16"/>
                <w:szCs w:val="16"/>
              </w:rPr>
            </w:pPr>
            <w:r w:rsidRPr="00F16F3E">
              <w:rPr>
                <w:rFonts w:eastAsia="SimSun" w:cs="Times New Roman"/>
                <w:sz w:val="16"/>
                <w:szCs w:val="16"/>
              </w:rPr>
              <w:t>Eric</w:t>
            </w:r>
            <w:r w:rsidR="00F072C5">
              <w:rPr>
                <w:rFonts w:eastAsia="SimSun" w:cs="Times New Roman"/>
                <w:sz w:val="16"/>
                <w:szCs w:val="16"/>
              </w:rPr>
              <w:t>s</w:t>
            </w:r>
            <w:r w:rsidRPr="00F16F3E">
              <w:rPr>
                <w:rFonts w:eastAsia="SimSun" w:cs="Times New Roman"/>
                <w:sz w:val="16"/>
                <w:szCs w:val="16"/>
              </w:rPr>
              <w:t>son</w:t>
            </w:r>
          </w:p>
        </w:tc>
        <w:tc>
          <w:tcPr>
            <w:tcW w:w="7512" w:type="dxa"/>
          </w:tcPr>
          <w:p w14:paraId="2B367F47" w14:textId="644619AA" w:rsidR="00F16F3E" w:rsidRPr="00F16F3E" w:rsidRDefault="00F16F3E" w:rsidP="00F16F3E">
            <w:pPr>
              <w:adjustRightInd w:val="0"/>
              <w:snapToGrid w:val="0"/>
              <w:rPr>
                <w:rFonts w:eastAsia="SimSun" w:cs="Times New Roman"/>
                <w:color w:val="4A442A" w:themeColor="background2" w:themeShade="40"/>
                <w:sz w:val="16"/>
                <w:szCs w:val="16"/>
              </w:rPr>
            </w:pPr>
            <w:r w:rsidRPr="00F16F3E">
              <w:rPr>
                <w:rFonts w:eastAsia="SimSun" w:cs="Times New Roman"/>
                <w:sz w:val="16"/>
                <w:szCs w:val="16"/>
              </w:rPr>
              <w:t>Support FL phase 1 update.</w:t>
            </w:r>
          </w:p>
        </w:tc>
      </w:tr>
    </w:tbl>
    <w:p w14:paraId="0E28AA00" w14:textId="77777777" w:rsidR="007F6EC9" w:rsidRPr="0027123F" w:rsidRDefault="007F6EC9">
      <w:pPr>
        <w:rPr>
          <w:rFonts w:cs="Times New Roman"/>
          <w:b/>
          <w:bCs/>
          <w:sz w:val="18"/>
          <w:szCs w:val="18"/>
        </w:rPr>
      </w:pPr>
    </w:p>
    <w:p w14:paraId="490E74CD" w14:textId="77777777" w:rsidR="007F6EC9" w:rsidRDefault="00D64590">
      <w:pPr>
        <w:pStyle w:val="Heading2"/>
        <w:rPr>
          <w:sz w:val="24"/>
          <w:szCs w:val="16"/>
        </w:rPr>
      </w:pPr>
      <w:r>
        <w:rPr>
          <w:sz w:val="24"/>
          <w:szCs w:val="16"/>
        </w:rPr>
        <w:t>2.3</w:t>
      </w:r>
      <w:r>
        <w:rPr>
          <w:sz w:val="24"/>
          <w:szCs w:val="16"/>
        </w:rPr>
        <w:tab/>
        <w:t>Additional discussions for Phase 1</w:t>
      </w:r>
    </w:p>
    <w:p w14:paraId="4AA3BC28" w14:textId="77777777" w:rsidR="007F6EC9" w:rsidRDefault="00D64590">
      <w:pPr>
        <w:pStyle w:val="Heading3"/>
        <w:spacing w:after="240"/>
        <w:ind w:left="1077" w:hanging="1077"/>
        <w:rPr>
          <w:rFonts w:cs="Times New Roman"/>
          <w:szCs w:val="16"/>
        </w:rPr>
      </w:pPr>
      <w:r>
        <w:rPr>
          <w:rFonts w:cs="Times New Roman"/>
          <w:szCs w:val="16"/>
        </w:rPr>
        <w:t>Issue 1: Support Scheme 2</w:t>
      </w:r>
    </w:p>
    <w:p w14:paraId="067622A7"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1: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w:t>
            </w:r>
            <w:r w:rsidRPr="002B511D">
              <w:rPr>
                <w:rFonts w:cs="Times New Roman" w:hint="eastAsia"/>
                <w:color w:val="4A442A" w:themeColor="background2" w:themeShade="40"/>
                <w:sz w:val="16"/>
                <w:szCs w:val="16"/>
              </w:rPr>
              <w:t xml:space="preserve">f scheme 3 is supported, scheme 2 seems to be redundant. </w:t>
            </w:r>
          </w:p>
        </w:tc>
      </w:tr>
      <w:tr w:rsidR="007F6EC9" w:rsidRPr="00173C60"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7F6EC9" w:rsidRPr="00173C60"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as CATT, DOCOMO</w:t>
            </w:r>
          </w:p>
        </w:tc>
      </w:tr>
      <w:tr w:rsidR="007F6EC9" w:rsidRPr="00173C60"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 not see the need to specify Scheme2 in NR Rel-17. </w:t>
            </w:r>
          </w:p>
        </w:tc>
      </w:tr>
      <w:tr w:rsidR="007F6EC9" w:rsidRPr="00173C60"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Scheme 2 should be supported for Rel-17 MTRP PUCCH.</w:t>
            </w:r>
          </w:p>
          <w:p w14:paraId="04AABF0E" w14:textId="77777777" w:rsidR="007F6EC9" w:rsidRPr="002B511D" w:rsidRDefault="00D64590">
            <w:pPr>
              <w:adjustRightInd w:val="0"/>
              <w:snapToGrid w:val="0"/>
              <w:rPr>
                <w:rFonts w:cs="Times New Roman"/>
                <w:color w:val="4A442A" w:themeColor="background2" w:themeShade="40"/>
                <w:sz w:val="16"/>
                <w:szCs w:val="16"/>
              </w:rPr>
            </w:pPr>
            <w:proofErr w:type="gramStart"/>
            <w:r w:rsidRPr="002B511D">
              <w:rPr>
                <w:rFonts w:cs="Times New Roman" w:hint="eastAsia"/>
                <w:color w:val="4A442A" w:themeColor="background2" w:themeShade="40"/>
                <w:sz w:val="16"/>
                <w:szCs w:val="16"/>
              </w:rPr>
              <w:t>It can be seen that scheme</w:t>
            </w:r>
            <w:proofErr w:type="gramEnd"/>
            <w:r w:rsidRPr="002B511D">
              <w:rPr>
                <w:rFonts w:cs="Times New Roman" w:hint="eastAsia"/>
                <w:color w:val="4A442A" w:themeColor="background2" w:themeShade="40"/>
                <w:sz w:val="16"/>
                <w:szCs w:val="16"/>
              </w:rPr>
              <w:t xml:space="preserve"> 2 aims to improve reliability and reduce latency for further enhancement. Specifically, when there are two beam</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activated for</w:t>
            </w:r>
            <w:r w:rsidRPr="002B511D">
              <w:rPr>
                <w:rFonts w:cs="Times New Roman" w:hint="eastAsia"/>
                <w:color w:val="4A442A" w:themeColor="background2" w:themeShade="40"/>
                <w:sz w:val="16"/>
                <w:szCs w:val="16"/>
              </w:rPr>
              <w:t xml:space="preserve"> a PUCCH resource</w:t>
            </w:r>
            <w:r w:rsidRPr="002B511D">
              <w:rPr>
                <w:rFonts w:cs="Times New Roman"/>
                <w:color w:val="4A442A" w:themeColor="background2" w:themeShade="40"/>
                <w:sz w:val="16"/>
                <w:szCs w:val="16"/>
              </w:rPr>
              <w:t xml:space="preserve"> without repetition</w:t>
            </w:r>
            <w:r w:rsidRPr="002B511D">
              <w:rPr>
                <w:rFonts w:cs="Times New Roman" w:hint="eastAsia"/>
                <w:color w:val="4A442A" w:themeColor="background2" w:themeShade="40"/>
                <w:sz w:val="16"/>
                <w:szCs w:val="16"/>
              </w:rPr>
              <w:t xml:space="preserve">, the </w:t>
            </w:r>
            <w:r w:rsidRPr="002B511D">
              <w:rPr>
                <w:rFonts w:cs="Times New Roman"/>
                <w:color w:val="4A442A" w:themeColor="background2" w:themeShade="40"/>
                <w:sz w:val="16"/>
                <w:szCs w:val="16"/>
              </w:rPr>
              <w:t xml:space="preserve">single </w:t>
            </w:r>
            <w:r w:rsidRPr="002B511D">
              <w:rPr>
                <w:rFonts w:cs="Times New Roman" w:hint="eastAsia"/>
                <w:color w:val="4A442A" w:themeColor="background2" w:themeShade="40"/>
                <w:sz w:val="16"/>
                <w:szCs w:val="16"/>
              </w:rPr>
              <w:t xml:space="preserve">PUCCH occasion of </w:t>
            </w:r>
            <w:r w:rsidRPr="002B511D">
              <w:rPr>
                <w:rFonts w:cs="Times New Roman"/>
                <w:color w:val="4A442A" w:themeColor="background2" w:themeShade="40"/>
                <w:sz w:val="16"/>
                <w:szCs w:val="16"/>
              </w:rPr>
              <w:t>the</w:t>
            </w:r>
            <w:r w:rsidRPr="002B511D">
              <w:rPr>
                <w:rFonts w:cs="Times New Roman" w:hint="eastAsia"/>
                <w:color w:val="4A442A" w:themeColor="background2" w:themeShade="40"/>
                <w:sz w:val="16"/>
                <w:szCs w:val="16"/>
              </w:rPr>
              <w:t xml:space="preserve"> given PUCCH resource is divided into two sets of symbols which corresponds to two beams. Based on that, s</w:t>
            </w:r>
            <w:r w:rsidRPr="002B511D">
              <w:rPr>
                <w:rFonts w:cs="Times New Roman"/>
                <w:color w:val="4A442A" w:themeColor="background2" w:themeShade="40"/>
                <w:sz w:val="16"/>
                <w:szCs w:val="16"/>
              </w:rPr>
              <w:t xml:space="preserve">cheme 2 can be implemented </w:t>
            </w:r>
            <w:r w:rsidRPr="002B511D">
              <w:rPr>
                <w:rFonts w:cs="Times New Roman" w:hint="eastAsia"/>
                <w:color w:val="4A442A" w:themeColor="background2" w:themeShade="40"/>
                <w:sz w:val="16"/>
                <w:szCs w:val="16"/>
              </w:rPr>
              <w:t xml:space="preserve">by following </w:t>
            </w:r>
            <w:r w:rsidRPr="002B511D">
              <w:rPr>
                <w:rFonts w:cs="Times New Roman"/>
                <w:color w:val="4A442A" w:themeColor="background2" w:themeShade="40"/>
                <w:sz w:val="16"/>
                <w:szCs w:val="16"/>
              </w:rPr>
              <w:t>frequency hopping pattern</w:t>
            </w:r>
            <w:r w:rsidRPr="002B511D">
              <w:rPr>
                <w:rFonts w:cs="Times New Roman" w:hint="eastAsia"/>
                <w:color w:val="4A442A" w:themeColor="background2" w:themeShade="40"/>
                <w:sz w:val="16"/>
                <w:szCs w:val="16"/>
              </w:rPr>
              <w:t xml:space="preserve"> in Rel-15 and directly</w:t>
            </w:r>
            <w:r w:rsidRPr="002B511D">
              <w:rPr>
                <w:rFonts w:cs="Times New Roman"/>
                <w:color w:val="4A442A" w:themeColor="background2" w:themeShade="40"/>
                <w:sz w:val="16"/>
                <w:szCs w:val="16"/>
              </w:rPr>
              <w:t xml:space="preserve"> improve the reliability </w:t>
            </w:r>
            <w:r w:rsidRPr="002B511D">
              <w:rPr>
                <w:rFonts w:cs="Times New Roman" w:hint="eastAsia"/>
                <w:color w:val="4A442A" w:themeColor="background2" w:themeShade="40"/>
                <w:sz w:val="16"/>
                <w:szCs w:val="16"/>
              </w:rPr>
              <w:t>of</w:t>
            </w:r>
            <w:r w:rsidRPr="002B511D">
              <w:rPr>
                <w:rFonts w:cs="Times New Roman"/>
                <w:color w:val="4A442A" w:themeColor="background2" w:themeShade="40"/>
                <w:sz w:val="16"/>
                <w:szCs w:val="16"/>
              </w:rPr>
              <w:t xml:space="preserve"> PUCCH </w:t>
            </w:r>
            <w:r w:rsidRPr="002B511D">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rsidRPr="00173C60"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rsidRPr="00173C60"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 and other companies that Scheme 2 is redundant.</w:t>
            </w:r>
          </w:p>
        </w:tc>
      </w:tr>
      <w:tr w:rsidR="007F6EC9" w:rsidRPr="00173C60"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tcPr>
          <w:p w14:paraId="49CA24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Share similar views with QC.</w:t>
            </w:r>
          </w:p>
        </w:tc>
      </w:tr>
      <w:tr w:rsidR="007F6EC9" w:rsidRPr="00173C60"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4D9E17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support</w:t>
            </w:r>
            <w:r w:rsidRPr="002B511D">
              <w:rPr>
                <w:rFonts w:cs="Times New Roman"/>
                <w:color w:val="4A442A" w:themeColor="background2" w:themeShade="40"/>
                <w:sz w:val="16"/>
                <w:szCs w:val="16"/>
              </w:rPr>
              <w:t>. Scheme3 is enough.</w:t>
            </w:r>
          </w:p>
        </w:tc>
      </w:tr>
      <w:tr w:rsidR="007F6EC9" w:rsidRPr="00173C60"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We don</w:t>
            </w:r>
            <w:r w:rsidRPr="00173C60">
              <w:rPr>
                <w:rFonts w:cs="Times New Roman"/>
                <w:color w:val="4A442A" w:themeColor="background2" w:themeShade="40"/>
                <w:sz w:val="16"/>
                <w:szCs w:val="16"/>
              </w:rPr>
              <w:t xml:space="preserve">’t support Scheme 2. </w:t>
            </w:r>
          </w:p>
          <w:p w14:paraId="459F3BC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w:t>
            </w:r>
            <w:proofErr w:type="gramStart"/>
            <w:r w:rsidRPr="002B511D">
              <w:rPr>
                <w:rFonts w:cs="Times New Roman"/>
                <w:color w:val="4A442A" w:themeColor="background2" w:themeShade="40"/>
                <w:sz w:val="16"/>
                <w:szCs w:val="16"/>
              </w:rPr>
              <w:t>also</w:t>
            </w:r>
            <w:proofErr w:type="gramEnd"/>
            <w:r w:rsidRPr="002B511D">
              <w:rPr>
                <w:rFonts w:cs="Times New Roman"/>
                <w:color w:val="4A442A" w:themeColor="background2" w:themeShade="40"/>
                <w:sz w:val="16"/>
                <w:szCs w:val="16"/>
              </w:rPr>
              <w:t xml:space="preserve">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rsidRPr="00173C60"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13F61878" w14:textId="77777777">
        <w:tc>
          <w:tcPr>
            <w:tcW w:w="2122" w:type="dxa"/>
          </w:tcPr>
          <w:p w14:paraId="4E985AAE"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45DB9529"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rsidRPr="00173C60" w14:paraId="0DE6C918" w14:textId="77777777">
        <w:tc>
          <w:tcPr>
            <w:tcW w:w="2122" w:type="dxa"/>
          </w:tcPr>
          <w:p w14:paraId="63156D83"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817241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QC, ZTE, Fujitsu, LG, vivo, HW</w:t>
            </w:r>
          </w:p>
          <w:p w14:paraId="3AD0569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No: CATT, DCM, Intel, E///, Apple, Oppo, Lenovo, </w:t>
            </w:r>
            <w:proofErr w:type="spellStart"/>
            <w:r w:rsidRPr="002B511D">
              <w:rPr>
                <w:rFonts w:ascii="Times New Roman" w:eastAsia="SimSun" w:hAnsi="Times New Roman" w:cs="Times New Roman"/>
                <w:sz w:val="16"/>
                <w:szCs w:val="16"/>
              </w:rPr>
              <w:t>Spreadtrum</w:t>
            </w:r>
            <w:proofErr w:type="spellEnd"/>
            <w:r w:rsidRPr="002B511D">
              <w:rPr>
                <w:rFonts w:ascii="Times New Roman" w:eastAsia="SimSun" w:hAnsi="Times New Roman" w:cs="Times New Roman"/>
                <w:sz w:val="16"/>
                <w:szCs w:val="16"/>
              </w:rPr>
              <w:t>, SS, CMCC, TCL</w:t>
            </w:r>
          </w:p>
          <w:p w14:paraId="65974063" w14:textId="77777777" w:rsidR="007F6EC9" w:rsidRPr="002B511D" w:rsidRDefault="007F6EC9">
            <w:pPr>
              <w:adjustRightInd w:val="0"/>
              <w:snapToGrid w:val="0"/>
              <w:rPr>
                <w:rFonts w:ascii="Times New Roman" w:eastAsia="SimSun" w:hAnsi="Times New Roman" w:cs="Times New Roman"/>
                <w:sz w:val="16"/>
                <w:szCs w:val="16"/>
              </w:rPr>
            </w:pPr>
          </w:p>
          <w:p w14:paraId="768E0C2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Situation is clear. Let’s close this issue and avoid future discussions as this was discussed in multiple meetings. </w:t>
            </w:r>
          </w:p>
          <w:p w14:paraId="4274129F"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79FB4649"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37C44745"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Pr="002B511D" w:rsidRDefault="007F6EC9">
            <w:pPr>
              <w:adjustRightInd w:val="0"/>
              <w:snapToGrid w:val="0"/>
              <w:rPr>
                <w:rFonts w:ascii="Times New Roman" w:eastAsia="SimSun"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rsidRPr="00173C60" w14:paraId="631E57B5" w14:textId="77777777">
        <w:tc>
          <w:tcPr>
            <w:tcW w:w="2122" w:type="dxa"/>
          </w:tcPr>
          <w:p w14:paraId="6819CE2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4107CBB3"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SimSun" w:cs="Times New Roman"/>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6F1EB61D" w14:textId="0A5A3807" w:rsidR="000150A7" w:rsidRDefault="000150A7">
            <w:pPr>
              <w:spacing w:line="260" w:lineRule="auto"/>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conclusion.</w:t>
            </w:r>
          </w:p>
        </w:tc>
      </w:tr>
      <w:tr w:rsidR="00326E4C" w:rsidRPr="00173C60"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6EACE3B3" w14:textId="77777777" w:rsidR="00326E4C" w:rsidRPr="002B511D" w:rsidRDefault="00326E4C" w:rsidP="00326E4C">
            <w:pPr>
              <w:spacing w:line="260" w:lineRule="auto"/>
              <w:rPr>
                <w:rFonts w:eastAsia="SimSun" w:cs="Times New Roman"/>
                <w:sz w:val="16"/>
                <w:szCs w:val="16"/>
              </w:rPr>
            </w:pPr>
            <w:r w:rsidRPr="002B511D">
              <w:rPr>
                <w:rFonts w:eastAsia="SimSun" w:cs="Times New Roman" w:hint="eastAsia"/>
                <w:sz w:val="16"/>
                <w:szCs w:val="16"/>
              </w:rPr>
              <w:t>D</w:t>
            </w:r>
            <w:r w:rsidRPr="002B511D">
              <w:rPr>
                <w:rFonts w:eastAsia="SimSun" w:cs="Times New Roman"/>
                <w:sz w:val="16"/>
                <w:szCs w:val="16"/>
              </w:rPr>
              <w:t xml:space="preserve">o not support the proposal, sheme3 is based on sub-slot configuration. And scheme2 can be a simple scheme to enhance the reliability in </w:t>
            </w:r>
            <w:proofErr w:type="spellStart"/>
            <w:r w:rsidRPr="002B511D">
              <w:rPr>
                <w:rFonts w:eastAsia="SimSun" w:cs="Times New Roman"/>
                <w:sz w:val="16"/>
                <w:szCs w:val="16"/>
              </w:rPr>
              <w:t>mTRP</w:t>
            </w:r>
            <w:proofErr w:type="spellEnd"/>
            <w:r w:rsidRPr="002B511D">
              <w:rPr>
                <w:rFonts w:eastAsia="SimSun" w:cs="Times New Roman"/>
                <w:sz w:val="16"/>
                <w:szCs w:val="16"/>
              </w:rPr>
              <w:t xml:space="preserve"> scenario.</w:t>
            </w:r>
          </w:p>
          <w:p w14:paraId="5160E6FA" w14:textId="125D624E"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t xml:space="preserve">@Samsung, for the self- decodable capability, PDSCH scheme 2a </w:t>
            </w:r>
            <w:r w:rsidRPr="002B511D">
              <w:rPr>
                <w:rFonts w:eastAsia="SimSun" w:cs="Times New Roman" w:hint="eastAsia"/>
                <w:sz w:val="16"/>
                <w:szCs w:val="16"/>
              </w:rPr>
              <w:t>i</w:t>
            </w:r>
            <w:r w:rsidRPr="002B511D">
              <w:rPr>
                <w:rFonts w:eastAsia="SimSun"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7BB9588F" w14:textId="564C6540" w:rsidR="000930A9" w:rsidRDefault="000930A9" w:rsidP="000930A9">
            <w:pPr>
              <w:spacing w:line="260" w:lineRule="auto"/>
              <w:rPr>
                <w:rFonts w:eastAsia="SimSun" w:cs="Times New Roman"/>
                <w:sz w:val="16"/>
                <w:szCs w:val="16"/>
              </w:rPr>
            </w:pPr>
            <w:r>
              <w:rPr>
                <w:rFonts w:eastAsia="SimSun" w:cs="Times New Roman"/>
                <w:sz w:val="16"/>
                <w:szCs w:val="16"/>
              </w:rPr>
              <w:t>Support FL’s updated conclusion.</w:t>
            </w:r>
          </w:p>
        </w:tc>
      </w:tr>
      <w:tr w:rsidR="00A323E0" w:rsidRPr="00173C60" w14:paraId="7FA9BED6" w14:textId="77777777">
        <w:tc>
          <w:tcPr>
            <w:tcW w:w="2122" w:type="dxa"/>
          </w:tcPr>
          <w:p w14:paraId="0EF86561" w14:textId="600019EE" w:rsidR="00A323E0" w:rsidRDefault="00A323E0"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55FBCC" w14:textId="5B8F9243" w:rsidR="00A323E0" w:rsidRPr="002B511D" w:rsidRDefault="00A323E0" w:rsidP="000930A9">
            <w:pPr>
              <w:spacing w:line="260" w:lineRule="auto"/>
              <w:rPr>
                <w:rFonts w:eastAsia="SimSun" w:cs="Times New Roman"/>
                <w:sz w:val="16"/>
                <w:szCs w:val="16"/>
              </w:rPr>
            </w:pPr>
            <w:r w:rsidRPr="002B511D">
              <w:rPr>
                <w:rFonts w:eastAsia="SimSun" w:cs="Times New Roman"/>
                <w:sz w:val="16"/>
                <w:szCs w:val="16"/>
              </w:rPr>
              <w:t>Support FL’s conclusion. We share similar view</w:t>
            </w:r>
            <w:r w:rsidR="007502C9" w:rsidRPr="002B511D">
              <w:rPr>
                <w:rFonts w:eastAsia="SimSun" w:cs="Times New Roman"/>
                <w:sz w:val="16"/>
                <w:szCs w:val="16"/>
              </w:rPr>
              <w:t>s</w:t>
            </w:r>
            <w:r w:rsidRPr="002B511D">
              <w:rPr>
                <w:rFonts w:eastAsia="SimSun" w:cs="Times New Roman"/>
                <w:sz w:val="16"/>
                <w:szCs w:val="16"/>
              </w:rPr>
              <w:t xml:space="preserve"> with CATT</w:t>
            </w:r>
            <w:r w:rsidR="007502C9" w:rsidRPr="002B511D">
              <w:rPr>
                <w:rFonts w:eastAsia="SimSun" w:cs="Times New Roman"/>
                <w:sz w:val="16"/>
                <w:szCs w:val="16"/>
              </w:rPr>
              <w:t xml:space="preserve">, </w:t>
            </w:r>
            <w:proofErr w:type="gramStart"/>
            <w:r w:rsidR="007502C9" w:rsidRPr="002B511D">
              <w:rPr>
                <w:rFonts w:eastAsia="SimSun" w:cs="Times New Roman"/>
                <w:sz w:val="16"/>
                <w:szCs w:val="16"/>
              </w:rPr>
              <w:t>Samsung</w:t>
            </w:r>
            <w:proofErr w:type="gramEnd"/>
            <w:r w:rsidRPr="002B511D">
              <w:rPr>
                <w:rFonts w:eastAsia="SimSun" w:cs="Times New Roman"/>
                <w:sz w:val="16"/>
                <w:szCs w:val="16"/>
              </w:rPr>
              <w:t xml:space="preserve"> and other companies</w:t>
            </w:r>
            <w:r w:rsidR="009A13D9" w:rsidRPr="002B511D">
              <w:rPr>
                <w:rFonts w:eastAsia="SimSun" w:cs="Times New Roman"/>
                <w:sz w:val="16"/>
                <w:szCs w:val="16"/>
              </w:rPr>
              <w:t xml:space="preserve"> on why Scheme 2 should not be supported</w:t>
            </w:r>
            <w:r w:rsidR="007502C9" w:rsidRPr="002B511D">
              <w:rPr>
                <w:rFonts w:eastAsia="SimSun" w:cs="Times New Roman"/>
                <w:sz w:val="16"/>
                <w:szCs w:val="16"/>
              </w:rPr>
              <w:t>.</w:t>
            </w:r>
          </w:p>
        </w:tc>
      </w:tr>
      <w:tr w:rsidR="00945198" w14:paraId="66DB5AFD" w14:textId="77777777" w:rsidTr="002B511D">
        <w:tc>
          <w:tcPr>
            <w:tcW w:w="2122" w:type="dxa"/>
          </w:tcPr>
          <w:p w14:paraId="30396E0B"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63F5638" w14:textId="77777777" w:rsidR="00945198" w:rsidRDefault="00945198" w:rsidP="002B511D">
            <w:pPr>
              <w:spacing w:line="260" w:lineRule="auto"/>
              <w:rPr>
                <w:rFonts w:eastAsia="SimSun" w:cs="Times New Roman"/>
                <w:sz w:val="16"/>
                <w:szCs w:val="16"/>
              </w:rPr>
            </w:pPr>
            <w:r>
              <w:rPr>
                <w:rFonts w:eastAsia="SimSun" w:cs="Times New Roman" w:hint="eastAsia"/>
                <w:sz w:val="16"/>
                <w:szCs w:val="16"/>
              </w:rPr>
              <w:t>Support the conclusion.</w:t>
            </w:r>
          </w:p>
        </w:tc>
      </w:tr>
      <w:tr w:rsidR="0078274F" w14:paraId="6C1B6A11" w14:textId="77777777" w:rsidTr="002B511D">
        <w:tc>
          <w:tcPr>
            <w:tcW w:w="2122" w:type="dxa"/>
          </w:tcPr>
          <w:p w14:paraId="68A6D1D6" w14:textId="4538168B" w:rsidR="0078274F" w:rsidRDefault="0078274F" w:rsidP="0078274F">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2CCF68D" w14:textId="13C5AF56" w:rsidR="0078274F" w:rsidRDefault="0078274F" w:rsidP="0078274F">
            <w:pPr>
              <w:spacing w:line="260" w:lineRule="auto"/>
              <w:rPr>
                <w:rFonts w:eastAsia="SimSun" w:cs="Times New Roman"/>
                <w:sz w:val="16"/>
                <w:szCs w:val="16"/>
              </w:rPr>
            </w:pPr>
            <w:r>
              <w:rPr>
                <w:rFonts w:eastAsia="SimSun" w:cs="Times New Roman"/>
                <w:sz w:val="16"/>
                <w:szCs w:val="16"/>
              </w:rPr>
              <w:t>Support the conclusion</w:t>
            </w:r>
          </w:p>
        </w:tc>
      </w:tr>
      <w:tr w:rsidR="00201BED" w14:paraId="1ECF6767" w14:textId="77777777" w:rsidTr="002B511D">
        <w:tc>
          <w:tcPr>
            <w:tcW w:w="2122" w:type="dxa"/>
          </w:tcPr>
          <w:p w14:paraId="1F74B76B" w14:textId="0D7D09FC" w:rsidR="00201BED" w:rsidRDefault="00201BED" w:rsidP="0078274F">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Convida</w:t>
            </w:r>
            <w:proofErr w:type="spellEnd"/>
            <w:r>
              <w:rPr>
                <w:rFonts w:ascii="Times New Roman" w:eastAsia="SimSun" w:hAnsi="Times New Roman" w:cs="Times New Roman"/>
                <w:sz w:val="16"/>
                <w:szCs w:val="16"/>
              </w:rPr>
              <w:t xml:space="preserve"> Wireless</w:t>
            </w:r>
          </w:p>
        </w:tc>
        <w:tc>
          <w:tcPr>
            <w:tcW w:w="7512" w:type="dxa"/>
          </w:tcPr>
          <w:p w14:paraId="5BAD34CC" w14:textId="4472D1D6" w:rsidR="00201BED" w:rsidRDefault="00201BED" w:rsidP="0078274F">
            <w:pPr>
              <w:spacing w:line="260" w:lineRule="auto"/>
              <w:rPr>
                <w:rFonts w:eastAsia="SimSun" w:cs="Times New Roman"/>
                <w:sz w:val="16"/>
                <w:szCs w:val="16"/>
              </w:rPr>
            </w:pPr>
            <w:r>
              <w:rPr>
                <w:rFonts w:eastAsia="SimSun" w:cs="Times New Roman"/>
                <w:sz w:val="16"/>
                <w:szCs w:val="16"/>
              </w:rPr>
              <w:t>Support the conclusion.</w:t>
            </w:r>
          </w:p>
        </w:tc>
      </w:tr>
      <w:tr w:rsidR="00E27733" w14:paraId="22EBC48D" w14:textId="77777777" w:rsidTr="00E27733">
        <w:tc>
          <w:tcPr>
            <w:tcW w:w="2122" w:type="dxa"/>
          </w:tcPr>
          <w:p w14:paraId="0B09E2A6" w14:textId="352770C4" w:rsidR="00E27733" w:rsidRDefault="00E27733" w:rsidP="00E2773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1548BF9E" w14:textId="7D9512AB" w:rsidR="00E27733" w:rsidRDefault="00E27733" w:rsidP="00E27733">
            <w:pPr>
              <w:spacing w:line="260" w:lineRule="auto"/>
              <w:rPr>
                <w:rFonts w:eastAsia="SimSun" w:cs="Times New Roman"/>
                <w:sz w:val="16"/>
                <w:szCs w:val="16"/>
              </w:rPr>
            </w:pPr>
            <w:r>
              <w:rPr>
                <w:rFonts w:eastAsia="SimSun" w:cs="Times New Roman"/>
                <w:sz w:val="16"/>
                <w:szCs w:val="16"/>
              </w:rPr>
              <w:t>We share similar views as ZTE and Xiaomi.</w:t>
            </w:r>
          </w:p>
        </w:tc>
      </w:tr>
      <w:tr w:rsidR="00EA6A13" w14:paraId="66210996" w14:textId="77777777" w:rsidTr="00EA6A13">
        <w:tc>
          <w:tcPr>
            <w:tcW w:w="2122" w:type="dxa"/>
          </w:tcPr>
          <w:p w14:paraId="03EEA6F3" w14:textId="77777777" w:rsidR="00EA6A13" w:rsidRPr="0039703D" w:rsidRDefault="00EA6A13" w:rsidP="0039703D">
            <w:pPr>
              <w:spacing w:line="260" w:lineRule="auto"/>
              <w:rPr>
                <w:rFonts w:eastAsia="SimSun" w:cs="Times New Roman"/>
                <w:sz w:val="16"/>
                <w:szCs w:val="16"/>
              </w:rPr>
            </w:pPr>
            <w:r w:rsidRPr="0039703D">
              <w:rPr>
                <w:rFonts w:eastAsia="SimSun" w:cs="Times New Roman"/>
                <w:sz w:val="16"/>
                <w:szCs w:val="16"/>
              </w:rPr>
              <w:t>Futurewei</w:t>
            </w:r>
          </w:p>
        </w:tc>
        <w:tc>
          <w:tcPr>
            <w:tcW w:w="7512" w:type="dxa"/>
          </w:tcPr>
          <w:p w14:paraId="75876455" w14:textId="490F344E" w:rsidR="00EA6A13" w:rsidRPr="0039703D" w:rsidRDefault="00EA6A13" w:rsidP="0039703D">
            <w:pPr>
              <w:spacing w:line="260" w:lineRule="auto"/>
              <w:rPr>
                <w:rFonts w:eastAsia="SimSun" w:cs="Times New Roman"/>
                <w:sz w:val="16"/>
                <w:szCs w:val="16"/>
              </w:rPr>
            </w:pPr>
            <w:r w:rsidRPr="0039703D">
              <w:rPr>
                <w:rFonts w:eastAsia="SimSun" w:cs="Times New Roman"/>
                <w:sz w:val="16"/>
                <w:szCs w:val="16"/>
              </w:rPr>
              <w:t>Open to further discuss Scheme 2</w:t>
            </w:r>
          </w:p>
        </w:tc>
      </w:tr>
      <w:tr w:rsidR="00224A8F" w14:paraId="6C0E056C" w14:textId="77777777" w:rsidTr="00EA6A13">
        <w:tc>
          <w:tcPr>
            <w:tcW w:w="2122" w:type="dxa"/>
          </w:tcPr>
          <w:p w14:paraId="79F362C9" w14:textId="2F8AE478" w:rsidR="00224A8F" w:rsidRPr="00224A8F" w:rsidRDefault="00224A8F" w:rsidP="00224A8F">
            <w:pPr>
              <w:spacing w:line="260" w:lineRule="auto"/>
              <w:rPr>
                <w:rFonts w:eastAsia="SimSun" w:cs="Times New Roman"/>
                <w:sz w:val="16"/>
                <w:szCs w:val="16"/>
              </w:rPr>
            </w:pPr>
            <w:r w:rsidRPr="00224A8F">
              <w:rPr>
                <w:rFonts w:ascii="Times New Roman" w:eastAsia="SimSun" w:hAnsi="Times New Roman" w:cs="Times New Roman"/>
                <w:sz w:val="16"/>
                <w:szCs w:val="16"/>
              </w:rPr>
              <w:t>Ericsson</w:t>
            </w:r>
          </w:p>
        </w:tc>
        <w:tc>
          <w:tcPr>
            <w:tcW w:w="7512" w:type="dxa"/>
          </w:tcPr>
          <w:p w14:paraId="0921AD9D" w14:textId="7E6B974C" w:rsidR="00224A8F" w:rsidRPr="00224A8F" w:rsidRDefault="00224A8F" w:rsidP="00224A8F">
            <w:pPr>
              <w:spacing w:line="260" w:lineRule="auto"/>
              <w:rPr>
                <w:rFonts w:eastAsia="SimSun" w:cs="Times New Roman"/>
                <w:sz w:val="16"/>
                <w:szCs w:val="16"/>
              </w:rPr>
            </w:pPr>
            <w:r w:rsidRPr="00224A8F">
              <w:rPr>
                <w:rFonts w:eastAsia="SimSun" w:cs="Times New Roman"/>
                <w:sz w:val="16"/>
                <w:szCs w:val="16"/>
              </w:rPr>
              <w:t>We support proposed conclusion from FL</w:t>
            </w:r>
          </w:p>
        </w:tc>
      </w:tr>
    </w:tbl>
    <w:p w14:paraId="1E17B81D" w14:textId="77777777" w:rsidR="007F6EC9" w:rsidRPr="00E27733" w:rsidRDefault="007F6EC9">
      <w:pPr>
        <w:rPr>
          <w:rFonts w:cs="Times New Roman"/>
          <w:sz w:val="18"/>
          <w:szCs w:val="18"/>
        </w:rPr>
      </w:pPr>
    </w:p>
    <w:p w14:paraId="0EFEDF98" w14:textId="77777777" w:rsidR="007F6EC9" w:rsidRDefault="00D64590">
      <w:pPr>
        <w:pStyle w:val="Heading3"/>
        <w:spacing w:after="240"/>
        <w:ind w:left="1077" w:hanging="1077"/>
        <w:rPr>
          <w:rFonts w:cs="Times New Roman"/>
          <w:szCs w:val="16"/>
        </w:rPr>
      </w:pPr>
      <w:r>
        <w:rPr>
          <w:rFonts w:cs="Times New Roman"/>
          <w:szCs w:val="16"/>
        </w:rPr>
        <w:t>Issue 2: PUCCH Grouping</w:t>
      </w:r>
    </w:p>
    <w:p w14:paraId="62D4806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2: </w:t>
      </w:r>
      <w:r w:rsidRPr="002B511D">
        <w:rPr>
          <w:rFonts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open to discuss further depending on the exact enhancements intended here. </w:t>
            </w:r>
          </w:p>
        </w:tc>
      </w:tr>
      <w:tr w:rsidR="007F6EC9" w:rsidRPr="00173C60"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may not be urgent.  But we are ok to further study.</w:t>
            </w:r>
          </w:p>
        </w:tc>
      </w:tr>
      <w:tr w:rsidR="007F6EC9" w:rsidRPr="00173C60"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Support.</w:t>
            </w:r>
          </w:p>
          <w:p w14:paraId="7DFCD3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In Rel-16, </w:t>
            </w:r>
            <w:r w:rsidRPr="002B511D">
              <w:rPr>
                <w:rFonts w:cs="Times New Roman" w:hint="eastAsia"/>
                <w:color w:val="4A442A" w:themeColor="background2" w:themeShade="40"/>
                <w:sz w:val="16"/>
                <w:szCs w:val="16"/>
                <w:lang w:eastAsia="sv-SE"/>
              </w:rPr>
              <w:t xml:space="preserve">group of PUCCH resources can be </w:t>
            </w:r>
            <w:r w:rsidRPr="002B511D">
              <w:rPr>
                <w:rFonts w:cs="Times New Roman" w:hint="eastAsia"/>
                <w:color w:val="4A442A" w:themeColor="background2" w:themeShade="40"/>
                <w:sz w:val="16"/>
                <w:szCs w:val="16"/>
              </w:rPr>
              <w:t xml:space="preserve">configured </w:t>
            </w:r>
            <w:r w:rsidRPr="002B511D">
              <w:rPr>
                <w:rFonts w:cs="Times New Roman" w:hint="eastAsia"/>
                <w:color w:val="4A442A" w:themeColor="background2" w:themeShade="40"/>
                <w:sz w:val="16"/>
                <w:szCs w:val="16"/>
                <w:lang w:eastAsia="sv-SE"/>
              </w:rPr>
              <w:t>for spatial relation</w:t>
            </w:r>
            <w:r w:rsidRPr="002B511D">
              <w:rPr>
                <w:rFonts w:cs="Times New Roman" w:hint="eastAsia"/>
                <w:color w:val="4A442A" w:themeColor="background2" w:themeShade="40"/>
                <w:sz w:val="16"/>
                <w:szCs w:val="16"/>
              </w:rPr>
              <w:t xml:space="preserve"> update </w:t>
            </w:r>
            <w:r w:rsidRPr="002B511D">
              <w:rPr>
                <w:rFonts w:cs="Times New Roman" w:hint="eastAsia"/>
                <w:color w:val="4A442A" w:themeColor="background2" w:themeShade="40"/>
                <w:sz w:val="16"/>
                <w:szCs w:val="16"/>
                <w:lang w:eastAsia="sv-SE"/>
              </w:rPr>
              <w:t>simultaneously</w:t>
            </w:r>
            <w:r w:rsidRPr="002B511D">
              <w:rPr>
                <w:rFonts w:cs="Times New Roman" w:hint="eastAsia"/>
                <w:color w:val="4A442A" w:themeColor="background2" w:themeShade="40"/>
                <w:sz w:val="16"/>
                <w:szCs w:val="16"/>
              </w:rPr>
              <w:t xml:space="preserve">, and up to four PUCCH groups are supported, where each PUCCH resource group corresponds to one beam or one spatial relation. This feature is very helpful to save MAC CE overhead in FR2. </w:t>
            </w:r>
            <w:proofErr w:type="gramStart"/>
            <w:r w:rsidRPr="002B511D">
              <w:rPr>
                <w:rFonts w:cs="Times New Roman" w:hint="eastAsia"/>
                <w:color w:val="4A442A" w:themeColor="background2" w:themeShade="40"/>
                <w:sz w:val="16"/>
                <w:szCs w:val="16"/>
              </w:rPr>
              <w:t>So</w:t>
            </w:r>
            <w:proofErr w:type="gramEnd"/>
            <w:r w:rsidRPr="002B511D">
              <w:rPr>
                <w:rFonts w:cs="Times New Roman" w:hint="eastAsia"/>
                <w:color w:val="4A442A" w:themeColor="background2" w:themeShade="40"/>
                <w:sz w:val="16"/>
                <w:szCs w:val="16"/>
              </w:rPr>
              <w:t xml:space="preserve"> it is natural to support it for multi-TRP PUCCH transmissions in Rel-17 as well.</w:t>
            </w:r>
          </w:p>
          <w:p w14:paraId="674C3B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rsidRPr="00173C60"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rsidRPr="00173C60"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rsidRPr="00173C60"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w:t>
            </w:r>
            <w:r w:rsidRPr="002B511D">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rsidRPr="00173C60"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open to discuss</w:t>
            </w:r>
            <w:r w:rsidRPr="002B511D">
              <w:rPr>
                <w:rFonts w:cs="Times New Roman"/>
                <w:color w:val="4A442A" w:themeColor="background2" w:themeShade="40"/>
                <w:sz w:val="16"/>
                <w:szCs w:val="16"/>
              </w:rPr>
              <w:t xml:space="preserve"> this issue</w:t>
            </w:r>
            <w:r w:rsidRPr="002B511D">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rsidRPr="00173C60"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rsidRPr="00173C60"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w:t>
            </w:r>
            <w:r>
              <w:rPr>
                <w:rFonts w:eastAsia="SimSun"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w:t>
            </w:r>
            <w:r>
              <w:rPr>
                <w:rFonts w:eastAsia="SimSun" w:cs="Times New Roman" w:hint="eastAsia"/>
                <w:color w:val="4A442A" w:themeColor="background2" w:themeShade="40"/>
                <w:sz w:val="16"/>
                <w:szCs w:val="16"/>
              </w:rPr>
              <w:t xml:space="preserve">ine </w:t>
            </w:r>
            <w:r>
              <w:rPr>
                <w:rFonts w:eastAsia="SimSun"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5FB41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All companies are ok to discuss this further. Fl suggest the following proposal. </w:t>
            </w:r>
          </w:p>
          <w:p w14:paraId="62FB6477" w14:textId="77777777" w:rsidR="007F6EC9" w:rsidRPr="002B511D" w:rsidRDefault="007F6EC9">
            <w:pPr>
              <w:adjustRightInd w:val="0"/>
              <w:snapToGrid w:val="0"/>
              <w:rPr>
                <w:rFonts w:ascii="Times New Roman" w:eastAsia="SimSun" w:hAnsi="Times New Roman" w:cs="Times New Roman"/>
                <w:sz w:val="16"/>
                <w:szCs w:val="16"/>
              </w:rPr>
            </w:pPr>
          </w:p>
          <w:p w14:paraId="614A13C7"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71E59E5E"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4E55382B"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ListParagraph"/>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50440309" w14:textId="77777777">
        <w:tc>
          <w:tcPr>
            <w:tcW w:w="2122" w:type="dxa"/>
          </w:tcPr>
          <w:p w14:paraId="19C707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0386A8D9"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suggest we focus on the key study point first. We failed to see necessity for all the sub-bullets.</w:t>
            </w:r>
          </w:p>
          <w:p w14:paraId="60083956" w14:textId="77777777" w:rsidR="007F6EC9" w:rsidRPr="002B511D" w:rsidRDefault="007F6EC9">
            <w:pPr>
              <w:adjustRightInd w:val="0"/>
              <w:snapToGrid w:val="0"/>
              <w:rPr>
                <w:rFonts w:ascii="Times New Roman" w:eastAsia="SimSun" w:hAnsi="Times New Roman" w:cs="Times New Roman"/>
                <w:sz w:val="16"/>
                <w:szCs w:val="16"/>
              </w:rPr>
            </w:pPr>
          </w:p>
          <w:p w14:paraId="368C9466"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4A25E612" w14:textId="77777777" w:rsidR="007F6EC9" w:rsidRPr="002B511D" w:rsidRDefault="00D64590">
            <w:pPr>
              <w:rPr>
                <w:del w:id="33" w:author="Yushu Zhang" w:date="2021-05-25T08:49:00Z"/>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sidRPr="002B511D">
                <w:rPr>
                  <w:rFonts w:ascii="Times New Roman" w:eastAsia="Batang" w:hAnsi="Times New Roman" w:cs="Times New Roman"/>
                  <w:sz w:val="16"/>
                  <w:szCs w:val="16"/>
                </w:rPr>
                <w:delText xml:space="preserve">, including the following, </w:delText>
              </w:r>
            </w:del>
          </w:p>
          <w:p w14:paraId="2AF8124A" w14:textId="77777777" w:rsidR="007F6EC9" w:rsidRPr="002B511D"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sidRPr="002B511D">
                <w:rPr>
                  <w:rFonts w:ascii="Times New Roman" w:hAnsi="Times New Roman" w:cs="Times New Roman"/>
                  <w:sz w:val="16"/>
                  <w:szCs w:val="16"/>
                </w:rPr>
                <w:delText xml:space="preserve">Allow one PUCCH resource to be included in two PUCCH Groups </w:delText>
              </w:r>
            </w:del>
          </w:p>
          <w:p w14:paraId="09E25AE2" w14:textId="77777777" w:rsidR="007F6EC9" w:rsidRPr="002B511D"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sidRPr="002B511D">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Pr="002B511D"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sidRPr="002B511D">
                <w:rPr>
                  <w:rFonts w:ascii="Times New Roman" w:hAnsi="Times New Roman" w:cs="Times New Roman"/>
                  <w:sz w:val="16"/>
                  <w:szCs w:val="16"/>
                </w:rPr>
                <w:delText>Any enhancements related to FR1</w:delText>
              </w:r>
            </w:del>
          </w:p>
          <w:p w14:paraId="6762B198" w14:textId="77777777" w:rsidR="007F6EC9" w:rsidRPr="002B511D" w:rsidRDefault="007F6EC9">
            <w:pPr>
              <w:rPr>
                <w:rFonts w:ascii="Times New Roman" w:eastAsia="SimSun" w:hAnsi="Times New Roman" w:cs="Times New Roman"/>
                <w:sz w:val="16"/>
                <w:szCs w:val="16"/>
              </w:rPr>
              <w:pPrChange w:id="44" w:author="Yushu Zhang" w:date="2021-05-25T08:49:00Z">
                <w:pPr>
                  <w:adjustRightInd w:val="0"/>
                  <w:snapToGrid w:val="0"/>
                </w:pPr>
              </w:pPrChange>
            </w:pPr>
          </w:p>
        </w:tc>
      </w:tr>
      <w:tr w:rsidR="007F6EC9" w:rsidRPr="00173C60" w14:paraId="14F3D637" w14:textId="77777777">
        <w:tc>
          <w:tcPr>
            <w:tcW w:w="2122" w:type="dxa"/>
          </w:tcPr>
          <w:p w14:paraId="5C3562E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07205B0A"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 xml:space="preserve">s updated proposal, besides we suggest </w:t>
            </w:r>
            <w:proofErr w:type="gramStart"/>
            <w:r w:rsidRPr="002B511D">
              <w:rPr>
                <w:rFonts w:eastAsia="SimSun" w:cs="Times New Roman" w:hint="eastAsia"/>
                <w:sz w:val="16"/>
                <w:szCs w:val="16"/>
              </w:rPr>
              <w:t>to refine</w:t>
            </w:r>
            <w:proofErr w:type="gramEnd"/>
            <w:r w:rsidRPr="002B511D">
              <w:rPr>
                <w:rFonts w:eastAsia="SimSun" w:cs="Times New Roman" w:hint="eastAsia"/>
                <w:sz w:val="16"/>
                <w:szCs w:val="16"/>
              </w:rPr>
              <w:t xml:space="preserve"> the last sub-bullet according to the agreement we endorsed in #104-e meeting.</w:t>
            </w:r>
          </w:p>
          <w:p w14:paraId="7F5152A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6DDD4143"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746182E7"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ins w:id="45" w:author="ZTE" w:date="2021-05-25T08:11:00Z">
              <w:r w:rsidRPr="002B511D">
                <w:rPr>
                  <w:rFonts w:ascii="Times New Roman" w:eastAsia="SimSun" w:hAnsi="Times New Roman" w:cs="Times New Roman" w:hint="eastAsia"/>
                  <w:sz w:val="16"/>
                  <w:szCs w:val="16"/>
                </w:rPr>
                <w:t xml:space="preserve">, e.g. </w:t>
              </w:r>
              <w:r w:rsidRPr="002B511D">
                <w:rPr>
                  <w:rFonts w:ascii="Times New Roman" w:hAnsi="Times New Roman" w:cs="Times New Roman"/>
                  <w:color w:val="FF0000"/>
                  <w:sz w:val="16"/>
                  <w:szCs w:val="16"/>
                </w:rPr>
                <w:t>PUCCH resource group can be linked to power control parameter sets</w:t>
              </w:r>
              <w:r w:rsidRPr="002B511D">
                <w:rPr>
                  <w:rFonts w:ascii="Times New Roman" w:eastAsia="SimSun" w:hAnsi="Times New Roman" w:cs="Times New Roman" w:hint="eastAsia"/>
                  <w:color w:val="FF0000"/>
                  <w:sz w:val="16"/>
                  <w:szCs w:val="16"/>
                </w:rPr>
                <w:t>.</w:t>
              </w:r>
            </w:ins>
          </w:p>
          <w:p w14:paraId="6505357E" w14:textId="77777777" w:rsidR="007F6EC9" w:rsidRPr="002B511D" w:rsidRDefault="007F6EC9">
            <w:pPr>
              <w:spacing w:line="260" w:lineRule="auto"/>
              <w:rPr>
                <w:rFonts w:eastAsia="SimSun" w:cs="Times New Roman"/>
                <w:sz w:val="16"/>
                <w:szCs w:val="16"/>
              </w:rPr>
            </w:pPr>
          </w:p>
          <w:tbl>
            <w:tblPr>
              <w:tblStyle w:val="TableGrid"/>
              <w:tblW w:w="0" w:type="auto"/>
              <w:tblLayout w:type="fixed"/>
              <w:tblLook w:val="04A0" w:firstRow="1" w:lastRow="0" w:firstColumn="1" w:lastColumn="0" w:noHBand="0" w:noVBand="1"/>
            </w:tblPr>
            <w:tblGrid>
              <w:gridCol w:w="7296"/>
            </w:tblGrid>
            <w:tr w:rsidR="007F6EC9" w:rsidRPr="00173C60" w14:paraId="57205B18" w14:textId="77777777">
              <w:tc>
                <w:tcPr>
                  <w:tcW w:w="7296" w:type="dxa"/>
                </w:tcPr>
                <w:p w14:paraId="13E2066E" w14:textId="77777777" w:rsidR="007F6EC9" w:rsidRPr="002B511D" w:rsidRDefault="00D64590">
                  <w:pPr>
                    <w:rPr>
                      <w:rFonts w:ascii="Times New Roman" w:eastAsia="SimSun" w:hAnsi="Times New Roman" w:cs="Times New Roman"/>
                      <w:sz w:val="16"/>
                      <w:szCs w:val="16"/>
                    </w:rPr>
                  </w:pPr>
                  <w:r w:rsidRPr="002B511D">
                    <w:rPr>
                      <w:rFonts w:ascii="Times New Roman" w:hAnsi="Times New Roman" w:cs="Times New Roman"/>
                      <w:b/>
                      <w:bCs/>
                      <w:sz w:val="16"/>
                      <w:szCs w:val="16"/>
                    </w:rPr>
                    <w:t>Agreement</w:t>
                  </w:r>
                  <w:r w:rsidRPr="002B511D">
                    <w:rPr>
                      <w:rFonts w:ascii="Times New Roman" w:eastAsia="SimSun" w:hAnsi="Times New Roman" w:cs="Times New Roman"/>
                      <w:b/>
                      <w:bCs/>
                      <w:sz w:val="16"/>
                      <w:szCs w:val="16"/>
                    </w:rPr>
                    <w:t xml:space="preserve"> in #104-e</w:t>
                  </w:r>
                </w:p>
                <w:p w14:paraId="611D73C3"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To support per TRP power control for multi-TRP PUCCH schemes in FR1, </w:t>
                  </w:r>
                </w:p>
                <w:p w14:paraId="41EEFCD2"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 xml:space="preserve">FFS: details on how a PUCCH resource can be linked to one or </w:t>
                  </w:r>
                  <w:proofErr w:type="gramStart"/>
                  <w:r w:rsidRPr="002B511D">
                    <w:rPr>
                      <w:rFonts w:ascii="Times New Roman" w:hAnsi="Times New Roman" w:cs="Times New Roman"/>
                      <w:sz w:val="16"/>
                      <w:szCs w:val="16"/>
                    </w:rPr>
                    <w:t>both of the two</w:t>
                  </w:r>
                  <w:proofErr w:type="gramEnd"/>
                  <w:r w:rsidRPr="002B511D">
                    <w:rPr>
                      <w:rFonts w:ascii="Times New Roman" w:hAnsi="Times New Roman" w:cs="Times New Roman"/>
                      <w:sz w:val="16"/>
                      <w:szCs w:val="16"/>
                    </w:rPr>
                    <w:t xml:space="preserve"> sets of power control parameters.</w:t>
                  </w:r>
                </w:p>
                <w:p w14:paraId="46E4EB36" w14:textId="77777777" w:rsidR="007F6EC9" w:rsidRPr="002B511D" w:rsidRDefault="00D64590">
                  <w:pPr>
                    <w:pStyle w:val="ListParagraph"/>
                    <w:numPr>
                      <w:ilvl w:val="0"/>
                      <w:numId w:val="26"/>
                    </w:numPr>
                    <w:shd w:val="clear" w:color="auto" w:fill="FFFFFF"/>
                    <w:rPr>
                      <w:rFonts w:eastAsia="SimSun" w:cs="Times New Roman"/>
                      <w:sz w:val="16"/>
                      <w:szCs w:val="16"/>
                    </w:rPr>
                  </w:pPr>
                  <w:r w:rsidRPr="002B511D">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Pr="002B511D" w:rsidRDefault="007F6EC9">
            <w:pPr>
              <w:spacing w:line="260" w:lineRule="auto"/>
              <w:rPr>
                <w:rFonts w:eastAsia="SimSun"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6839393F" w14:textId="7658DE5B" w:rsidR="00326E4C" w:rsidRDefault="00326E4C" w:rsidP="00326E4C">
            <w:pPr>
              <w:spacing w:line="260" w:lineRule="auto"/>
              <w:rPr>
                <w:rFonts w:eastAsia="SimSun" w:cs="Times New Roman"/>
                <w:sz w:val="16"/>
                <w:szCs w:val="16"/>
              </w:rPr>
            </w:pPr>
            <w:r>
              <w:rPr>
                <w:rFonts w:eastAsia="SimSun" w:cs="Times New Roman"/>
                <w:sz w:val="16"/>
                <w:szCs w:val="16"/>
              </w:rPr>
              <w:t xml:space="preserve">Support </w:t>
            </w:r>
            <w:r>
              <w:rPr>
                <w:rFonts w:eastAsia="SimSun" w:cs="Times New Roman" w:hint="eastAsia"/>
                <w:sz w:val="16"/>
                <w:szCs w:val="16"/>
              </w:rPr>
              <w:t>t</w:t>
            </w:r>
            <w:r>
              <w:rPr>
                <w:rFonts w:eastAsia="SimSun" w:cs="Times New Roman"/>
                <w:sz w:val="16"/>
                <w:szCs w:val="16"/>
              </w:rPr>
              <w:t>he proposal</w:t>
            </w:r>
          </w:p>
        </w:tc>
      </w:tr>
      <w:tr w:rsidR="007A4F7C" w:rsidRPr="00173C60" w14:paraId="4E4B1BEE" w14:textId="77777777">
        <w:tc>
          <w:tcPr>
            <w:tcW w:w="2122" w:type="dxa"/>
          </w:tcPr>
          <w:p w14:paraId="6872F14F" w14:textId="43A36423" w:rsidR="007A4F7C" w:rsidRDefault="007A4F7C"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948C99B" w14:textId="77777777" w:rsidR="007A4F7C" w:rsidRPr="002B511D" w:rsidRDefault="0046327A" w:rsidP="00326E4C">
            <w:pPr>
              <w:spacing w:line="260" w:lineRule="auto"/>
              <w:rPr>
                <w:rFonts w:eastAsia="SimSun" w:cs="Times New Roman"/>
                <w:sz w:val="16"/>
                <w:szCs w:val="16"/>
              </w:rPr>
            </w:pPr>
            <w:r w:rsidRPr="002B511D">
              <w:rPr>
                <w:rFonts w:eastAsia="SimSun" w:cs="Times New Roman"/>
                <w:sz w:val="16"/>
                <w:szCs w:val="16"/>
              </w:rPr>
              <w:t>Support only the main point. We thus agree with Apple’s edits</w:t>
            </w:r>
            <w:r w:rsidR="008F341A" w:rsidRPr="002B511D">
              <w:rPr>
                <w:rFonts w:eastAsia="SimSun" w:cs="Times New Roman"/>
                <w:sz w:val="16"/>
                <w:szCs w:val="16"/>
              </w:rPr>
              <w:t xml:space="preserve"> to remove the bullet-points.</w:t>
            </w:r>
          </w:p>
          <w:p w14:paraId="1CA0578A" w14:textId="1EC02340" w:rsidR="008F341A" w:rsidRPr="002B511D" w:rsidRDefault="008F341A" w:rsidP="00326E4C">
            <w:pPr>
              <w:spacing w:line="260" w:lineRule="auto"/>
              <w:rPr>
                <w:rFonts w:eastAsia="SimSun" w:cs="Times New Roman"/>
                <w:sz w:val="16"/>
                <w:szCs w:val="16"/>
              </w:rPr>
            </w:pPr>
            <w:r w:rsidRPr="002B511D">
              <w:rPr>
                <w:rFonts w:eastAsia="SimSun" w:cs="Times New Roman"/>
                <w:sz w:val="16"/>
                <w:szCs w:val="16"/>
              </w:rPr>
              <w:t>Also, this seems to be more a RAN2 aspect.</w:t>
            </w:r>
          </w:p>
        </w:tc>
      </w:tr>
      <w:tr w:rsidR="00945198" w:rsidRPr="00173C60" w14:paraId="5665FF90" w14:textId="77777777" w:rsidTr="002B511D">
        <w:tc>
          <w:tcPr>
            <w:tcW w:w="2122" w:type="dxa"/>
          </w:tcPr>
          <w:p w14:paraId="3D3DAB57"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01E30093"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 xml:space="preserve">Support the proposal in </w:t>
            </w:r>
            <w:r w:rsidRPr="002B511D">
              <w:rPr>
                <w:rFonts w:eastAsia="SimSun" w:cs="Times New Roman"/>
                <w:sz w:val="16"/>
                <w:szCs w:val="16"/>
              </w:rPr>
              <w:t>principle</w:t>
            </w:r>
            <w:r w:rsidRPr="002B511D">
              <w:rPr>
                <w:rFonts w:eastAsia="SimSun" w:cs="Times New Roman" w:hint="eastAsia"/>
                <w:sz w:val="16"/>
                <w:szCs w:val="16"/>
              </w:rPr>
              <w:t>, and we prefer to update the proposal as follows to not to exclude other possible solutions.</w:t>
            </w:r>
          </w:p>
          <w:p w14:paraId="7C99C451" w14:textId="77777777" w:rsidR="00945198" w:rsidRPr="002B511D" w:rsidRDefault="00945198" w:rsidP="002B511D">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320D4B1E"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r w:rsidRPr="002B511D">
              <w:rPr>
                <w:rFonts w:ascii="Times New Roman" w:eastAsia="Batang" w:hAnsi="Times New Roman" w:cs="Times New Roman"/>
                <w:color w:val="FF0000"/>
                <w:sz w:val="16"/>
                <w:szCs w:val="16"/>
              </w:rPr>
              <w:t xml:space="preserve"> </w:t>
            </w:r>
            <w:r w:rsidRPr="002B511D">
              <w:rPr>
                <w:rFonts w:ascii="Times New Roman" w:eastAsia="SimSun" w:hAnsi="Times New Roman" w:cs="Times New Roman"/>
                <w:color w:val="FF0000"/>
                <w:sz w:val="16"/>
                <w:szCs w:val="16"/>
              </w:rPr>
              <w:t xml:space="preserve">at least </w:t>
            </w:r>
            <w:r w:rsidRPr="002B511D">
              <w:rPr>
                <w:rFonts w:ascii="Times New Roman" w:eastAsia="Batang" w:hAnsi="Times New Roman" w:cs="Times New Roman"/>
                <w:sz w:val="16"/>
                <w:szCs w:val="16"/>
              </w:rPr>
              <w:t xml:space="preserve">including the following, </w:t>
            </w:r>
          </w:p>
          <w:p w14:paraId="430799B0"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159FBBF9"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2BFAFA6D"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p>
        </w:tc>
      </w:tr>
      <w:tr w:rsidR="00C069C2" w14:paraId="523EA9D7" w14:textId="77777777" w:rsidTr="002B511D">
        <w:tc>
          <w:tcPr>
            <w:tcW w:w="2122" w:type="dxa"/>
          </w:tcPr>
          <w:p w14:paraId="4C45CCD8" w14:textId="705ADD33" w:rsidR="00C069C2" w:rsidRDefault="00C069C2" w:rsidP="00C069C2">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CD06851" w14:textId="68E4D35A" w:rsidR="00C069C2" w:rsidRDefault="00C069C2" w:rsidP="00C069C2">
            <w:pPr>
              <w:spacing w:line="260" w:lineRule="auto"/>
              <w:rPr>
                <w:rFonts w:eastAsia="SimSun" w:cs="Times New Roman"/>
                <w:sz w:val="16"/>
                <w:szCs w:val="16"/>
              </w:rPr>
            </w:pPr>
            <w:r>
              <w:rPr>
                <w:rFonts w:eastAsia="SimSun" w:cs="Times New Roman"/>
                <w:sz w:val="16"/>
                <w:szCs w:val="16"/>
              </w:rPr>
              <w:t>We support Apple’s version</w:t>
            </w:r>
          </w:p>
        </w:tc>
      </w:tr>
      <w:tr w:rsidR="00E27733" w14:paraId="53DAB1F2" w14:textId="77777777" w:rsidTr="00E27733">
        <w:tc>
          <w:tcPr>
            <w:tcW w:w="2122" w:type="dxa"/>
          </w:tcPr>
          <w:p w14:paraId="04CAFFE4" w14:textId="77777777" w:rsidR="00E27733" w:rsidRDefault="00E27733" w:rsidP="00E27733">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7AC788DE" w14:textId="77777777" w:rsidR="00E27733" w:rsidRDefault="00E27733" w:rsidP="00E27733">
            <w:pPr>
              <w:spacing w:line="260" w:lineRule="auto"/>
              <w:rPr>
                <w:rFonts w:eastAsia="SimSun" w:cs="Times New Roman"/>
                <w:sz w:val="16"/>
                <w:szCs w:val="16"/>
              </w:rPr>
            </w:pPr>
            <w:r>
              <w:rPr>
                <w:rFonts w:eastAsia="SimSun" w:cs="Times New Roman" w:hint="eastAsia"/>
                <w:sz w:val="16"/>
                <w:szCs w:val="16"/>
              </w:rPr>
              <w:t>S</w:t>
            </w:r>
            <w:r>
              <w:rPr>
                <w:rFonts w:eastAsia="SimSun" w:cs="Times New Roman"/>
                <w:sz w:val="16"/>
                <w:szCs w:val="16"/>
              </w:rPr>
              <w:t>upport the proposal</w:t>
            </w:r>
          </w:p>
        </w:tc>
      </w:tr>
      <w:tr w:rsidR="0039703D" w14:paraId="3EB17BC6" w14:textId="77777777" w:rsidTr="0039703D">
        <w:tc>
          <w:tcPr>
            <w:tcW w:w="2122" w:type="dxa"/>
          </w:tcPr>
          <w:p w14:paraId="0BF72384" w14:textId="77777777" w:rsidR="0039703D" w:rsidRDefault="0039703D"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231A3009" w14:textId="29A53D19" w:rsidR="0039703D" w:rsidRDefault="0039703D"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Open to further discuss</w:t>
            </w:r>
          </w:p>
        </w:tc>
      </w:tr>
      <w:tr w:rsidR="00AC4885" w14:paraId="3A000BB0" w14:textId="77777777" w:rsidTr="0039703D">
        <w:tc>
          <w:tcPr>
            <w:tcW w:w="2122" w:type="dxa"/>
          </w:tcPr>
          <w:p w14:paraId="7C08A385" w14:textId="0EE55FF0"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sz w:val="16"/>
                <w:szCs w:val="16"/>
              </w:rPr>
              <w:t>Ericsson</w:t>
            </w:r>
          </w:p>
        </w:tc>
        <w:tc>
          <w:tcPr>
            <w:tcW w:w="7512" w:type="dxa"/>
          </w:tcPr>
          <w:p w14:paraId="72762897" w14:textId="109E4126"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We can support Apple’s version.</w:t>
            </w:r>
          </w:p>
        </w:tc>
      </w:tr>
    </w:tbl>
    <w:p w14:paraId="696DB2AD" w14:textId="77777777" w:rsidR="007F6EC9" w:rsidRPr="0046327A" w:rsidRDefault="007F6EC9">
      <w:pPr>
        <w:rPr>
          <w:rFonts w:cs="Times New Roman"/>
          <w:sz w:val="18"/>
          <w:szCs w:val="18"/>
        </w:rPr>
      </w:pPr>
    </w:p>
    <w:p w14:paraId="306C879E" w14:textId="77777777" w:rsidR="007F6EC9" w:rsidRPr="002B511D" w:rsidRDefault="00D64590">
      <w:pPr>
        <w:pStyle w:val="Heading3"/>
        <w:spacing w:after="240"/>
        <w:ind w:left="1077" w:hanging="1077"/>
        <w:rPr>
          <w:rFonts w:cs="Times New Roman"/>
          <w:szCs w:val="16"/>
        </w:rPr>
      </w:pPr>
      <w:r w:rsidRPr="002B511D">
        <w:rPr>
          <w:rFonts w:cs="Times New Roman"/>
          <w:szCs w:val="16"/>
        </w:rPr>
        <w:t>Issue 3: Beam switching gap between PUSCH repetitions for multi-panel UE</w:t>
      </w:r>
    </w:p>
    <w:p w14:paraId="4E9B7A09"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3: </w:t>
      </w:r>
      <w:r w:rsidRPr="002B511D">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w:t>
            </w:r>
            <w:r w:rsidRPr="002B511D">
              <w:rPr>
                <w:rFonts w:cs="Times New Roman" w:hint="eastAsia"/>
                <w:color w:val="4A442A" w:themeColor="background2" w:themeShade="40"/>
                <w:sz w:val="16"/>
                <w:szCs w:val="16"/>
              </w:rPr>
              <w:t>ccording to the discussion in previous meeting, we don</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t have </w:t>
            </w:r>
            <w:r w:rsidRPr="002B511D">
              <w:rPr>
                <w:rFonts w:cs="Times New Roman"/>
                <w:color w:val="4A442A" w:themeColor="background2" w:themeShade="40"/>
                <w:sz w:val="16"/>
                <w:szCs w:val="16"/>
              </w:rPr>
              <w:t>consensus</w:t>
            </w:r>
            <w:r w:rsidRPr="002B511D">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rsidRPr="00173C60"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No need to discuss this. We already concluded this topic, and RAN4 also mentioned that they are </w:t>
            </w:r>
            <w:proofErr w:type="spellStart"/>
            <w:r w:rsidRPr="002B511D">
              <w:rPr>
                <w:rFonts w:cs="Times New Roman"/>
                <w:color w:val="4A442A" w:themeColor="background2" w:themeShade="40"/>
                <w:sz w:val="16"/>
                <w:szCs w:val="16"/>
              </w:rPr>
              <w:t>no</w:t>
            </w:r>
            <w:proofErr w:type="spellEnd"/>
            <w:r w:rsidRPr="002B511D">
              <w:rPr>
                <w:rFonts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7F6EC9" w:rsidRPr="00173C60"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open to discuss PUSCH Type B</w:t>
            </w:r>
          </w:p>
        </w:tc>
      </w:tr>
      <w:tr w:rsidR="007F6EC9" w:rsidRPr="00173C60"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didn’t have consensus for this in past meeting(s), we don’t see the need to discuss this again.</w:t>
            </w:r>
          </w:p>
        </w:tc>
      </w:tr>
      <w:tr w:rsidR="007F6EC9" w:rsidRPr="00173C60"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the last meeting we have no consensus to specify symbol </w:t>
            </w:r>
            <w:proofErr w:type="gramStart"/>
            <w:r w:rsidRPr="002B511D">
              <w:rPr>
                <w:rFonts w:cs="Times New Roman"/>
                <w:sz w:val="16"/>
                <w:szCs w:val="16"/>
              </w:rPr>
              <w:t>gap</w:t>
            </w:r>
            <w:proofErr w:type="gramEnd"/>
            <w:r w:rsidRPr="002B511D">
              <w:rPr>
                <w:rFonts w:cs="Times New Roman"/>
                <w:sz w:val="16"/>
                <w:szCs w:val="16"/>
              </w:rPr>
              <w:t xml:space="preserve"> but it is applied for the same panel assumption, as highlighted by </w:t>
            </w:r>
            <w:r w:rsidRPr="002B511D">
              <w:rPr>
                <w:rFonts w:cs="Times New Roman"/>
                <w:color w:val="FF0000"/>
                <w:sz w:val="16"/>
                <w:szCs w:val="16"/>
              </w:rPr>
              <w:t xml:space="preserve">red </w:t>
            </w:r>
            <w:r w:rsidRPr="002B511D">
              <w:rPr>
                <w:rFonts w:cs="Times New Roman"/>
                <w:sz w:val="16"/>
                <w:szCs w:val="16"/>
              </w:rPr>
              <w:t>below.</w:t>
            </w:r>
          </w:p>
          <w:p w14:paraId="3678F614" w14:textId="77777777" w:rsidR="007F6EC9" w:rsidRPr="002B511D" w:rsidRDefault="007F6EC9">
            <w:pPr>
              <w:adjustRightInd w:val="0"/>
              <w:snapToGrid w:val="0"/>
              <w:rPr>
                <w:rFonts w:cs="Times New Roman"/>
                <w:sz w:val="16"/>
                <w:szCs w:val="16"/>
              </w:rPr>
            </w:pPr>
          </w:p>
          <w:p w14:paraId="59851B61" w14:textId="77777777" w:rsidR="007F6EC9" w:rsidRPr="002B511D" w:rsidRDefault="00D64590">
            <w:pPr>
              <w:adjustRightInd w:val="0"/>
              <w:snapToGrid w:val="0"/>
              <w:rPr>
                <w:rFonts w:cs="Times New Roman"/>
                <w:sz w:val="16"/>
                <w:szCs w:val="16"/>
              </w:rPr>
            </w:pPr>
            <w:r w:rsidRPr="002B511D">
              <w:rPr>
                <w:rFonts w:cs="Times New Roman"/>
                <w:sz w:val="16"/>
                <w:szCs w:val="16"/>
              </w:rPr>
              <w:t>With reference to the normative work on NR-feMIMO:</w:t>
            </w:r>
          </w:p>
          <w:p w14:paraId="62784854" w14:textId="77777777" w:rsidR="007F6EC9" w:rsidRPr="002B511D" w:rsidRDefault="00D64590">
            <w:pPr>
              <w:adjustRightInd w:val="0"/>
              <w:snapToGrid w:val="0"/>
              <w:rPr>
                <w:rFonts w:cs="Times New Roman"/>
                <w:sz w:val="16"/>
                <w:szCs w:val="16"/>
              </w:rPr>
            </w:pPr>
            <w:r w:rsidRPr="002B511D">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 xml:space="preserve">PUSCH Type A </w:t>
            </w:r>
          </w:p>
          <w:p w14:paraId="13C97C1B"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PUCCH scheme 1</w:t>
            </w:r>
          </w:p>
          <w:p w14:paraId="33AAE237"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PUSCH Type B</w:t>
            </w:r>
          </w:p>
          <w:p w14:paraId="3DB5199E"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3</w:t>
            </w:r>
          </w:p>
          <w:p w14:paraId="67A4A0BB" w14:textId="77777777" w:rsidR="007F6EC9" w:rsidRPr="002B511D" w:rsidRDefault="00D64590">
            <w:pPr>
              <w:adjustRightInd w:val="0"/>
              <w:snapToGrid w:val="0"/>
              <w:rPr>
                <w:rFonts w:cs="Times New Roman"/>
                <w:color w:val="FF0000"/>
                <w:sz w:val="16"/>
                <w:szCs w:val="16"/>
              </w:rPr>
            </w:pPr>
            <w:r w:rsidRPr="002B511D">
              <w:rPr>
                <w:rFonts w:cs="Times New Roman"/>
                <w:color w:val="FF0000"/>
                <w:sz w:val="16"/>
                <w:szCs w:val="16"/>
              </w:rPr>
              <w:t>The above applies for the case included in the LS from RAN4 in R1-2102297.</w:t>
            </w:r>
          </w:p>
          <w:p w14:paraId="31B71A13" w14:textId="77777777" w:rsidR="007F6EC9" w:rsidRPr="002B511D"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sidRPr="002B511D">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w:t>
            </w:r>
            <w:proofErr w:type="gramStart"/>
            <w:r w:rsidRPr="002B511D">
              <w:rPr>
                <w:rFonts w:cs="Times New Roman"/>
                <w:sz w:val="16"/>
                <w:szCs w:val="16"/>
              </w:rPr>
              <w:t>activates</w:t>
            </w:r>
            <w:proofErr w:type="gramEnd"/>
            <w:r w:rsidRPr="002B511D">
              <w:rPr>
                <w:rFonts w:cs="Times New Roman"/>
                <w:sz w:val="16"/>
                <w:szCs w:val="16"/>
              </w:rPr>
              <w:t xml:space="preserve"> both panels and it leads to more power consumption. </w:t>
            </w:r>
            <w:r>
              <w:rPr>
                <w:rFonts w:cs="Times New Roman"/>
                <w:sz w:val="16"/>
                <w:szCs w:val="16"/>
              </w:rPr>
              <w:t>Therefore, switching gap is needed.</w:t>
            </w:r>
          </w:p>
        </w:tc>
      </w:tr>
      <w:tr w:rsidR="007F6EC9" w:rsidRPr="00173C60"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Pr="002B511D" w:rsidRDefault="00D64590">
            <w:pPr>
              <w:adjustRightInd w:val="0"/>
              <w:snapToGrid w:val="0"/>
              <w:rPr>
                <w:rFonts w:cs="Times New Roman"/>
                <w:sz w:val="16"/>
                <w:szCs w:val="16"/>
              </w:rPr>
            </w:pPr>
            <w:r w:rsidRPr="002B511D">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rsidRPr="00173C60"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2E8AC9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 We didn’t reach consensus in the previous meeting.</w:t>
            </w:r>
          </w:p>
        </w:tc>
      </w:tr>
      <w:tr w:rsidR="007F6EC9" w:rsidRPr="00173C60"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need to discuss this issue. </w:t>
            </w:r>
            <w:r w:rsidRPr="002B511D">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rsidRPr="00173C60"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Considering there is no consensus in the last meeting, we don’t see the necessity to discuss this issue.</w:t>
            </w:r>
          </w:p>
        </w:tc>
      </w:tr>
      <w:tr w:rsidR="007F6EC9" w:rsidRPr="00173C60"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Pr="002B511D" w:rsidRDefault="00D64590">
            <w:pPr>
              <w:adjustRightInd w:val="0"/>
              <w:snapToGrid w:val="0"/>
              <w:rPr>
                <w:rFonts w:cs="Times New Roman"/>
                <w:sz w:val="16"/>
                <w:szCs w:val="16"/>
              </w:rPr>
            </w:pPr>
            <w:r w:rsidRPr="002B511D">
              <w:rPr>
                <w:rFonts w:cs="Times New Roman"/>
                <w:color w:val="4A442A" w:themeColor="background2" w:themeShade="40"/>
                <w:sz w:val="16"/>
                <w:szCs w:val="16"/>
              </w:rPr>
              <w:t>We share the similar views as Samsung.</w:t>
            </w:r>
          </w:p>
        </w:tc>
      </w:tr>
      <w:tr w:rsidR="007F6EC9" w:rsidRPr="00173C60"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083A126"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7F6EC9" w:rsidRPr="00173C60" w14:paraId="51E769A2" w14:textId="77777777">
        <w:tc>
          <w:tcPr>
            <w:tcW w:w="2122" w:type="dxa"/>
          </w:tcPr>
          <w:p w14:paraId="1680CAB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5ECB1E1"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Intel (PUSCH type B), LG, Lenovo, </w:t>
            </w:r>
          </w:p>
          <w:p w14:paraId="4470ECD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All other responded companies</w:t>
            </w:r>
          </w:p>
          <w:p w14:paraId="3B39CCDE" w14:textId="77777777" w:rsidR="007F6EC9" w:rsidRPr="002B511D" w:rsidRDefault="007F6EC9">
            <w:pPr>
              <w:adjustRightInd w:val="0"/>
              <w:snapToGrid w:val="0"/>
              <w:rPr>
                <w:rFonts w:ascii="Times New Roman" w:eastAsia="SimSun" w:hAnsi="Times New Roman" w:cs="Times New Roman"/>
                <w:sz w:val="16"/>
                <w:szCs w:val="16"/>
              </w:rPr>
            </w:pPr>
          </w:p>
          <w:p w14:paraId="33752A4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Pr="002B511D" w:rsidRDefault="00D64590">
            <w:pPr>
              <w:adjustRightInd w:val="0"/>
              <w:snapToGrid w:val="0"/>
              <w:rPr>
                <w:rFonts w:ascii="Times New Roman" w:eastAsia="SimSun" w:hAnsi="Times New Roman" w:cs="Times New Roman"/>
                <w:sz w:val="16"/>
                <w:szCs w:val="16"/>
              </w:rPr>
            </w:pPr>
            <w:r w:rsidRPr="002B511D">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7BFBA20B"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326E4C" w:rsidRPr="00173C60" w14:paraId="7B5770B2" w14:textId="77777777">
        <w:tc>
          <w:tcPr>
            <w:tcW w:w="2122" w:type="dxa"/>
          </w:tcPr>
          <w:p w14:paraId="25B5C032" w14:textId="1684C0E6" w:rsidR="00326E4C" w:rsidRP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89AF28A" w14:textId="7DE8F704"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t>Ok with the majority view.</w:t>
            </w:r>
          </w:p>
        </w:tc>
      </w:tr>
      <w:tr w:rsidR="00CE0FF0" w:rsidRPr="00173C60" w14:paraId="786FCFD3" w14:textId="77777777">
        <w:tc>
          <w:tcPr>
            <w:tcW w:w="2122" w:type="dxa"/>
          </w:tcPr>
          <w:p w14:paraId="76B9DB23" w14:textId="41DBBEDF" w:rsidR="00CE0FF0" w:rsidRDefault="00CE0FF0"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318C5F9" w14:textId="317E9A92" w:rsidR="00F01736" w:rsidRPr="002B511D" w:rsidRDefault="00CE0FF0" w:rsidP="00F01736">
            <w:pPr>
              <w:spacing w:line="260" w:lineRule="auto"/>
              <w:rPr>
                <w:rFonts w:eastAsia="SimSun" w:cs="Times New Roman"/>
                <w:sz w:val="16"/>
                <w:szCs w:val="16"/>
              </w:rPr>
            </w:pPr>
            <w:r w:rsidRPr="002B511D">
              <w:rPr>
                <w:rFonts w:eastAsia="SimSun" w:cs="Times New Roman"/>
                <w:sz w:val="16"/>
                <w:szCs w:val="16"/>
              </w:rPr>
              <w:t>Fine with the</w:t>
            </w:r>
            <w:r w:rsidR="00F01736" w:rsidRPr="002B511D">
              <w:rPr>
                <w:rFonts w:eastAsia="SimSun" w:cs="Times New Roman"/>
                <w:sz w:val="16"/>
                <w:szCs w:val="16"/>
              </w:rPr>
              <w:t xml:space="preserve"> FL’s assessment</w:t>
            </w:r>
            <w:r w:rsidR="00471BB2" w:rsidRPr="002B511D">
              <w:rPr>
                <w:rFonts w:eastAsia="SimSun" w:cs="Times New Roman"/>
                <w:sz w:val="16"/>
                <w:szCs w:val="16"/>
              </w:rPr>
              <w:t xml:space="preserve">, although we would have preferred to define the handling </w:t>
            </w:r>
            <w:r w:rsidR="00E83F85" w:rsidRPr="002B511D">
              <w:rPr>
                <w:rFonts w:eastAsia="SimSun" w:cs="Times New Roman"/>
                <w:sz w:val="16"/>
                <w:szCs w:val="16"/>
              </w:rPr>
              <w:t xml:space="preserve">of </w:t>
            </w:r>
            <w:r w:rsidR="00471BB2" w:rsidRPr="002B511D">
              <w:rPr>
                <w:rFonts w:eastAsia="SimSun" w:cs="Times New Roman"/>
                <w:sz w:val="16"/>
                <w:szCs w:val="16"/>
              </w:rPr>
              <w:t>switching gap(s) in RAN1 (as e.g. for multi-TRP PUCCH schemes, reusing or relying on the existing RAN4 defined behaviors/handling</w:t>
            </w:r>
            <w:r w:rsidR="00E83F85" w:rsidRPr="002B511D">
              <w:rPr>
                <w:rFonts w:eastAsia="SimSun" w:cs="Times New Roman"/>
                <w:sz w:val="16"/>
                <w:szCs w:val="16"/>
              </w:rPr>
              <w:t xml:space="preserve"> </w:t>
            </w:r>
            <w:r w:rsidR="00471BB2" w:rsidRPr="002B511D">
              <w:rPr>
                <w:rFonts w:eastAsia="SimSun" w:cs="Times New Roman"/>
                <w:sz w:val="16"/>
                <w:szCs w:val="16"/>
              </w:rPr>
              <w:t>to account for the required switching gap(s) /transient period(s) would negatively impact the PUCCH reliability at least in some cases, and this goes against the Rel-17 multi-TRP URLLC objectives).</w:t>
            </w:r>
          </w:p>
        </w:tc>
      </w:tr>
      <w:tr w:rsidR="00945198" w:rsidRPr="00476975" w14:paraId="1AFFE0E8" w14:textId="77777777">
        <w:tc>
          <w:tcPr>
            <w:tcW w:w="2122" w:type="dxa"/>
          </w:tcPr>
          <w:p w14:paraId="5426EDB8" w14:textId="316840C7" w:rsidR="00945198" w:rsidRDefault="00945198" w:rsidP="00326E4C">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747A82FC" w14:textId="0789D489" w:rsidR="00945198" w:rsidRDefault="00945198" w:rsidP="00F01736">
            <w:pPr>
              <w:spacing w:line="260" w:lineRule="auto"/>
              <w:rPr>
                <w:rFonts w:eastAsia="SimSun" w:cs="Times New Roman"/>
                <w:sz w:val="16"/>
                <w:szCs w:val="16"/>
              </w:rPr>
            </w:pPr>
            <w:r>
              <w:rPr>
                <w:rFonts w:cs="Times New Roman"/>
                <w:color w:val="4A442A" w:themeColor="background2" w:themeShade="40"/>
                <w:sz w:val="16"/>
                <w:szCs w:val="16"/>
              </w:rPr>
              <w:t>No need to discuss</w:t>
            </w:r>
          </w:p>
        </w:tc>
      </w:tr>
      <w:tr w:rsidR="00E27733" w:rsidRPr="00476975" w14:paraId="2DB4AFD5" w14:textId="77777777">
        <w:tc>
          <w:tcPr>
            <w:tcW w:w="2122" w:type="dxa"/>
          </w:tcPr>
          <w:p w14:paraId="4EB6A389" w14:textId="6AA91472" w:rsidR="00E27733" w:rsidRDefault="00E27733" w:rsidP="00326E4C">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4FACA7F8" w14:textId="5A965987" w:rsidR="00E27733" w:rsidRPr="00E27733" w:rsidRDefault="00E27733" w:rsidP="00F01736">
            <w:pPr>
              <w:spacing w:line="260" w:lineRule="auto"/>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O</w:t>
            </w:r>
            <w:r>
              <w:rPr>
                <w:rFonts w:eastAsia="SimSun" w:cs="Times New Roman"/>
                <w:color w:val="4A442A" w:themeColor="background2" w:themeShade="40"/>
                <w:sz w:val="16"/>
                <w:szCs w:val="16"/>
              </w:rPr>
              <w:t xml:space="preserve">K with </w:t>
            </w:r>
            <w:r w:rsidRPr="00E27733">
              <w:rPr>
                <w:rFonts w:eastAsia="SimSun" w:cs="Times New Roman"/>
                <w:color w:val="4A442A" w:themeColor="background2" w:themeShade="40"/>
                <w:sz w:val="16"/>
                <w:szCs w:val="16"/>
              </w:rPr>
              <w:t>FL phase1 update1</w:t>
            </w:r>
            <w:r>
              <w:rPr>
                <w:rFonts w:eastAsia="SimSun" w:cs="Times New Roman"/>
                <w:color w:val="4A442A" w:themeColor="background2" w:themeShade="40"/>
                <w:sz w:val="16"/>
                <w:szCs w:val="16"/>
              </w:rPr>
              <w:t>.</w:t>
            </w:r>
          </w:p>
        </w:tc>
      </w:tr>
      <w:tr w:rsidR="003F2432" w:rsidRPr="00E27733" w14:paraId="269A8436" w14:textId="77777777" w:rsidTr="003F2432">
        <w:tc>
          <w:tcPr>
            <w:tcW w:w="2122" w:type="dxa"/>
          </w:tcPr>
          <w:p w14:paraId="6A6D3B89" w14:textId="6D5DEDA7" w:rsidR="003F2432" w:rsidRDefault="003F2432" w:rsidP="00507A63">
            <w:pPr>
              <w:adjustRightInd w:val="0"/>
              <w:snapToGrid w:val="0"/>
              <w:jc w:val="center"/>
              <w:rPr>
                <w:rFonts w:eastAsia="SimSun" w:cs="Times New Roman"/>
                <w:sz w:val="16"/>
                <w:szCs w:val="16"/>
              </w:rPr>
            </w:pPr>
            <w:r>
              <w:rPr>
                <w:rFonts w:eastAsia="SimSun" w:cs="Times New Roman"/>
                <w:sz w:val="16"/>
                <w:szCs w:val="16"/>
              </w:rPr>
              <w:t>Futurewei</w:t>
            </w:r>
          </w:p>
        </w:tc>
        <w:tc>
          <w:tcPr>
            <w:tcW w:w="7512" w:type="dxa"/>
          </w:tcPr>
          <w:p w14:paraId="7B91E210" w14:textId="77777777" w:rsidR="003F2432" w:rsidRPr="00E27733" w:rsidRDefault="003F2432" w:rsidP="00507A63">
            <w:pPr>
              <w:spacing w:line="260" w:lineRule="auto"/>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O</w:t>
            </w:r>
            <w:r>
              <w:rPr>
                <w:rFonts w:eastAsia="SimSun" w:cs="Times New Roman"/>
                <w:color w:val="4A442A" w:themeColor="background2" w:themeShade="40"/>
                <w:sz w:val="16"/>
                <w:szCs w:val="16"/>
              </w:rPr>
              <w:t xml:space="preserve">K with </w:t>
            </w:r>
            <w:r w:rsidRPr="00E27733">
              <w:rPr>
                <w:rFonts w:eastAsia="SimSun" w:cs="Times New Roman"/>
                <w:color w:val="4A442A" w:themeColor="background2" w:themeShade="40"/>
                <w:sz w:val="16"/>
                <w:szCs w:val="16"/>
              </w:rPr>
              <w:t>FL phase1 update1</w:t>
            </w:r>
            <w:r>
              <w:rPr>
                <w:rFonts w:eastAsia="SimSun" w:cs="Times New Roman"/>
                <w:color w:val="4A442A" w:themeColor="background2" w:themeShade="40"/>
                <w:sz w:val="16"/>
                <w:szCs w:val="16"/>
              </w:rPr>
              <w:t>.</w:t>
            </w:r>
          </w:p>
        </w:tc>
      </w:tr>
    </w:tbl>
    <w:p w14:paraId="173A2D3E" w14:textId="77777777" w:rsidR="007F6EC9" w:rsidRPr="00476975" w:rsidRDefault="007F6EC9">
      <w:pPr>
        <w:rPr>
          <w:rFonts w:cs="Times New Roman"/>
          <w:sz w:val="18"/>
          <w:szCs w:val="18"/>
        </w:rPr>
      </w:pPr>
    </w:p>
    <w:p w14:paraId="2DE66516" w14:textId="77777777" w:rsidR="007F6EC9" w:rsidRPr="00476975" w:rsidRDefault="00D64590">
      <w:pPr>
        <w:pStyle w:val="Heading3"/>
        <w:spacing w:after="240"/>
        <w:ind w:left="1077" w:hanging="1077"/>
        <w:rPr>
          <w:rFonts w:cs="Times New Roman"/>
          <w:szCs w:val="16"/>
        </w:rPr>
      </w:pPr>
      <w:r w:rsidRPr="00476975">
        <w:rPr>
          <w:rFonts w:cs="Times New Roman"/>
          <w:szCs w:val="16"/>
        </w:rPr>
        <w:t>Issue 4: Different TA</w:t>
      </w:r>
    </w:p>
    <w:p w14:paraId="7AC0D45B"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4: </w:t>
      </w:r>
      <w:r w:rsidRPr="002B511D">
        <w:rPr>
          <w:rFonts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was discussed in the past both in this AI and in other Ais. We do not see the need to repeat the discussions.</w:t>
            </w:r>
          </w:p>
        </w:tc>
      </w:tr>
      <w:tr w:rsidR="007F6EC9" w:rsidRPr="00173C60"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rsidRPr="00173C60"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Rel-17, we prefer to use the same TA assumption.  This could possibly be discussed in a future release.</w:t>
            </w:r>
          </w:p>
        </w:tc>
      </w:tr>
      <w:tr w:rsidR="007F6EC9" w:rsidRPr="00173C60"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Not needed for Rel-17 MTRP </w:t>
            </w:r>
            <w:proofErr w:type="spellStart"/>
            <w:r w:rsidRPr="002B511D">
              <w:rPr>
                <w:rFonts w:cs="Times New Roman" w:hint="eastAsia"/>
                <w:color w:val="4A442A" w:themeColor="background2" w:themeShade="40"/>
                <w:sz w:val="16"/>
                <w:szCs w:val="16"/>
              </w:rPr>
              <w:t>P</w:t>
            </w:r>
            <w:r w:rsidRPr="002B511D">
              <w:rPr>
                <w:rFonts w:cs="Times New Roman"/>
                <w:color w:val="4A442A" w:themeColor="background2" w:themeShade="40"/>
                <w:sz w:val="16"/>
                <w:szCs w:val="16"/>
              </w:rPr>
              <w:t>u</w:t>
            </w:r>
            <w:r w:rsidRPr="002B511D">
              <w:rPr>
                <w:rFonts w:cs="Times New Roman" w:hint="eastAsia"/>
                <w:color w:val="4A442A" w:themeColor="background2" w:themeShade="40"/>
                <w:sz w:val="16"/>
                <w:szCs w:val="16"/>
              </w:rPr>
              <w:t>xCH</w:t>
            </w:r>
            <w:proofErr w:type="spellEnd"/>
            <w:r w:rsidRPr="002B511D">
              <w:rPr>
                <w:rFonts w:cs="Times New Roman" w:hint="eastAsia"/>
                <w:color w:val="4A442A" w:themeColor="background2" w:themeShade="40"/>
                <w:sz w:val="16"/>
                <w:szCs w:val="16"/>
              </w:rPr>
              <w:t xml:space="preserve"> scheme.</w:t>
            </w:r>
          </w:p>
        </w:tc>
      </w:tr>
      <w:tr w:rsidR="007F6EC9" w:rsidRPr="00173C60"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R1-2103511, w</w:t>
            </w:r>
            <w:r w:rsidRPr="002B511D">
              <w:rPr>
                <w:rFonts w:cs="Times New Roman" w:hint="eastAsia"/>
                <w:color w:val="4A442A" w:themeColor="background2" w:themeShade="40"/>
                <w:sz w:val="16"/>
                <w:szCs w:val="16"/>
              </w:rPr>
              <w:t xml:space="preserve">e </w:t>
            </w:r>
            <w:proofErr w:type="gramStart"/>
            <w:r w:rsidRPr="002B511D">
              <w:rPr>
                <w:rFonts w:cs="Times New Roman"/>
                <w:color w:val="4A442A" w:themeColor="background2" w:themeShade="40"/>
                <w:sz w:val="16"/>
                <w:szCs w:val="16"/>
              </w:rPr>
              <w:t>provides</w:t>
            </w:r>
            <w:proofErr w:type="gramEnd"/>
            <w:r w:rsidRPr="002B511D">
              <w:rPr>
                <w:rFonts w:cs="Times New Roman"/>
                <w:color w:val="4A442A" w:themeColor="background2" w:themeShade="40"/>
                <w:sz w:val="16"/>
                <w:szCs w:val="16"/>
              </w:rPr>
              <w:t xml:space="preserve">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w:t>
            </w:r>
            <w:proofErr w:type="gramStart"/>
            <w:r w:rsidRPr="002B511D">
              <w:rPr>
                <w:rFonts w:cs="Times New Roman"/>
                <w:color w:val="4A442A" w:themeColor="background2" w:themeShade="40"/>
                <w:sz w:val="16"/>
                <w:szCs w:val="16"/>
              </w:rPr>
              <w:t>Furthermore</w:t>
            </w:r>
            <w:proofErr w:type="gramEnd"/>
            <w:r w:rsidRPr="002B511D">
              <w:rPr>
                <w:rFonts w:cs="Times New Roman"/>
                <w:color w:val="4A442A" w:themeColor="background2" w:themeShade="40"/>
                <w:sz w:val="16"/>
                <w:szCs w:val="16"/>
              </w:rPr>
              <w:t xml:space="preserve"> it increases to 60~97% in unsynchronized network with 3 micro second. Given this observation, different UL TA should be supported for MTRP UL performance.</w:t>
            </w:r>
          </w:p>
        </w:tc>
      </w:tr>
      <w:tr w:rsidR="007F6EC9" w:rsidRPr="00173C60"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see the need to repeat the discussion</w:t>
            </w:r>
          </w:p>
        </w:tc>
      </w:tr>
      <w:tr w:rsidR="007F6EC9" w:rsidRPr="00173C60"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Pr="002B511D" w:rsidRDefault="00D64590">
            <w:pPr>
              <w:adjustRightInd w:val="0"/>
              <w:snapToGrid w:val="0"/>
              <w:rPr>
                <w:rFonts w:cs="Times New Roman"/>
                <w:color w:val="4A442A" w:themeColor="background2" w:themeShade="40"/>
                <w:sz w:val="16"/>
                <w:szCs w:val="16"/>
              </w:rPr>
            </w:pPr>
            <w:proofErr w:type="gramStart"/>
            <w:r w:rsidRPr="002B511D">
              <w:rPr>
                <w:rFonts w:cs="Times New Roman"/>
                <w:color w:val="4A442A" w:themeColor="background2" w:themeShade="40"/>
                <w:sz w:val="16"/>
                <w:szCs w:val="16"/>
              </w:rPr>
              <w:t>Unfortunately</w:t>
            </w:r>
            <w:proofErr w:type="gramEnd"/>
            <w:r w:rsidRPr="002B511D">
              <w:rPr>
                <w:rFonts w:cs="Times New Roman"/>
                <w:color w:val="4A442A" w:themeColor="background2" w:themeShade="40"/>
                <w:sz w:val="16"/>
                <w:szCs w:val="16"/>
              </w:rPr>
              <w:t xml:space="preserve">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rsidRPr="00173C60"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5A3D0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rsidRPr="00173C60"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409413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rsidRPr="00173C60"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discuss this issue later after finalizing the other more urgent issues.</w:t>
            </w:r>
          </w:p>
        </w:tc>
      </w:tr>
      <w:tr w:rsidR="007F6EC9" w:rsidRPr="00173C60"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it.</w:t>
            </w:r>
          </w:p>
        </w:tc>
      </w:tr>
      <w:tr w:rsidR="007F6EC9" w:rsidRPr="00173C60"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8C5A1A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LG</w:t>
            </w:r>
          </w:p>
          <w:p w14:paraId="00D81EC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or low priority: other companies</w:t>
            </w:r>
          </w:p>
          <w:p w14:paraId="7E20685D" w14:textId="77777777" w:rsidR="007F6EC9" w:rsidRPr="002B511D" w:rsidRDefault="007F6EC9">
            <w:pPr>
              <w:adjustRightInd w:val="0"/>
              <w:snapToGrid w:val="0"/>
              <w:rPr>
                <w:rFonts w:ascii="Times New Roman" w:eastAsia="SimSun" w:hAnsi="Times New Roman" w:cs="Times New Roman"/>
                <w:sz w:val="16"/>
                <w:szCs w:val="16"/>
              </w:rPr>
            </w:pPr>
          </w:p>
          <w:p w14:paraId="3C50B5F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w:t>
            </w:r>
          </w:p>
          <w:p w14:paraId="7F61A59C"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601B4C8D"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1254B93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9190F3E" w14:textId="77777777" w:rsidR="007F6EC9" w:rsidRDefault="00D64590">
            <w:pPr>
              <w:spacing w:line="260" w:lineRule="auto"/>
              <w:rPr>
                <w:rFonts w:eastAsia="SimSun" w:cs="Times New Roman"/>
                <w:sz w:val="16"/>
                <w:szCs w:val="16"/>
              </w:rPr>
            </w:pPr>
            <w:r>
              <w:rPr>
                <w:rFonts w:eastAsia="SimSun"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SimSun" w:cs="Times New Roman"/>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6EFA57D0" w14:textId="203CEBD7"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A3CB753" w14:textId="53A5F4AB" w:rsidR="00326E4C" w:rsidRDefault="00326E4C" w:rsidP="00326E4C">
            <w:pPr>
              <w:spacing w:line="260" w:lineRule="auto"/>
              <w:rPr>
                <w:rFonts w:eastAsia="SimSun" w:cs="Times New Roman"/>
                <w:sz w:val="16"/>
                <w:szCs w:val="16"/>
              </w:rPr>
            </w:pPr>
            <w:r>
              <w:rPr>
                <w:rFonts w:eastAsia="SimSun"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2D3D4A64" w14:textId="57CFB674" w:rsidR="000930A9" w:rsidRDefault="000930A9" w:rsidP="000930A9">
            <w:pPr>
              <w:spacing w:line="260" w:lineRule="auto"/>
              <w:rPr>
                <w:rFonts w:eastAsia="SimSun" w:cs="Times New Roman"/>
                <w:sz w:val="16"/>
                <w:szCs w:val="16"/>
              </w:rPr>
            </w:pPr>
            <w:r>
              <w:rPr>
                <w:rFonts w:eastAsia="SimSun" w:cs="Times New Roman"/>
                <w:sz w:val="16"/>
                <w:szCs w:val="16"/>
              </w:rPr>
              <w:t>Support the conclusion.</w:t>
            </w:r>
          </w:p>
        </w:tc>
      </w:tr>
      <w:tr w:rsidR="00302263" w14:paraId="27293C5B" w14:textId="77777777">
        <w:tc>
          <w:tcPr>
            <w:tcW w:w="2122" w:type="dxa"/>
          </w:tcPr>
          <w:p w14:paraId="3AF52D6D" w14:textId="4FBD5381" w:rsidR="00302263" w:rsidRDefault="00302263"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DC7960" w14:textId="495C2A0F" w:rsidR="00302263" w:rsidRDefault="00302263" w:rsidP="000930A9">
            <w:pPr>
              <w:spacing w:line="260" w:lineRule="auto"/>
              <w:rPr>
                <w:rFonts w:eastAsia="SimSun" w:cs="Times New Roman"/>
                <w:sz w:val="16"/>
                <w:szCs w:val="16"/>
              </w:rPr>
            </w:pPr>
            <w:r>
              <w:rPr>
                <w:rFonts w:eastAsia="SimSun" w:cs="Times New Roman"/>
                <w:sz w:val="16"/>
                <w:szCs w:val="16"/>
              </w:rPr>
              <w:t xml:space="preserve">Support the conclusion </w:t>
            </w:r>
          </w:p>
        </w:tc>
      </w:tr>
      <w:tr w:rsidR="00C069C2" w14:paraId="0F04E509" w14:textId="77777777">
        <w:tc>
          <w:tcPr>
            <w:tcW w:w="2122" w:type="dxa"/>
          </w:tcPr>
          <w:p w14:paraId="4BD86CD6" w14:textId="357D43DB" w:rsidR="00C069C2" w:rsidRDefault="00C069C2" w:rsidP="00C069C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48D42E66" w14:textId="21A0F6A3" w:rsidR="00C069C2" w:rsidRDefault="00C069C2" w:rsidP="00C069C2">
            <w:pPr>
              <w:spacing w:line="260" w:lineRule="auto"/>
              <w:rPr>
                <w:rFonts w:eastAsia="SimSun" w:cs="Times New Roman"/>
                <w:sz w:val="16"/>
                <w:szCs w:val="16"/>
              </w:rPr>
            </w:pPr>
            <w:r>
              <w:rPr>
                <w:rFonts w:ascii="Times New Roman" w:eastAsia="SimSun" w:hAnsi="Times New Roman" w:cs="Times New Roman"/>
                <w:sz w:val="16"/>
                <w:szCs w:val="16"/>
              </w:rPr>
              <w:t>Support the conclusion</w:t>
            </w:r>
          </w:p>
        </w:tc>
      </w:tr>
      <w:tr w:rsidR="00E27733" w14:paraId="5CE7A7B5" w14:textId="77777777">
        <w:tc>
          <w:tcPr>
            <w:tcW w:w="2122" w:type="dxa"/>
          </w:tcPr>
          <w:p w14:paraId="55BA9BD6" w14:textId="53F4FC9C" w:rsidR="00E27733" w:rsidRDefault="00E27733" w:rsidP="00C069C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72F9315D" w14:textId="7A06ADB6" w:rsidR="00E27733" w:rsidRDefault="00E27733" w:rsidP="00C069C2">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 xml:space="preserve">K with </w:t>
            </w:r>
            <w:r w:rsidRPr="00E27733">
              <w:rPr>
                <w:rFonts w:ascii="Times New Roman" w:eastAsia="SimSun" w:hAnsi="Times New Roman" w:cs="Times New Roman"/>
                <w:sz w:val="16"/>
                <w:szCs w:val="16"/>
              </w:rPr>
              <w:t>FL phase1 update1</w:t>
            </w:r>
          </w:p>
        </w:tc>
      </w:tr>
      <w:tr w:rsidR="003F2432" w:rsidRPr="008E34DF" w14:paraId="6B6B0AC3" w14:textId="77777777" w:rsidTr="003F2432">
        <w:tc>
          <w:tcPr>
            <w:tcW w:w="2122" w:type="dxa"/>
          </w:tcPr>
          <w:p w14:paraId="0D5A85A1" w14:textId="77777777" w:rsidR="003F2432" w:rsidRDefault="003F2432" w:rsidP="00507A63">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64C5355F" w14:textId="77777777" w:rsidR="003F2432"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@FL: Thank you for including this in the discussion.</w:t>
            </w:r>
          </w:p>
          <w:p w14:paraId="7C9D6D14" w14:textId="77777777" w:rsidR="003F2432"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@Intel: Our analysis shows that UL TA is a more critical issue than DL timing, since it basically involves a round trip, which can double the DL timing difference. </w:t>
            </w:r>
            <w:proofErr w:type="gramStart"/>
            <w:r>
              <w:rPr>
                <w:rFonts w:cs="Times New Roman"/>
                <w:color w:val="4A442A" w:themeColor="background2" w:themeShade="40"/>
                <w:sz w:val="16"/>
                <w:szCs w:val="16"/>
              </w:rPr>
              <w:t>Of course</w:t>
            </w:r>
            <w:proofErr w:type="gramEnd"/>
            <w:r>
              <w:rPr>
                <w:rFonts w:cs="Times New Roman"/>
                <w:color w:val="4A442A" w:themeColor="background2" w:themeShade="40"/>
                <w:sz w:val="16"/>
                <w:szCs w:val="16"/>
              </w:rPr>
              <w:t xml:space="preserve"> we agree with you that DL timing issue should also be addressed.</w:t>
            </w:r>
          </w:p>
          <w:p w14:paraId="3E6E83DD" w14:textId="77777777" w:rsidR="003F2432" w:rsidRPr="0013212C" w:rsidRDefault="003F2432" w:rsidP="00507A63">
            <w:pPr>
              <w:spacing w:beforeLines="50" w:before="120"/>
              <w:rPr>
                <w:sz w:val="16"/>
                <w:szCs w:val="16"/>
                <w:lang w:val="en-GB"/>
              </w:rPr>
            </w:pPr>
            <w:r>
              <w:rPr>
                <w:rFonts w:cs="Times New Roman"/>
                <w:color w:val="4A442A" w:themeColor="background2" w:themeShade="40"/>
                <w:sz w:val="16"/>
                <w:szCs w:val="16"/>
              </w:rPr>
              <w:t xml:space="preserve">In our </w:t>
            </w:r>
            <w:proofErr w:type="spellStart"/>
            <w:r>
              <w:rPr>
                <w:rFonts w:cs="Times New Roman"/>
                <w:color w:val="4A442A" w:themeColor="background2" w:themeShade="40"/>
                <w:sz w:val="16"/>
                <w:szCs w:val="16"/>
              </w:rPr>
              <w:t>tdoc</w:t>
            </w:r>
            <w:proofErr w:type="spellEnd"/>
            <w:r>
              <w:rPr>
                <w:rFonts w:cs="Times New Roman"/>
                <w:color w:val="4A442A" w:themeColor="background2" w:themeShade="40"/>
                <w:sz w:val="16"/>
                <w:szCs w:val="16"/>
              </w:rPr>
              <w:t xml:space="preserve">, evaluation </w:t>
            </w:r>
            <w:r w:rsidRPr="0013212C">
              <w:rPr>
                <w:rFonts w:cs="Times New Roman"/>
                <w:color w:val="4A442A" w:themeColor="background2" w:themeShade="40"/>
                <w:sz w:val="16"/>
                <w:szCs w:val="16"/>
              </w:rPr>
              <w:t xml:space="preserve">results are provided. </w:t>
            </w:r>
            <w:r w:rsidRPr="0013212C">
              <w:rPr>
                <w:sz w:val="16"/>
                <w:szCs w:val="16"/>
                <w:lang w:val="en-GB"/>
              </w:rPr>
              <w:t>We have the following observations:</w:t>
            </w:r>
          </w:p>
          <w:p w14:paraId="30C588D5" w14:textId="77777777" w:rsidR="003F2432" w:rsidRPr="0013212C" w:rsidRDefault="003F2432" w:rsidP="003F2432">
            <w:pPr>
              <w:pStyle w:val="ListParagraph"/>
              <w:numPr>
                <w:ilvl w:val="0"/>
                <w:numId w:val="47"/>
              </w:numPr>
              <w:spacing w:beforeLines="50" w:before="120"/>
              <w:rPr>
                <w:sz w:val="16"/>
                <w:szCs w:val="16"/>
              </w:rPr>
            </w:pPr>
            <w:r w:rsidRPr="0013212C">
              <w:rPr>
                <w:sz w:val="16"/>
                <w:szCs w:val="16"/>
              </w:rPr>
              <w:t>For TDL-A 30 ns</w:t>
            </w:r>
          </w:p>
          <w:p w14:paraId="251F1B2A"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+30% CP leads to no degradation</w:t>
            </w:r>
          </w:p>
          <w:p w14:paraId="3561CE2F"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All other cases (-100% CP ~ -30% CP, &gt; +70% CP) lead to degradation</w:t>
            </w:r>
          </w:p>
          <w:p w14:paraId="042FB632"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-30% CP and +70% CP have about 1~2 dB degradation</w:t>
            </w:r>
          </w:p>
          <w:p w14:paraId="356D5CD4"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and more, and +100% CP have significant degradation</w:t>
            </w:r>
          </w:p>
          <w:p w14:paraId="3F8F017D" w14:textId="77777777" w:rsidR="003F2432" w:rsidRPr="0013212C" w:rsidRDefault="003F2432" w:rsidP="003F2432">
            <w:pPr>
              <w:pStyle w:val="ListParagraph"/>
              <w:numPr>
                <w:ilvl w:val="0"/>
                <w:numId w:val="47"/>
              </w:numPr>
              <w:spacing w:beforeLines="50" w:before="120"/>
              <w:rPr>
                <w:sz w:val="16"/>
                <w:szCs w:val="16"/>
              </w:rPr>
            </w:pPr>
            <w:r w:rsidRPr="0013212C">
              <w:rPr>
                <w:sz w:val="16"/>
                <w:szCs w:val="16"/>
              </w:rPr>
              <w:t>For TDL-C 300 ns</w:t>
            </w:r>
          </w:p>
          <w:p w14:paraId="6C38F565"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+/-30% CP leads to no degradation</w:t>
            </w:r>
          </w:p>
          <w:p w14:paraId="602B0D7D"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All other cases (more than +/-70% CP) lead to degradation</w:t>
            </w:r>
          </w:p>
          <w:p w14:paraId="6EB16087"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have about 1~3 dB degradation</w:t>
            </w:r>
          </w:p>
          <w:p w14:paraId="25D11F5E"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and more, and +100% CP have significant degradation</w:t>
            </w:r>
          </w:p>
          <w:p w14:paraId="62AD2A98" w14:textId="77777777" w:rsidR="003F2432" w:rsidRPr="0013212C" w:rsidRDefault="003F2432" w:rsidP="00507A63">
            <w:pPr>
              <w:spacing w:beforeLines="50" w:before="120"/>
              <w:rPr>
                <w:sz w:val="16"/>
                <w:szCs w:val="16"/>
                <w:lang w:val="en-GB"/>
              </w:rPr>
            </w:pPr>
            <w:r w:rsidRPr="0013212C">
              <w:rPr>
                <w:sz w:val="16"/>
                <w:szCs w:val="16"/>
                <w:lang w:val="en-GB"/>
              </w:rPr>
              <w:t>Thus, even if the TA error is within a CP length, PUSCH degradation is possible and can be detrimental. What can be generally tolerable is [</w:t>
            </w:r>
            <w:proofErr w:type="gramStart"/>
            <w:r w:rsidRPr="0013212C">
              <w:rPr>
                <w:sz w:val="16"/>
                <w:szCs w:val="16"/>
                <w:lang w:val="en-GB"/>
              </w:rPr>
              <w:t>0,+</w:t>
            </w:r>
            <w:proofErr w:type="gramEnd"/>
            <w:r w:rsidRPr="0013212C">
              <w:rPr>
                <w:sz w:val="16"/>
                <w:szCs w:val="16"/>
                <w:lang w:val="en-GB"/>
              </w:rPr>
              <w:t>50%] of CP length in UL TA error. However, with DL timing being with [-100</w:t>
            </w:r>
            <w:proofErr w:type="gramStart"/>
            <w:r w:rsidRPr="0013212C">
              <w:rPr>
                <w:sz w:val="16"/>
                <w:szCs w:val="16"/>
                <w:lang w:val="en-GB"/>
              </w:rPr>
              <w:t>%,+</w:t>
            </w:r>
            <w:proofErr w:type="gramEnd"/>
            <w:r w:rsidRPr="0013212C">
              <w:rPr>
                <w:sz w:val="16"/>
                <w:szCs w:val="16"/>
                <w:lang w:val="en-GB"/>
              </w:rPr>
              <w:t xml:space="preserve">100%] of CP length, </w:t>
            </w:r>
            <w:bookmarkStart w:id="46" w:name="_Hlk68518001"/>
            <w:r w:rsidRPr="0013212C">
              <w:rPr>
                <w:sz w:val="16"/>
                <w:szCs w:val="16"/>
                <w:lang w:val="en-GB"/>
              </w:rPr>
              <w:t xml:space="preserve">significant UL performance degradation </w:t>
            </w:r>
            <w:bookmarkEnd w:id="46"/>
            <w:r w:rsidRPr="0013212C">
              <w:rPr>
                <w:sz w:val="16"/>
                <w:szCs w:val="16"/>
                <w:lang w:val="en-GB"/>
              </w:rPr>
              <w:t>can occur. Clearly, separate TA adjustments according to the multiple TRPs are necessary.</w:t>
            </w:r>
          </w:p>
          <w:p w14:paraId="2847F411" w14:textId="5E8466C8" w:rsidR="003F2432" w:rsidRPr="008E34DF"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So far only LG and Futurewei provided technical analysis, that is, different TAs are necessary for R17 M-TRP. We expect RAN1 to move forward based on technical results. Any other company who can show us how R17 M-TRP UL works with only 1 TA? The above </w:t>
            </w:r>
            <w:r w:rsidR="006B5BF4">
              <w:rPr>
                <w:rFonts w:cs="Times New Roman"/>
                <w:color w:val="4A442A" w:themeColor="background2" w:themeShade="40"/>
                <w:sz w:val="16"/>
                <w:szCs w:val="16"/>
              </w:rPr>
              <w:t>Proposed</w:t>
            </w:r>
            <w:r>
              <w:rPr>
                <w:rFonts w:cs="Times New Roman"/>
                <w:color w:val="4A442A" w:themeColor="background2" w:themeShade="40"/>
                <w:sz w:val="16"/>
                <w:szCs w:val="16"/>
              </w:rPr>
              <w:t xml:space="preserve"> Conclusion is </w:t>
            </w:r>
            <w:r w:rsidR="0079335D">
              <w:rPr>
                <w:rFonts w:cs="Times New Roman"/>
                <w:color w:val="4A442A" w:themeColor="background2" w:themeShade="40"/>
                <w:sz w:val="16"/>
                <w:szCs w:val="16"/>
              </w:rPr>
              <w:t>contradicting to the only</w:t>
            </w:r>
            <w:r>
              <w:rPr>
                <w:rFonts w:cs="Times New Roman"/>
                <w:color w:val="4A442A" w:themeColor="background2" w:themeShade="40"/>
                <w:sz w:val="16"/>
                <w:szCs w:val="16"/>
              </w:rPr>
              <w:t xml:space="preserve"> technical </w:t>
            </w:r>
            <w:r w:rsidR="0079335D">
              <w:rPr>
                <w:rFonts w:cs="Times New Roman"/>
                <w:color w:val="4A442A" w:themeColor="background2" w:themeShade="40"/>
                <w:sz w:val="16"/>
                <w:szCs w:val="16"/>
              </w:rPr>
              <w:t>evidence</w:t>
            </w:r>
            <w:r>
              <w:rPr>
                <w:rFonts w:cs="Times New Roman"/>
                <w:color w:val="4A442A" w:themeColor="background2" w:themeShade="40"/>
                <w:sz w:val="16"/>
                <w:szCs w:val="16"/>
              </w:rPr>
              <w:t xml:space="preserve"> and hence we cannot accept. If the only technical results </w:t>
            </w:r>
            <w:r w:rsidR="0079335D">
              <w:rPr>
                <w:rFonts w:cs="Times New Roman"/>
                <w:color w:val="4A442A" w:themeColor="background2" w:themeShade="40"/>
                <w:sz w:val="16"/>
                <w:szCs w:val="16"/>
              </w:rPr>
              <w:t>justify</w:t>
            </w:r>
            <w:r>
              <w:rPr>
                <w:rFonts w:cs="Times New Roman"/>
                <w:color w:val="4A442A" w:themeColor="background2" w:themeShade="40"/>
                <w:sz w:val="16"/>
                <w:szCs w:val="16"/>
              </w:rPr>
              <w:t xml:space="preserve"> different TAs, shouldn’t RAN1 conclude that different TAs need to be supported?</w:t>
            </w:r>
          </w:p>
        </w:tc>
      </w:tr>
      <w:tr w:rsidR="00AC4885" w:rsidRPr="008E34DF" w14:paraId="49654175" w14:textId="77777777" w:rsidTr="003F2432">
        <w:tc>
          <w:tcPr>
            <w:tcW w:w="2122" w:type="dxa"/>
          </w:tcPr>
          <w:p w14:paraId="0C804FC8" w14:textId="107FA6D1" w:rsidR="00AC4885" w:rsidRPr="00AC4885" w:rsidRDefault="00AC4885" w:rsidP="00AC4885">
            <w:pPr>
              <w:adjustRightInd w:val="0"/>
              <w:snapToGrid w:val="0"/>
              <w:jc w:val="center"/>
              <w:rPr>
                <w:rFonts w:cs="Times New Roman"/>
                <w:color w:val="4A442A" w:themeColor="background2" w:themeShade="40"/>
                <w:sz w:val="16"/>
                <w:szCs w:val="16"/>
              </w:rPr>
            </w:pPr>
            <w:r w:rsidRPr="00AC4885">
              <w:rPr>
                <w:rFonts w:ascii="Times New Roman" w:eastAsia="SimSun" w:hAnsi="Times New Roman" w:cs="Times New Roman"/>
                <w:sz w:val="16"/>
                <w:szCs w:val="16"/>
              </w:rPr>
              <w:t>Ericsson</w:t>
            </w:r>
          </w:p>
        </w:tc>
        <w:tc>
          <w:tcPr>
            <w:tcW w:w="7512" w:type="dxa"/>
          </w:tcPr>
          <w:p w14:paraId="3181534B" w14:textId="0C2F4924" w:rsidR="00AC4885" w:rsidRPr="00AC4885" w:rsidRDefault="00AC4885" w:rsidP="00AC4885">
            <w:pPr>
              <w:adjustRightInd w:val="0"/>
              <w:snapToGrid w:val="0"/>
              <w:rPr>
                <w:rFonts w:cs="Times New Roman"/>
                <w:color w:val="4A442A" w:themeColor="background2" w:themeShade="40"/>
                <w:sz w:val="16"/>
                <w:szCs w:val="16"/>
              </w:rPr>
            </w:pPr>
            <w:r w:rsidRPr="00AC4885">
              <w:rPr>
                <w:rFonts w:ascii="Times New Roman" w:eastAsia="SimSun" w:hAnsi="Times New Roman" w:cs="Times New Roman"/>
                <w:sz w:val="16"/>
                <w:szCs w:val="16"/>
              </w:rPr>
              <w:t>Support proposed conclusion from the FL.</w:t>
            </w:r>
          </w:p>
        </w:tc>
      </w:tr>
    </w:tbl>
    <w:p w14:paraId="2EBC994C" w14:textId="77777777" w:rsidR="007F6EC9" w:rsidRDefault="007F6EC9">
      <w:pPr>
        <w:rPr>
          <w:rFonts w:cs="Times New Roman"/>
          <w:sz w:val="18"/>
          <w:szCs w:val="18"/>
        </w:rPr>
      </w:pPr>
    </w:p>
    <w:p w14:paraId="1451D047" w14:textId="77777777" w:rsidR="007F6EC9" w:rsidRDefault="00D64590">
      <w:pPr>
        <w:pStyle w:val="Heading3"/>
        <w:spacing w:after="240"/>
        <w:ind w:left="1077" w:hanging="1077"/>
        <w:rPr>
          <w:rFonts w:cs="Times New Roman"/>
          <w:szCs w:val="16"/>
        </w:rPr>
      </w:pPr>
      <w:r>
        <w:rPr>
          <w:rFonts w:cs="Times New Roman"/>
          <w:szCs w:val="16"/>
        </w:rPr>
        <w:t>Issue 5: Power control adjustment states</w:t>
      </w:r>
    </w:p>
    <w:p w14:paraId="21AFFB3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5: </w:t>
      </w:r>
      <w:r w:rsidRPr="002B511D">
        <w:rPr>
          <w:rFonts w:cs="Times New Roman"/>
          <w:sz w:val="18"/>
          <w:szCs w:val="18"/>
        </w:rPr>
        <w:t>Please indicate your views on “</w:t>
      </w:r>
      <w:proofErr w:type="spellStart"/>
      <w:r w:rsidRPr="002B511D">
        <w:rPr>
          <w:rFonts w:cs="Times New Roman"/>
          <w:sz w:val="18"/>
          <w:szCs w:val="18"/>
        </w:rPr>
        <w:t>twoPUCCH</w:t>
      </w:r>
      <w:proofErr w:type="spellEnd"/>
      <w:r w:rsidRPr="002B511D">
        <w:rPr>
          <w:rFonts w:cs="Times New Roman"/>
          <w:sz w:val="18"/>
          <w:szCs w:val="18"/>
        </w:rPr>
        <w:t>-PC-</w:t>
      </w:r>
      <w:proofErr w:type="spellStart"/>
      <w:r w:rsidRPr="002B511D">
        <w:rPr>
          <w:rFonts w:cs="Times New Roman"/>
          <w:sz w:val="18"/>
          <w:szCs w:val="18"/>
        </w:rPr>
        <w:t>AdjustmentStates</w:t>
      </w:r>
      <w:proofErr w:type="spellEnd"/>
      <w:r w:rsidRPr="002B511D">
        <w:rPr>
          <w:rFonts w:cs="Times New Roman"/>
          <w:sz w:val="18"/>
          <w:szCs w:val="18"/>
        </w:rPr>
        <w:t>” is separately configured per TRP, and whether RAN1 shall agree/conclude additional clarifications for using the same RRC configuration on “</w:t>
      </w:r>
      <w:proofErr w:type="spellStart"/>
      <w:r w:rsidRPr="002B511D">
        <w:rPr>
          <w:rFonts w:cs="Times New Roman"/>
          <w:sz w:val="18"/>
          <w:szCs w:val="18"/>
        </w:rPr>
        <w:t>twoPUCCH</w:t>
      </w:r>
      <w:proofErr w:type="spellEnd"/>
      <w:r w:rsidRPr="002B511D">
        <w:rPr>
          <w:rFonts w:cs="Times New Roman"/>
          <w:sz w:val="18"/>
          <w:szCs w:val="18"/>
        </w:rPr>
        <w:t>-PC-</w:t>
      </w:r>
      <w:proofErr w:type="spellStart"/>
      <w:r w:rsidRPr="002B511D">
        <w:rPr>
          <w:rFonts w:cs="Times New Roman"/>
          <w:sz w:val="18"/>
          <w:szCs w:val="18"/>
        </w:rPr>
        <w:t>AdjustmentStates</w:t>
      </w:r>
      <w:proofErr w:type="spellEnd"/>
      <w:r w:rsidRPr="002B511D">
        <w:rPr>
          <w:rFonts w:cs="Times New Roman"/>
          <w:sz w:val="18"/>
          <w:szCs w:val="18"/>
        </w:rPr>
        <w:t>” for both TRPs.</w:t>
      </w:r>
      <w:r w:rsidRPr="002B511D">
        <w:rPr>
          <w:rFonts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 is only one RRC parameter “</w:t>
            </w:r>
            <w:proofErr w:type="spellStart"/>
            <w:r w:rsidRPr="002B511D">
              <w:rPr>
                <w:rFonts w:cs="Times New Roman"/>
                <w:color w:val="4A442A" w:themeColor="background2" w:themeShade="40"/>
                <w:sz w:val="16"/>
                <w:szCs w:val="16"/>
              </w:rPr>
              <w:t>twoPUCCH</w:t>
            </w:r>
            <w:proofErr w:type="spellEnd"/>
            <w:r w:rsidRPr="002B511D">
              <w:rPr>
                <w:rFonts w:cs="Times New Roman"/>
                <w:color w:val="4A442A" w:themeColor="background2" w:themeShade="40"/>
                <w:sz w:val="16"/>
                <w:szCs w:val="16"/>
              </w:rPr>
              <w:t>-PC-</w:t>
            </w:r>
            <w:proofErr w:type="spellStart"/>
            <w:r w:rsidRPr="002B511D">
              <w:rPr>
                <w:rFonts w:cs="Times New Roman"/>
                <w:color w:val="4A442A" w:themeColor="background2" w:themeShade="40"/>
                <w:sz w:val="16"/>
                <w:szCs w:val="16"/>
              </w:rPr>
              <w:t>AdjustmentStates</w:t>
            </w:r>
            <w:proofErr w:type="spellEnd"/>
            <w:r w:rsidRPr="002B511D">
              <w:rPr>
                <w:rFonts w:cs="Times New Roman"/>
                <w:color w:val="4A442A" w:themeColor="background2" w:themeShade="40"/>
                <w:sz w:val="16"/>
                <w:szCs w:val="16"/>
              </w:rPr>
              <w:t>”. It is not clear if clarification is needed.</w:t>
            </w:r>
          </w:p>
        </w:tc>
      </w:tr>
      <w:tr w:rsidR="007F6EC9" w:rsidRPr="00173C60"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If one ‘</w:t>
            </w:r>
            <w:proofErr w:type="spellStart"/>
            <w:r w:rsidRPr="002B511D">
              <w:rPr>
                <w:rFonts w:cs="Times New Roman"/>
                <w:color w:val="4A442A" w:themeColor="background2" w:themeShade="40"/>
                <w:sz w:val="16"/>
                <w:szCs w:val="16"/>
              </w:rPr>
              <w:t>twoPUCCH</w:t>
            </w:r>
            <w:proofErr w:type="spellEnd"/>
            <w:r w:rsidRPr="002B511D">
              <w:rPr>
                <w:rFonts w:cs="Times New Roman"/>
                <w:color w:val="4A442A" w:themeColor="background2" w:themeShade="40"/>
                <w:sz w:val="16"/>
                <w:szCs w:val="16"/>
              </w:rPr>
              <w:t>-PC-</w:t>
            </w:r>
            <w:proofErr w:type="spellStart"/>
            <w:r w:rsidRPr="002B511D">
              <w:rPr>
                <w:rFonts w:cs="Times New Roman"/>
                <w:color w:val="4A442A" w:themeColor="background2" w:themeShade="40"/>
                <w:sz w:val="16"/>
                <w:szCs w:val="16"/>
              </w:rPr>
              <w:t>AdjustmentStates</w:t>
            </w:r>
            <w:proofErr w:type="spellEnd"/>
            <w:r w:rsidRPr="002B511D">
              <w:rPr>
                <w:rFonts w:cs="Times New Roman"/>
                <w:color w:val="4A442A" w:themeColor="background2" w:themeShade="40"/>
                <w:sz w:val="16"/>
                <w:szCs w:val="16"/>
              </w:rPr>
              <w:t>’ parameter is configured for both TRPs, there would be two interpretations:</w:t>
            </w:r>
          </w:p>
          <w:p w14:paraId="10844F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On the other hand, if ‘</w:t>
            </w:r>
            <w:proofErr w:type="spellStart"/>
            <w:r w:rsidRPr="002B511D">
              <w:rPr>
                <w:rFonts w:cs="Times New Roman"/>
                <w:color w:val="4A442A" w:themeColor="background2" w:themeShade="40"/>
                <w:sz w:val="16"/>
                <w:szCs w:val="16"/>
              </w:rPr>
              <w:t>twoPUCCH</w:t>
            </w:r>
            <w:proofErr w:type="spellEnd"/>
            <w:r w:rsidRPr="002B511D">
              <w:rPr>
                <w:rFonts w:cs="Times New Roman"/>
                <w:color w:val="4A442A" w:themeColor="background2" w:themeShade="40"/>
                <w:sz w:val="16"/>
                <w:szCs w:val="16"/>
              </w:rPr>
              <w:t>-PC-</w:t>
            </w:r>
            <w:proofErr w:type="spellStart"/>
            <w:r w:rsidRPr="002B511D">
              <w:rPr>
                <w:rFonts w:cs="Times New Roman"/>
                <w:color w:val="4A442A" w:themeColor="background2" w:themeShade="40"/>
                <w:sz w:val="16"/>
                <w:szCs w:val="16"/>
              </w:rPr>
              <w:t>AdjustmentStates</w:t>
            </w:r>
            <w:proofErr w:type="spellEnd"/>
            <w:r w:rsidRPr="002B511D">
              <w:rPr>
                <w:rFonts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6E27B5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7F6EC9" w:rsidRPr="00173C60"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rsidRPr="00173C60"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same view as QC and MediaTek</w:t>
            </w:r>
          </w:p>
        </w:tc>
      </w:tr>
      <w:tr w:rsidR="007F6EC9" w:rsidRPr="00173C60"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shd w:val="clear" w:color="auto" w:fill="auto"/>
          </w:tcPr>
          <w:p w14:paraId="2876E98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rsidRPr="00173C60"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Need</w:t>
            </w:r>
            <w:r w:rsidRPr="002B511D">
              <w:rPr>
                <w:rFonts w:cs="Times New Roman" w:hint="eastAsia"/>
                <w:color w:val="4A442A" w:themeColor="background2" w:themeShade="40"/>
                <w:sz w:val="16"/>
                <w:szCs w:val="16"/>
              </w:rPr>
              <w:t xml:space="preserve"> to discuss this iss</w:t>
            </w:r>
            <w:r w:rsidRPr="002B511D">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rsidRPr="00173C60"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QC and MTK.</w:t>
            </w:r>
          </w:p>
        </w:tc>
      </w:tr>
      <w:tr w:rsidR="007F6EC9" w:rsidRPr="00173C60"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063F94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It looks like the majority is ok with clarifying interpretation 1 that E/// mentioned with a conclusion. </w:t>
            </w:r>
          </w:p>
          <w:p w14:paraId="665F8471" w14:textId="77777777" w:rsidR="007F6EC9" w:rsidRPr="002B511D" w:rsidRDefault="007F6EC9">
            <w:pPr>
              <w:adjustRightInd w:val="0"/>
              <w:snapToGrid w:val="0"/>
              <w:rPr>
                <w:rFonts w:ascii="Times New Roman" w:eastAsia="SimSun" w:hAnsi="Times New Roman" w:cs="Times New Roman"/>
                <w:sz w:val="16"/>
                <w:szCs w:val="16"/>
              </w:rPr>
            </w:pPr>
          </w:p>
          <w:p w14:paraId="7968C6D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3A1974D"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For multi-TRP PUCCH schemes, only one ‘</w:t>
            </w:r>
            <w:proofErr w:type="spellStart"/>
            <w:r w:rsidRPr="002B511D">
              <w:rPr>
                <w:rFonts w:ascii="Times New Roman" w:hAnsi="Times New Roman" w:cs="Times New Roman"/>
                <w:sz w:val="16"/>
                <w:szCs w:val="16"/>
              </w:rPr>
              <w:t>twoPUCCH</w:t>
            </w:r>
            <w:proofErr w:type="spellEnd"/>
            <w:r w:rsidRPr="002B511D">
              <w:rPr>
                <w:rFonts w:ascii="Times New Roman" w:hAnsi="Times New Roman" w:cs="Times New Roman"/>
                <w:sz w:val="16"/>
                <w:szCs w:val="16"/>
              </w:rPr>
              <w:t>-PC-</w:t>
            </w:r>
            <w:proofErr w:type="spellStart"/>
            <w:r w:rsidRPr="002B511D">
              <w:rPr>
                <w:rFonts w:ascii="Times New Roman" w:hAnsi="Times New Roman" w:cs="Times New Roman"/>
                <w:sz w:val="16"/>
                <w:szCs w:val="16"/>
              </w:rPr>
              <w:t>AdjustmentStates</w:t>
            </w:r>
            <w:proofErr w:type="spellEnd"/>
            <w:r w:rsidRPr="002B511D">
              <w:rPr>
                <w:rFonts w:ascii="Times New Roman" w:hAnsi="Times New Roman" w:cs="Times New Roman"/>
                <w:sz w:val="16"/>
                <w:szCs w:val="16"/>
              </w:rPr>
              <w:t xml:space="preserve">’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5F5D21C9"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SimSun" w:hAnsi="Times New Roman" w:cs="Times New Roman"/>
                <w:sz w:val="16"/>
                <w:szCs w:val="16"/>
              </w:rPr>
            </w:pPr>
            <w:proofErr w:type="spellStart"/>
            <w:r w:rsidRPr="000150A7">
              <w:rPr>
                <w:rFonts w:ascii="Times New Roman" w:eastAsia="SimSun" w:hAnsi="Times New Roman" w:cs="Times New Roman"/>
                <w:sz w:val="16"/>
                <w:szCs w:val="16"/>
              </w:rPr>
              <w:t>Lenovo&amp;MotM</w:t>
            </w:r>
            <w:proofErr w:type="spellEnd"/>
          </w:p>
        </w:tc>
        <w:tc>
          <w:tcPr>
            <w:tcW w:w="7512" w:type="dxa"/>
          </w:tcPr>
          <w:p w14:paraId="6DA9D148" w14:textId="464C3F6D" w:rsidR="000150A7" w:rsidRDefault="000150A7"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r w:rsidR="006D4A22" w:rsidRPr="006D4A22" w14:paraId="27E419C0" w14:textId="77777777" w:rsidTr="00C57B31">
        <w:tc>
          <w:tcPr>
            <w:tcW w:w="2122" w:type="dxa"/>
          </w:tcPr>
          <w:p w14:paraId="3E69FB66" w14:textId="25F9740E" w:rsidR="006D4A22" w:rsidRDefault="006D4A22"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02DE5EB6" w14:textId="70F2BAB4" w:rsidR="006D4A22" w:rsidRPr="006D4A22" w:rsidRDefault="006D4A22"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945198" w:rsidRPr="004F03C7" w14:paraId="005DD2A9" w14:textId="77777777" w:rsidTr="002B511D">
        <w:tc>
          <w:tcPr>
            <w:tcW w:w="2122" w:type="dxa"/>
          </w:tcPr>
          <w:p w14:paraId="255AE5D9"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B308B54"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the conclusion.</w:t>
            </w:r>
          </w:p>
        </w:tc>
      </w:tr>
      <w:tr w:rsidR="00DB6BC1" w:rsidRPr="004F03C7" w14:paraId="1D20ABA5" w14:textId="77777777" w:rsidTr="002B511D">
        <w:tc>
          <w:tcPr>
            <w:tcW w:w="2122" w:type="dxa"/>
          </w:tcPr>
          <w:p w14:paraId="40CBF144" w14:textId="1D04CFAE" w:rsidR="00DB6BC1" w:rsidRDefault="00DB6BC1" w:rsidP="00DB6BC1">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AF39178" w14:textId="5CA00CF1" w:rsidR="00DB6BC1" w:rsidRDefault="00DB6BC1" w:rsidP="00DB6BC1">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r w:rsidR="00684059" w:rsidRPr="004F03C7" w14:paraId="2CC5890B" w14:textId="77777777" w:rsidTr="002B511D">
        <w:tc>
          <w:tcPr>
            <w:tcW w:w="2122" w:type="dxa"/>
          </w:tcPr>
          <w:p w14:paraId="5CE72A97" w14:textId="5EA8AE43" w:rsidR="00684059" w:rsidRDefault="00684059" w:rsidP="00DB6BC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2B59BD72" w14:textId="709C635B" w:rsidR="00684059" w:rsidRDefault="00684059" w:rsidP="00DB6BC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r w:rsidRPr="00684059">
              <w:rPr>
                <w:rFonts w:ascii="Times New Roman" w:eastAsia="SimSun" w:hAnsi="Times New Roman" w:cs="Times New Roman"/>
                <w:sz w:val="16"/>
                <w:szCs w:val="16"/>
              </w:rPr>
              <w:t>FL phase1 update1</w:t>
            </w:r>
          </w:p>
        </w:tc>
      </w:tr>
      <w:tr w:rsidR="00030059" w:rsidRPr="004F03C7" w14:paraId="32A19367" w14:textId="77777777" w:rsidTr="002B511D">
        <w:tc>
          <w:tcPr>
            <w:tcW w:w="2122" w:type="dxa"/>
          </w:tcPr>
          <w:p w14:paraId="7C22DA9C" w14:textId="5930F9C6" w:rsidR="00030059" w:rsidRDefault="00030059" w:rsidP="00DB6BC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7512" w:type="dxa"/>
          </w:tcPr>
          <w:p w14:paraId="60297CB2" w14:textId="53460AEE" w:rsidR="00030059" w:rsidRDefault="00030059" w:rsidP="00DB6BC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Ok with the Proposed Conclusion. Since this requires one such parameter be configured for both TRPs, does RAN1 need to inform RAN2 about this?</w:t>
            </w:r>
          </w:p>
        </w:tc>
      </w:tr>
      <w:tr w:rsidR="00AC4885" w:rsidRPr="004F03C7" w14:paraId="1BCBC8FD" w14:textId="77777777" w:rsidTr="002B511D">
        <w:tc>
          <w:tcPr>
            <w:tcW w:w="2122" w:type="dxa"/>
          </w:tcPr>
          <w:p w14:paraId="7BAB4363" w14:textId="47BBDA6E" w:rsidR="00AC4885" w:rsidRPr="00AC4885" w:rsidRDefault="00AC4885" w:rsidP="00AC4885">
            <w:pPr>
              <w:adjustRightInd w:val="0"/>
              <w:snapToGrid w:val="0"/>
              <w:jc w:val="center"/>
              <w:rPr>
                <w:rFonts w:ascii="Times New Roman" w:eastAsia="SimSun" w:hAnsi="Times New Roman" w:cs="Times New Roman"/>
                <w:sz w:val="16"/>
                <w:szCs w:val="16"/>
              </w:rPr>
            </w:pPr>
            <w:r w:rsidRPr="00AC4885">
              <w:rPr>
                <w:rFonts w:ascii="Times New Roman" w:eastAsia="SimSun" w:hAnsi="Times New Roman" w:cs="Times New Roman"/>
                <w:sz w:val="16"/>
                <w:szCs w:val="16"/>
              </w:rPr>
              <w:t>Ericsson</w:t>
            </w:r>
          </w:p>
        </w:tc>
        <w:tc>
          <w:tcPr>
            <w:tcW w:w="7512" w:type="dxa"/>
          </w:tcPr>
          <w:p w14:paraId="744525E5" w14:textId="0CB77D50" w:rsidR="00AC4885" w:rsidRPr="00AC4885" w:rsidRDefault="00AC4885" w:rsidP="00AC4885">
            <w:pPr>
              <w:adjustRightInd w:val="0"/>
              <w:snapToGrid w:val="0"/>
              <w:rPr>
                <w:rFonts w:ascii="Times New Roman" w:eastAsia="SimSun" w:hAnsi="Times New Roman" w:cs="Times New Roman"/>
                <w:sz w:val="16"/>
                <w:szCs w:val="16"/>
              </w:rPr>
            </w:pPr>
            <w:r w:rsidRPr="00AC4885">
              <w:rPr>
                <w:rFonts w:ascii="Times New Roman" w:eastAsia="SimSun" w:hAnsi="Times New Roman" w:cs="Times New Roman"/>
                <w:sz w:val="16"/>
                <w:szCs w:val="16"/>
              </w:rPr>
              <w:t>If most companies are ok with the proposed conclusion, then we are fine with it.</w:t>
            </w:r>
          </w:p>
        </w:tc>
      </w:tr>
    </w:tbl>
    <w:p w14:paraId="03C753F5" w14:textId="77777777" w:rsidR="007F6EC9" w:rsidRPr="006D4A22" w:rsidRDefault="007F6EC9">
      <w:pPr>
        <w:rPr>
          <w:rFonts w:cs="Times New Roman"/>
          <w:sz w:val="18"/>
          <w:szCs w:val="18"/>
        </w:rPr>
      </w:pPr>
    </w:p>
    <w:p w14:paraId="10EC9501"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6D4A22">
        <w:rPr>
          <w:rFonts w:ascii="Arial" w:hAnsi="Arial"/>
          <w:szCs w:val="18"/>
        </w:rPr>
        <w:t xml:space="preserve">  </w:t>
      </w:r>
      <w:r>
        <w:rPr>
          <w:rFonts w:ascii="Arial" w:hAnsi="Arial"/>
          <w:szCs w:val="18"/>
        </w:rPr>
        <w:t>Multi-TRP PUSCH transmission</w:t>
      </w:r>
    </w:p>
    <w:p w14:paraId="5F1D0747" w14:textId="77777777" w:rsidR="007F6EC9" w:rsidRDefault="00D64590">
      <w:pPr>
        <w:pStyle w:val="Heading2"/>
        <w:spacing w:after="240"/>
        <w:rPr>
          <w:sz w:val="24"/>
          <w:szCs w:val="16"/>
        </w:rPr>
      </w:pPr>
      <w:r>
        <w:rPr>
          <w:sz w:val="24"/>
          <w:szCs w:val="16"/>
        </w:rPr>
        <w:t>3.1</w:t>
      </w:r>
      <w:r>
        <w:rPr>
          <w:sz w:val="24"/>
          <w:szCs w:val="16"/>
        </w:rPr>
        <w:tab/>
        <w:t>Offline agreements from Phase 0</w:t>
      </w:r>
    </w:p>
    <w:p w14:paraId="77AD064E" w14:textId="77777777" w:rsidR="007F6EC9" w:rsidRPr="002B511D" w:rsidRDefault="00D64590">
      <w:pPr>
        <w:overflowPunct w:val="0"/>
        <w:rPr>
          <w:rFonts w:cs="Times New Roman"/>
          <w:sz w:val="18"/>
          <w:szCs w:val="18"/>
        </w:rPr>
      </w:pPr>
      <w:r w:rsidRPr="002B511D">
        <w:rPr>
          <w:rFonts w:cs="Times New Roman"/>
          <w:b/>
          <w:bCs/>
          <w:sz w:val="18"/>
          <w:szCs w:val="18"/>
          <w:highlight w:val="magenta"/>
        </w:rPr>
        <w:t>Offline agreement 3.7</w:t>
      </w:r>
      <w:r w:rsidRPr="002B511D">
        <w:rPr>
          <w:rFonts w:cs="Times New Roman"/>
          <w:b/>
          <w:bCs/>
          <w:sz w:val="18"/>
          <w:szCs w:val="18"/>
        </w:rPr>
        <w:t xml:space="preserve">: </w:t>
      </w:r>
      <w:r w:rsidRPr="002B511D">
        <w:rPr>
          <w:rFonts w:cs="Times New Roman"/>
          <w:sz w:val="18"/>
          <w:szCs w:val="18"/>
        </w:rPr>
        <w:t xml:space="preserve">Confirm the following,  </w:t>
      </w:r>
    </w:p>
    <w:p w14:paraId="43D7E488" w14:textId="77777777" w:rsidR="007F6EC9" w:rsidRPr="00173C60" w:rsidRDefault="00D64590">
      <w:pPr>
        <w:overflowPunct w:val="0"/>
        <w:rPr>
          <w:rFonts w:eastAsia="Batang" w:cs="Times New Roman"/>
          <w:sz w:val="18"/>
          <w:szCs w:val="18"/>
        </w:rPr>
      </w:pPr>
      <w:r w:rsidRPr="00173C60">
        <w:rPr>
          <w:rFonts w:eastAsia="Batang" w:cs="Times New Roman"/>
          <w:sz w:val="18"/>
          <w:szCs w:val="18"/>
          <w:highlight w:val="darkYellow"/>
        </w:rPr>
        <w:t>Working Assumption</w:t>
      </w:r>
    </w:p>
    <w:p w14:paraId="4C671B88" w14:textId="77777777" w:rsidR="007F6EC9" w:rsidRPr="002B511D" w:rsidRDefault="00D64590">
      <w:pPr>
        <w:rPr>
          <w:rFonts w:eastAsia="Batang" w:cs="Times New Roman"/>
          <w:sz w:val="18"/>
          <w:szCs w:val="18"/>
        </w:rPr>
      </w:pPr>
      <w:r w:rsidRPr="002B511D">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eastAsia="Batang" w:cs="Times New Roman"/>
          <w:i/>
          <w:sz w:val="18"/>
          <w:szCs w:val="18"/>
        </w:rPr>
        <w:t>N</w:t>
      </w:r>
      <w:r w:rsidRPr="002B511D">
        <w:rPr>
          <w:rFonts w:eastAsia="Batang" w:cs="Times New Roman"/>
          <w:i/>
          <w:sz w:val="18"/>
          <w:szCs w:val="18"/>
          <w:vertAlign w:val="subscript"/>
        </w:rPr>
        <w:t>2</w:t>
      </w:r>
      <w:r>
        <w:rPr>
          <w:rFonts w:eastAsia="Batang" w:cs="Times New Roman"/>
          <w:sz w:val="18"/>
          <w:szCs w:val="18"/>
        </w:rPr>
        <w:fldChar w:fldCharType="begin"/>
      </w:r>
      <w:r w:rsidRPr="002B511D">
        <w:rPr>
          <w:rFonts w:eastAsia="Batang" w:cs="Times New Roman"/>
          <w:sz w:val="18"/>
          <w:szCs w:val="18"/>
        </w:rPr>
        <w:instrText xml:space="preserve"> QUOTE </w:instrText>
      </w:r>
      <w:r w:rsidR="00507A63">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75pt" equationxml="&lt;">
            <v:imagedata r:id="rId18"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B511D">
        <w:rPr>
          <w:rFonts w:eastAsia="Batang" w:cs="Times New Roman"/>
          <w:i/>
          <w:sz w:val="18"/>
          <w:szCs w:val="18"/>
        </w:rPr>
        <w:t>K</w:t>
      </w:r>
      <w:r w:rsidRPr="002B511D">
        <w:rPr>
          <w:rFonts w:eastAsia="Batang" w:cs="Times New Roman"/>
          <w:i/>
          <w:sz w:val="18"/>
          <w:szCs w:val="18"/>
          <w:vertAlign w:val="subscript"/>
        </w:rPr>
        <w:t>x</w:t>
      </w:r>
      <w:r>
        <w:rPr>
          <w:rFonts w:eastAsia="Batang" w:cs="Times New Roman"/>
          <w:sz w:val="18"/>
          <w:szCs w:val="18"/>
        </w:rPr>
        <w:fldChar w:fldCharType="begin"/>
      </w:r>
      <w:r w:rsidRPr="002B511D">
        <w:rPr>
          <w:rFonts w:eastAsia="Batang" w:cs="Times New Roman"/>
          <w:sz w:val="18"/>
          <w:szCs w:val="18"/>
        </w:rPr>
        <w:instrText xml:space="preserve"> QUOTE </w:instrText>
      </w:r>
      <w:r w:rsidR="00507A63">
        <w:rPr>
          <w:rFonts w:eastAsia="Batang" w:cs="Times New Roman"/>
          <w:position w:val="-6"/>
          <w:sz w:val="18"/>
          <w:szCs w:val="18"/>
        </w:rPr>
        <w:pict w14:anchorId="3A6331D9">
          <v:shape id="_x0000_i1026" type="#_x0000_t75" style="width:15pt;height:13.75pt" equationxml="&lt;">
            <v:imagedata r:id="rId19"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mapped to </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 xml:space="preserve"> SRIs of rank x associated with the first SRS field, the remaining (2</w:t>
      </w:r>
      <w:r w:rsidRPr="002B511D">
        <w:rPr>
          <w:rFonts w:eastAsia="Batang" w:cs="Times New Roman"/>
          <w:sz w:val="18"/>
          <w:szCs w:val="18"/>
          <w:vertAlign w:val="superscript"/>
        </w:rPr>
        <w:t>N2</w:t>
      </w:r>
      <w:r w:rsidRPr="002B511D">
        <w:rPr>
          <w:rFonts w:eastAsia="Batang" w:cs="Times New Roman"/>
          <w:sz w:val="18"/>
          <w:szCs w:val="18"/>
        </w:rPr>
        <w:t>-</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w:t>
      </w:r>
      <w:r>
        <w:rPr>
          <w:rFonts w:eastAsia="Batang" w:cs="Times New Roman"/>
          <w:sz w:val="18"/>
          <w:szCs w:val="18"/>
        </w:rPr>
        <w:fldChar w:fldCharType="begin"/>
      </w:r>
      <w:r w:rsidRPr="002B511D">
        <w:rPr>
          <w:rFonts w:eastAsia="Batang" w:cs="Times New Roman"/>
          <w:sz w:val="18"/>
          <w:szCs w:val="18"/>
        </w:rPr>
        <w:instrText xml:space="preserve"> QUOTE </w:instrText>
      </w:r>
      <w:r w:rsidR="00507A63">
        <w:rPr>
          <w:rFonts w:eastAsia="Batang" w:cs="Times New Roman"/>
          <w:position w:val="-6"/>
          <w:sz w:val="18"/>
          <w:szCs w:val="18"/>
        </w:rPr>
        <w:pict w14:anchorId="0A7C3411">
          <v:shape id="_x0000_i1027" type="#_x0000_t75" style="width:57pt;height:15pt" equationxml="&lt;">
            <v:imagedata r:id="rId20"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reserved.</w:t>
      </w:r>
    </w:p>
    <w:p w14:paraId="2A98205A" w14:textId="77777777" w:rsidR="007F6EC9" w:rsidRPr="002B511D" w:rsidRDefault="007F6EC9">
      <w:pPr>
        <w:rPr>
          <w:rFonts w:eastAsia="Batang" w:cs="Times New Roman"/>
          <w:sz w:val="18"/>
          <w:szCs w:val="18"/>
        </w:rPr>
      </w:pPr>
    </w:p>
    <w:p w14:paraId="291DDE69" w14:textId="77777777" w:rsidR="007F6EC9" w:rsidRPr="002B511D" w:rsidRDefault="00D64590">
      <w:pPr>
        <w:overflowPunct w:val="0"/>
        <w:rPr>
          <w:rFonts w:cs="Times New Roman"/>
          <w:bCs/>
          <w:iCs/>
          <w:sz w:val="18"/>
          <w:szCs w:val="18"/>
        </w:rPr>
      </w:pPr>
      <w:r w:rsidRPr="002B511D">
        <w:rPr>
          <w:rFonts w:cs="Times New Roman"/>
          <w:b/>
          <w:bCs/>
          <w:sz w:val="18"/>
          <w:szCs w:val="18"/>
          <w:highlight w:val="magenta"/>
        </w:rPr>
        <w:t>Offline Agreement 3.11</w:t>
      </w:r>
      <w:r w:rsidRPr="002B511D">
        <w:rPr>
          <w:rFonts w:cs="Times New Roman"/>
          <w:b/>
          <w:bCs/>
          <w:sz w:val="18"/>
          <w:szCs w:val="18"/>
        </w:rPr>
        <w:t>:</w:t>
      </w:r>
      <w:r w:rsidRPr="002B511D">
        <w:rPr>
          <w:rFonts w:cs="Times New Roman"/>
          <w:sz w:val="18"/>
          <w:szCs w:val="18"/>
        </w:rPr>
        <w:t xml:space="preserve"> </w:t>
      </w:r>
      <w:r w:rsidRPr="002B511D">
        <w:rPr>
          <w:rFonts w:cs="Times New Roman"/>
          <w:bCs/>
          <w:iCs/>
          <w:sz w:val="18"/>
          <w:szCs w:val="18"/>
        </w:rPr>
        <w:t>For type 2 CG based multi-TRP PUSCH repetition:</w:t>
      </w:r>
    </w:p>
    <w:p w14:paraId="79EA2115"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first (legacy)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first SRS resource set.</w:t>
      </w:r>
    </w:p>
    <w:p w14:paraId="260412A6"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second (new)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second SRS resource set.</w:t>
      </w:r>
    </w:p>
    <w:p w14:paraId="054C3310" w14:textId="77777777" w:rsidR="007F6EC9" w:rsidRPr="002B511D" w:rsidRDefault="00D64590">
      <w:pPr>
        <w:pStyle w:val="ListParagraph"/>
        <w:numPr>
          <w:ilvl w:val="0"/>
          <w:numId w:val="27"/>
        </w:numPr>
        <w:rPr>
          <w:rFonts w:eastAsia="Batang" w:cs="Times New Roman"/>
          <w:sz w:val="18"/>
          <w:szCs w:val="18"/>
        </w:rPr>
      </w:pPr>
      <w:r w:rsidRPr="002B511D">
        <w:rPr>
          <w:rFonts w:eastAsia="Calibri" w:cs="Times New Roman"/>
          <w:bCs/>
          <w:iCs/>
          <w:sz w:val="18"/>
          <w:szCs w:val="18"/>
        </w:rPr>
        <w:t>Applying the first, second, or both first and second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is determined from the new DCI field (for dynamic switching) of the activating DCI similar to the case of DG-PUSCH.</w:t>
      </w:r>
    </w:p>
    <w:p w14:paraId="574FAE99" w14:textId="77777777" w:rsidR="007F6EC9" w:rsidRPr="002B511D" w:rsidRDefault="007F6EC9"/>
    <w:p w14:paraId="26EA0FDB" w14:textId="77777777" w:rsidR="007F6EC9" w:rsidRPr="002B511D" w:rsidRDefault="00D64590">
      <w:pPr>
        <w:pStyle w:val="Heading2"/>
        <w:numPr>
          <w:ilvl w:val="1"/>
          <w:numId w:val="0"/>
        </w:numPr>
        <w:spacing w:after="240"/>
        <w:rPr>
          <w:sz w:val="24"/>
          <w:szCs w:val="16"/>
        </w:rPr>
      </w:pPr>
      <w:r w:rsidRPr="002B511D">
        <w:rPr>
          <w:sz w:val="24"/>
          <w:szCs w:val="16"/>
        </w:rPr>
        <w:t>3.2</w:t>
      </w:r>
      <w:r w:rsidRPr="002B511D">
        <w:rPr>
          <w:sz w:val="24"/>
          <w:szCs w:val="16"/>
        </w:rPr>
        <w:tab/>
        <w:t>Feature lead Proposals</w:t>
      </w:r>
    </w:p>
    <w:p w14:paraId="7C6F0A17"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3.2: PHR reporting </w:t>
      </w:r>
    </w:p>
    <w:p w14:paraId="4AE303C6"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3.</w:t>
      </w:r>
      <w:r w:rsidRPr="002B511D">
        <w:rPr>
          <w:rFonts w:cs="Times New Roman"/>
          <w:b/>
          <w:bCs/>
          <w:sz w:val="18"/>
          <w:szCs w:val="18"/>
        </w:rPr>
        <w:t xml:space="preserve">2: </w:t>
      </w:r>
      <w:r w:rsidRPr="002B511D">
        <w:rPr>
          <w:rFonts w:eastAsia="Batang" w:cs="Times New Roman"/>
          <w:sz w:val="18"/>
          <w:szCs w:val="18"/>
        </w:rPr>
        <w:t xml:space="preserve">For PHR reporting related to M-TRP PUSCH repetition, option 4 is supported,  </w:t>
      </w:r>
    </w:p>
    <w:p w14:paraId="0214A0AB" w14:textId="77777777" w:rsidR="007F6EC9" w:rsidRPr="002B511D" w:rsidRDefault="00D64590">
      <w:pPr>
        <w:numPr>
          <w:ilvl w:val="0"/>
          <w:numId w:val="22"/>
        </w:numPr>
        <w:rPr>
          <w:rFonts w:cs="Times New Roman"/>
          <w:bCs/>
          <w:iCs/>
          <w:kern w:val="32"/>
          <w:sz w:val="18"/>
          <w:szCs w:val="18"/>
        </w:rPr>
      </w:pPr>
      <w:r w:rsidRPr="002B511D">
        <w:rPr>
          <w:rFonts w:cs="Times New Roman"/>
          <w:bCs/>
          <w:iCs/>
          <w:kern w:val="32"/>
          <w:sz w:val="18"/>
          <w:szCs w:val="18"/>
        </w:rPr>
        <w:t xml:space="preserve">Option 4: Calculate two PHRs, each associated with a first PUSCH occasion to each TRP, and report two PHRs </w:t>
      </w:r>
    </w:p>
    <w:p w14:paraId="6C647C83" w14:textId="77777777" w:rsidR="007F6EC9" w:rsidRPr="002B511D" w:rsidRDefault="00D64590">
      <w:pPr>
        <w:pStyle w:val="ListParagraph"/>
        <w:numPr>
          <w:ilvl w:val="0"/>
          <w:numId w:val="22"/>
        </w:numPr>
        <w:rPr>
          <w:rFonts w:eastAsia="Malgun Gothic" w:cs="Times New Roman"/>
          <w:sz w:val="18"/>
          <w:szCs w:val="18"/>
        </w:rPr>
      </w:pPr>
      <w:r w:rsidRPr="002B511D">
        <w:rPr>
          <w:rFonts w:cs="Times New Roman"/>
          <w:bCs/>
          <w:iCs/>
          <w:kern w:val="32"/>
          <w:sz w:val="18"/>
          <w:szCs w:val="18"/>
        </w:rPr>
        <w:t xml:space="preserve">FFS1: Required changes to triggering </w:t>
      </w:r>
      <w:r w:rsidRPr="002B511D">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FFS2: Support extensions to both single-cell PHR MAC CE and multi-cell PHR MAC CE </w:t>
      </w:r>
    </w:p>
    <w:p w14:paraId="18ED94FF"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FFS3: Report P-MPR and MPE per TRP within the same MAC-CE extension. </w:t>
      </w:r>
    </w:p>
    <w:p w14:paraId="6D79C603"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FFS4: Send LS to RAN2 as the design details are mainly relevant to RAN2. </w:t>
      </w:r>
    </w:p>
    <w:p w14:paraId="73AE56F3" w14:textId="77777777" w:rsidR="007F6EC9" w:rsidRPr="002B511D" w:rsidRDefault="007F6EC9">
      <w:pPr>
        <w:rPr>
          <w:sz w:val="18"/>
          <w:szCs w:val="18"/>
        </w:rPr>
      </w:pPr>
    </w:p>
    <w:p w14:paraId="024A9DD8"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Pr="002B511D" w:rsidRDefault="007F6EC9">
            <w:pPr>
              <w:adjustRightInd w:val="0"/>
              <w:snapToGrid w:val="0"/>
              <w:rPr>
                <w:rFonts w:cs="Times New Roman"/>
                <w:color w:val="4A442A" w:themeColor="background2" w:themeShade="40"/>
                <w:sz w:val="16"/>
                <w:szCs w:val="16"/>
              </w:rPr>
            </w:pPr>
          </w:p>
          <w:p w14:paraId="4B59A8FC"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w:t>
            </w:r>
          </w:p>
        </w:tc>
      </w:tr>
      <w:tr w:rsidR="007F6EC9" w:rsidRPr="00173C60"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Pr="002B511D"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57A020F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Pr="002B511D" w:rsidRDefault="00D64590">
            <w:pPr>
              <w:rPr>
                <w:rFonts w:eastAsia="Batang" w:cs="Times New Roman"/>
                <w:sz w:val="16"/>
                <w:szCs w:val="16"/>
              </w:rPr>
            </w:pPr>
            <w:r w:rsidRPr="002B511D">
              <w:rPr>
                <w:rFonts w:cs="Times New Roman"/>
                <w:sz w:val="16"/>
                <w:szCs w:val="16"/>
                <w:highlight w:val="yellow"/>
              </w:rPr>
              <w:t>[Draft for offline] Proposal 3.</w:t>
            </w:r>
            <w:r w:rsidRPr="002B511D">
              <w:rPr>
                <w:rFonts w:cs="Times New Roman"/>
                <w:sz w:val="16"/>
                <w:szCs w:val="16"/>
              </w:rPr>
              <w:t xml:space="preserve">2: </w:t>
            </w:r>
            <w:r w:rsidRPr="002B511D">
              <w:rPr>
                <w:rFonts w:eastAsia="Batang" w:cs="Times New Roman"/>
                <w:sz w:val="16"/>
                <w:szCs w:val="16"/>
              </w:rPr>
              <w:t xml:space="preserve">For PHR reporting related to M-TRP PUSCH repetition, option </w:t>
            </w:r>
            <w:ins w:id="47" w:author="ZTE" w:date="2021-05-17T19:27:00Z">
              <w:r w:rsidRPr="002B511D">
                <w:rPr>
                  <w:rFonts w:cs="Times New Roman"/>
                  <w:sz w:val="16"/>
                  <w:szCs w:val="16"/>
                </w:rPr>
                <w:t>2</w:t>
              </w:r>
            </w:ins>
            <w:del w:id="48" w:author="ZTE" w:date="2021-05-17T19:27:00Z">
              <w:r w:rsidRPr="002B511D">
                <w:rPr>
                  <w:rFonts w:eastAsia="Batang" w:cs="Times New Roman"/>
                  <w:sz w:val="16"/>
                  <w:szCs w:val="16"/>
                </w:rPr>
                <w:delText>4</w:delText>
              </w:r>
            </w:del>
            <w:r w:rsidRPr="002B511D">
              <w:rPr>
                <w:rFonts w:eastAsia="Batang" w:cs="Times New Roman"/>
                <w:sz w:val="16"/>
                <w:szCs w:val="16"/>
              </w:rPr>
              <w:t xml:space="preserve"> is supported,  </w:t>
            </w:r>
          </w:p>
          <w:p w14:paraId="5C6C299D" w14:textId="77777777" w:rsidR="007F6EC9" w:rsidRPr="002B511D" w:rsidRDefault="00D64590">
            <w:pPr>
              <w:numPr>
                <w:ilvl w:val="0"/>
                <w:numId w:val="22"/>
              </w:numPr>
              <w:snapToGrid w:val="0"/>
              <w:rPr>
                <w:ins w:id="49" w:author="ZTE" w:date="2021-05-17T19:26:00Z"/>
                <w:rFonts w:eastAsia="Malgun Gothic" w:cs="Times New Roman"/>
                <w:sz w:val="16"/>
                <w:szCs w:val="16"/>
              </w:rPr>
            </w:pPr>
            <w:del w:id="50" w:author="ZTE" w:date="2021-05-17T19:26:00Z">
              <w:r w:rsidRPr="002B511D">
                <w:rPr>
                  <w:rFonts w:cs="Times New Roman"/>
                  <w:iCs/>
                  <w:kern w:val="32"/>
                  <w:sz w:val="16"/>
                  <w:szCs w:val="16"/>
                </w:rPr>
                <w:delText>Option 4: Calculate two PHRs, each associated with a first PUSCH occasion to each TRP, and report two PHRs</w:delText>
              </w:r>
            </w:del>
            <w:ins w:id="51" w:author="ZTE" w:date="2021-05-17T19:26:00Z">
              <w:r w:rsidRPr="002B511D">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Pr="002B511D" w:rsidRDefault="00D64590">
            <w:pPr>
              <w:pStyle w:val="ListParagraph"/>
              <w:numPr>
                <w:ilvl w:val="1"/>
                <w:numId w:val="22"/>
              </w:numPr>
              <w:rPr>
                <w:rFonts w:cs="Times New Roman"/>
                <w:iCs/>
                <w:kern w:val="32"/>
                <w:sz w:val="16"/>
                <w:szCs w:val="16"/>
              </w:rPr>
            </w:pPr>
            <w:ins w:id="52" w:author="ZTE" w:date="2021-05-17T19:26:00Z">
              <w:r w:rsidRPr="002B511D">
                <w:rPr>
                  <w:rFonts w:eastAsia="Malgun Gothic" w:cs="Times New Roman"/>
                  <w:sz w:val="16"/>
                  <w:szCs w:val="16"/>
                </w:rPr>
                <w:t>FFS: How to select the PHR for reporting.</w:t>
              </w:r>
            </w:ins>
          </w:p>
          <w:p w14:paraId="5F3B3B07"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08E5AE08"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6E520CCB" w14:textId="77777777" w:rsidR="007F6EC9" w:rsidRPr="002B511D" w:rsidRDefault="00D64590">
            <w:pPr>
              <w:pStyle w:val="ListParagraph"/>
              <w:numPr>
                <w:ilvl w:val="0"/>
                <w:numId w:val="22"/>
              </w:numPr>
              <w:rPr>
                <w:rFonts w:cs="Times New Roman"/>
                <w:color w:val="4A442A" w:themeColor="background2" w:themeShade="40"/>
                <w:sz w:val="16"/>
                <w:szCs w:val="16"/>
              </w:rPr>
            </w:pPr>
            <w:r w:rsidRPr="002B511D">
              <w:rPr>
                <w:rFonts w:eastAsia="Malgun Gothic" w:cs="Times New Roman"/>
                <w:sz w:val="16"/>
                <w:szCs w:val="16"/>
              </w:rPr>
              <w:t xml:space="preserve">FFS4: Send LS to RAN2 as the design details are mainly relevant to RAN2. </w:t>
            </w:r>
          </w:p>
          <w:p w14:paraId="5CC1C82C" w14:textId="77777777" w:rsidR="007F6EC9" w:rsidRPr="002B511D" w:rsidRDefault="007F6EC9">
            <w:pPr>
              <w:rPr>
                <w:rFonts w:cs="Times New Roman"/>
                <w:color w:val="4A442A" w:themeColor="background2" w:themeShade="40"/>
                <w:sz w:val="16"/>
                <w:szCs w:val="16"/>
              </w:rPr>
            </w:pPr>
          </w:p>
          <w:p w14:paraId="112926B7" w14:textId="77777777" w:rsidR="007F6EC9" w:rsidRPr="002B511D" w:rsidRDefault="00D64590">
            <w:pPr>
              <w:rPr>
                <w:rFonts w:cs="Times New Roman"/>
                <w:color w:val="4A442A" w:themeColor="background2" w:themeShade="40"/>
                <w:sz w:val="16"/>
                <w:szCs w:val="16"/>
              </w:rPr>
            </w:pPr>
            <w:r w:rsidRPr="002B511D">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2C5677A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suggest to clarify some technical issues first, e.g.:</w:t>
            </w:r>
          </w:p>
          <w:p w14:paraId="394C1DA8" w14:textId="77777777" w:rsidR="007F6EC9" w:rsidRPr="002B511D"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45AC5A46" w14:textId="77777777" w:rsidR="007F6EC9" w:rsidRPr="002B511D"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rsidRPr="00173C60"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2B511D">
              <w:rPr>
                <w:rFonts w:cs="Times New Roman"/>
                <w:color w:val="4A442A" w:themeColor="background2" w:themeShade="40"/>
                <w:sz w:val="16"/>
                <w:szCs w:val="16"/>
              </w:rPr>
              <w:t xml:space="preserve"> should be supported</w:t>
            </w:r>
            <w:r w:rsidRPr="002B511D">
              <w:rPr>
                <w:rFonts w:cs="Times New Roman" w:hint="eastAsia"/>
                <w:color w:val="4A442A" w:themeColor="background2" w:themeShade="40"/>
                <w:sz w:val="16"/>
                <w:szCs w:val="16"/>
              </w:rPr>
              <w:t xml:space="preserve"> instead of option 4.</w:t>
            </w:r>
          </w:p>
          <w:p w14:paraId="2BB8346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periodically triggering,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the prohibit timer expires,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in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PHR-Config</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2B511D">
              <w:rPr>
                <w:rFonts w:cs="Times New Roman"/>
                <w:color w:val="4A442A" w:themeColor="background2" w:themeShade="40"/>
                <w:sz w:val="16"/>
                <w:szCs w:val="16"/>
              </w:rPr>
              <w:t xml:space="preserve">reserved field in </w:t>
            </w:r>
            <w:r w:rsidRPr="002B511D">
              <w:rPr>
                <w:rFonts w:cs="Times New Roman" w:hint="eastAsia"/>
                <w:color w:val="4A442A" w:themeColor="background2" w:themeShade="40"/>
                <w:sz w:val="16"/>
                <w:szCs w:val="16"/>
              </w:rPr>
              <w:t xml:space="preserve">the current </w:t>
            </w:r>
            <w:r w:rsidRPr="002B511D">
              <w:rPr>
                <w:rFonts w:cs="Times New Roman"/>
                <w:color w:val="4A442A" w:themeColor="background2" w:themeShade="40"/>
                <w:sz w:val="16"/>
                <w:szCs w:val="16"/>
              </w:rPr>
              <w:t>Single/Multiple Entry PHR MAC CE</w:t>
            </w:r>
            <w:r w:rsidRPr="002B511D">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FFS4, it is natural to let RAN2 determine the relevant design for this enhancement.</w:t>
            </w:r>
          </w:p>
        </w:tc>
      </w:tr>
      <w:tr w:rsidR="007F6EC9" w:rsidRPr="00173C60"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FL</w:t>
            </w:r>
            <w:r w:rsidRPr="002B511D">
              <w:rPr>
                <w:rFonts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88E70C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color w:val="4A442A" w:themeColor="background2" w:themeShade="40"/>
                <w:sz w:val="16"/>
                <w:szCs w:val="16"/>
              </w:rPr>
              <w:t xml:space="preserve">On RAN2’s impact, we have same view with FL. </w:t>
            </w:r>
          </w:p>
        </w:tc>
      </w:tr>
      <w:tr w:rsidR="007F6EC9" w:rsidRPr="00173C60"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rsidRPr="00173C60"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Our first preference is Option2. The UE always report the smaller PHR for simplicity. Firstly, it will not introduce much</w:t>
            </w:r>
            <w:r w:rsidRPr="002B511D">
              <w:rPr>
                <w:rFonts w:cs="Times New Roman" w:hint="eastAsia"/>
                <w:sz w:val="16"/>
                <w:szCs w:val="16"/>
              </w:rPr>
              <w:t xml:space="preserve"> spec effort</w:t>
            </w:r>
            <w:r w:rsidRPr="002B511D">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sz w:val="16"/>
                <w:szCs w:val="16"/>
              </w:rPr>
              <w:t>If majority companies support this proposal, we can accept Option4 for sake of progress.</w:t>
            </w:r>
          </w:p>
        </w:tc>
      </w:tr>
      <w:tr w:rsidR="007F6EC9" w:rsidRPr="00173C60"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Pr="002B511D" w:rsidRDefault="00D64590">
            <w:pPr>
              <w:rPr>
                <w:rFonts w:eastAsia="Batang" w:cs="Times New Roman"/>
                <w:sz w:val="16"/>
                <w:szCs w:val="16"/>
              </w:rPr>
            </w:pPr>
            <w:r w:rsidRPr="002B511D">
              <w:rPr>
                <w:rFonts w:cs="Times New Roman"/>
                <w:b/>
                <w:bCs/>
                <w:sz w:val="16"/>
                <w:szCs w:val="16"/>
                <w:highlight w:val="yellow"/>
              </w:rPr>
              <w:t>Proposal 3.2</w:t>
            </w:r>
            <w:r w:rsidRPr="002B511D">
              <w:rPr>
                <w:rFonts w:cs="Times New Roman"/>
                <w:b/>
                <w:bCs/>
                <w:sz w:val="16"/>
                <w:szCs w:val="16"/>
              </w:rPr>
              <w:t xml:space="preserve">: </w:t>
            </w:r>
            <w:r w:rsidRPr="002B511D">
              <w:rPr>
                <w:rFonts w:eastAsia="Batang" w:cs="Times New Roman"/>
                <w:sz w:val="16"/>
                <w:szCs w:val="16"/>
              </w:rPr>
              <w:t xml:space="preserve">For PHR reporting related to M-TRP PUSCH repetition, option 4 is supported,  </w:t>
            </w:r>
          </w:p>
          <w:p w14:paraId="4E5B6BF9" w14:textId="77777777" w:rsidR="007F6EC9" w:rsidRPr="002B511D" w:rsidRDefault="00D64590">
            <w:pPr>
              <w:numPr>
                <w:ilvl w:val="0"/>
                <w:numId w:val="22"/>
              </w:numPr>
              <w:rPr>
                <w:rFonts w:cs="Times New Roman"/>
                <w:bCs/>
                <w:iCs/>
                <w:kern w:val="32"/>
                <w:sz w:val="16"/>
                <w:szCs w:val="16"/>
              </w:rPr>
            </w:pPr>
            <w:r w:rsidRPr="002B511D">
              <w:rPr>
                <w:rFonts w:cs="Times New Roman"/>
                <w:bCs/>
                <w:iCs/>
                <w:kern w:val="32"/>
                <w:sz w:val="16"/>
                <w:szCs w:val="16"/>
              </w:rPr>
              <w:t xml:space="preserve">Option 4: Calculate two PHRs, each associated with a first PUSCH occasion to each TRP, and report two PHRs </w:t>
            </w:r>
          </w:p>
          <w:p w14:paraId="244A02EE"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bCs/>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4B25CCD7"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043028DA" w14:textId="77777777" w:rsidR="007F6EC9" w:rsidRPr="002B511D" w:rsidRDefault="00D64590">
            <w:pPr>
              <w:pStyle w:val="ListParagraph"/>
              <w:numPr>
                <w:ilvl w:val="0"/>
                <w:numId w:val="22"/>
              </w:numPr>
              <w:adjustRightInd w:val="0"/>
              <w:snapToGrid w:val="0"/>
              <w:spacing w:afterLines="50" w:after="120" w:line="260" w:lineRule="auto"/>
              <w:rPr>
                <w:rFonts w:cs="Times New Roman"/>
                <w:sz w:val="16"/>
                <w:szCs w:val="16"/>
              </w:rPr>
            </w:pPr>
            <w:r w:rsidRPr="002B511D">
              <w:rPr>
                <w:rFonts w:eastAsia="Malgun Gothic" w:cs="Times New Roman"/>
                <w:sz w:val="16"/>
                <w:szCs w:val="16"/>
              </w:rPr>
              <w:t>FFS4: Send LS to RAN2 as the design details are mainly relevant to RAN2</w:t>
            </w:r>
          </w:p>
          <w:p w14:paraId="469BF76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Concerns: ZTE (prefer Option 2), QC (prefer option 1)</w:t>
            </w:r>
          </w:p>
          <w:p w14:paraId="686E295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7F6EC9" w:rsidRPr="00173C60"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If any misunderstanding, please let us know.</w:t>
            </w:r>
          </w:p>
        </w:tc>
      </w:tr>
      <w:tr w:rsidR="007F6EC9" w:rsidRPr="00173C60"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Pr="002B511D" w:rsidRDefault="00D64590">
            <w:pPr>
              <w:adjustRightInd w:val="0"/>
              <w:snapToGrid w:val="0"/>
              <w:spacing w:afterLines="50" w:after="120" w:line="260" w:lineRule="auto"/>
              <w:rPr>
                <w:rFonts w:cs="Times New Roman"/>
                <w:sz w:val="16"/>
                <w:szCs w:val="16"/>
              </w:rPr>
            </w:pPr>
            <w:r>
              <w:rPr>
                <w:noProof/>
              </w:rPr>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507A63" w:rsidRDefault="00507A6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507A63" w:rsidRDefault="00507A6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2B511D">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Pr="002B511D" w:rsidRDefault="007F6EC9">
            <w:pPr>
              <w:adjustRightInd w:val="0"/>
              <w:snapToGrid w:val="0"/>
              <w:spacing w:afterLines="50" w:after="120" w:line="260" w:lineRule="auto"/>
              <w:rPr>
                <w:rFonts w:cs="Times New Roman"/>
                <w:sz w:val="16"/>
                <w:szCs w:val="16"/>
              </w:rPr>
            </w:pPr>
          </w:p>
          <w:p w14:paraId="4895862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rsidRPr="00173C60"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64BC04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rsidRPr="00173C60"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7F6EC9" w:rsidRPr="00173C60"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rsidRPr="00173C60"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rsidRPr="00173C60"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hint="eastAsia"/>
                <w:sz w:val="16"/>
                <w:szCs w:val="16"/>
              </w:rPr>
              <w:t>We share the same view as DOCOMO</w:t>
            </w:r>
            <w:r w:rsidRPr="002B511D">
              <w:rPr>
                <w:rFonts w:cs="Times New Roman"/>
                <w:sz w:val="16"/>
                <w:szCs w:val="16"/>
              </w:rPr>
              <w:t>,</w:t>
            </w:r>
            <w:r w:rsidRPr="002B511D">
              <w:rPr>
                <w:rFonts w:cs="Times New Roman" w:hint="eastAsia"/>
                <w:sz w:val="16"/>
                <w:szCs w:val="16"/>
              </w:rPr>
              <w:t xml:space="preserve"> </w:t>
            </w:r>
            <w:r w:rsidRPr="002B511D">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rsidR="007F6EC9" w:rsidRPr="00173C60"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Now, how Option 4 works in case of mTRP PUSCH repetition in CC2:</w:t>
            </w:r>
          </w:p>
          <w:p w14:paraId="41FD7C88"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1: No PUSCH transmitted in CC2 in slot #n</w:t>
            </w:r>
          </w:p>
          <w:p w14:paraId="349F418D"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2: Single-TRP PUSCH transmitted in CC2 in slot #n</w:t>
            </w:r>
          </w:p>
          <w:p w14:paraId="5CA29763"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3: PUSCH repetition for first beam is transmitted in CC2 in slot #n, and PUSCH repetition for second beam is transmitted in CC2 in slot #n+2</w:t>
            </w:r>
          </w:p>
          <w:p w14:paraId="649690A5"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4: PUSCH repetition for first beam is transmitted in CC2 in slot #n-2, and PUSCH repetition for second beam is transmitted in CC2 in slot #n</w:t>
            </w:r>
          </w:p>
          <w:p w14:paraId="7F38086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rsidRPr="00173C60"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7F8925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Encourage further discussion to address QC comments.  </w:t>
            </w:r>
          </w:p>
        </w:tc>
      </w:tr>
      <w:tr w:rsidR="007F6EC9" w:rsidRPr="00173C60" w14:paraId="3C93F673" w14:textId="77777777">
        <w:tc>
          <w:tcPr>
            <w:tcW w:w="2122" w:type="dxa"/>
          </w:tcPr>
          <w:p w14:paraId="24C0C78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12B3273D"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Thanks a lot for further discussion and the nice example.</w:t>
            </w:r>
          </w:p>
          <w:p w14:paraId="7DF5148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First, we share same understanding on legacy behavior.</w:t>
            </w:r>
          </w:p>
          <w:p w14:paraId="3E21F9F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 xml:space="preserve">For case1, one virtual PHR </w:t>
            </w:r>
          </w:p>
          <w:p w14:paraId="1AA0611E"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case2: one actual PHR for only the TRP indicated for PUSCH Tx</w:t>
            </w:r>
          </w:p>
          <w:p w14:paraId="15BA85DB"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case3: two actual PHR for two TRP</w:t>
            </w:r>
          </w:p>
          <w:p w14:paraId="2FADE0C0"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case4: two actual PHR for two TRP</w:t>
            </w:r>
          </w:p>
        </w:tc>
      </w:tr>
      <w:tr w:rsidR="007F6EC9" w:rsidRPr="00173C60" w14:paraId="30F89537" w14:textId="77777777">
        <w:tc>
          <w:tcPr>
            <w:tcW w:w="2122" w:type="dxa"/>
          </w:tcPr>
          <w:p w14:paraId="1362654F"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ZTE3</w:t>
            </w:r>
          </w:p>
        </w:tc>
        <w:tc>
          <w:tcPr>
            <w:tcW w:w="7512" w:type="dxa"/>
          </w:tcPr>
          <w:p w14:paraId="40D53EC6"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Based on the analyses above, we suggest to take option 2 as way forward.</w:t>
            </w:r>
          </w:p>
        </w:tc>
      </w:tr>
      <w:tr w:rsidR="006555D2" w:rsidRPr="00173C60" w14:paraId="45405D7F" w14:textId="77777777">
        <w:tc>
          <w:tcPr>
            <w:tcW w:w="2122" w:type="dxa"/>
          </w:tcPr>
          <w:p w14:paraId="4189B22D" w14:textId="4418371E" w:rsidR="006555D2" w:rsidRDefault="006555D2" w:rsidP="006555D2">
            <w:pPr>
              <w:adjustRightInd w:val="0"/>
              <w:snapToGrid w:val="0"/>
              <w:jc w:val="center"/>
              <w:rPr>
                <w:rFonts w:eastAsia="SimSun" w:cs="Times New Roman"/>
                <w:color w:val="4A442A" w:themeColor="background2" w:themeShade="40"/>
                <w:sz w:val="16"/>
                <w:szCs w:val="16"/>
              </w:rPr>
            </w:pPr>
            <w:r w:rsidRPr="00B732A6">
              <w:rPr>
                <w:rFonts w:eastAsia="SimSun" w:cs="Times New Roman"/>
                <w:sz w:val="16"/>
                <w:szCs w:val="16"/>
              </w:rPr>
              <w:t>Medi</w:t>
            </w:r>
            <w:r>
              <w:rPr>
                <w:rFonts w:eastAsia="SimSun" w:cs="Times New Roman"/>
                <w:sz w:val="16"/>
                <w:szCs w:val="16"/>
              </w:rPr>
              <w:t>aTek</w:t>
            </w:r>
          </w:p>
        </w:tc>
        <w:tc>
          <w:tcPr>
            <w:tcW w:w="7512" w:type="dxa"/>
          </w:tcPr>
          <w:p w14:paraId="5A8541F6" w14:textId="25A0AD3C" w:rsidR="006555D2" w:rsidRPr="002B511D" w:rsidRDefault="006555D2" w:rsidP="00091318">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We share the same understanding as NTT D</w:t>
            </w:r>
            <w:r w:rsidR="00813EEE" w:rsidRPr="002B511D">
              <w:rPr>
                <w:rFonts w:eastAsia="SimSun" w:cs="Times New Roman"/>
                <w:sz w:val="16"/>
                <w:szCs w:val="16"/>
              </w:rPr>
              <w:t>ocomo</w:t>
            </w:r>
            <w:r w:rsidRPr="002B511D">
              <w:rPr>
                <w:rFonts w:eastAsia="SimSun" w:cs="Times New Roman"/>
                <w:sz w:val="16"/>
                <w:szCs w:val="16"/>
              </w:rPr>
              <w:t>. For Cases 2, 3, 4, as long as the timeline is met, all PHRs are actual PHR.</w:t>
            </w:r>
            <w:r w:rsidR="00091318" w:rsidRPr="002B511D">
              <w:rPr>
                <w:rFonts w:eastAsia="SimSun" w:cs="Times New Roman"/>
                <w:sz w:val="16"/>
                <w:szCs w:val="16"/>
              </w:rPr>
              <w:t xml:space="preserve"> Besides, if there are two PHRs, the same timeline is applied to both PHRs.</w:t>
            </w:r>
          </w:p>
        </w:tc>
      </w:tr>
      <w:tr w:rsidR="00EA0A0A" w:rsidRPr="00173C60" w14:paraId="6D8DC71A" w14:textId="77777777">
        <w:tc>
          <w:tcPr>
            <w:tcW w:w="2122" w:type="dxa"/>
          </w:tcPr>
          <w:p w14:paraId="520E0AC1" w14:textId="2E76DF52" w:rsidR="00EA0A0A" w:rsidRPr="00B732A6" w:rsidRDefault="00EA0A0A" w:rsidP="006555D2">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705DAAE9" w14:textId="77777777"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We reiterate our support to either Option 4 or Option 2 (less flexible but preferrable from overhead perspective).</w:t>
            </w:r>
          </w:p>
          <w:p w14:paraId="7FBF6B8C" w14:textId="5472AF2B"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On calculating PHR for a future slot(s), we share similar view as DOCOMO and Intel. Besides, the MPR/P-MPR and other parameters impacting the PHR/PH wouldn’t typically change much (if any) over a very short period of time (i.e. within a slot or over a couple of slots). Hence, if reported, the PHR value for later PUSCH repetition which is calculated at the time of transmission and determination of PHR MAC-CE would still be accurate and useful for the network.</w:t>
            </w:r>
          </w:p>
        </w:tc>
      </w:tr>
      <w:tr w:rsidR="007E4199" w:rsidRPr="00173C60" w14:paraId="1A3B9FE4" w14:textId="77777777">
        <w:tc>
          <w:tcPr>
            <w:tcW w:w="2122" w:type="dxa"/>
          </w:tcPr>
          <w:p w14:paraId="7728D8AD" w14:textId="1DD61712" w:rsidR="007E4199" w:rsidRDefault="007E4199" w:rsidP="006555D2">
            <w:pPr>
              <w:adjustRightInd w:val="0"/>
              <w:snapToGrid w:val="0"/>
              <w:jc w:val="center"/>
              <w:rPr>
                <w:rFonts w:eastAsia="SimSun" w:cs="Times New Roman"/>
                <w:sz w:val="16"/>
                <w:szCs w:val="16"/>
              </w:rPr>
            </w:pPr>
            <w:r>
              <w:rPr>
                <w:rFonts w:eastAsia="SimSun" w:cs="Times New Roman"/>
                <w:sz w:val="16"/>
                <w:szCs w:val="16"/>
              </w:rPr>
              <w:t>Convida Wireless</w:t>
            </w:r>
          </w:p>
        </w:tc>
        <w:tc>
          <w:tcPr>
            <w:tcW w:w="7512" w:type="dxa"/>
          </w:tcPr>
          <w:p w14:paraId="750D4C78" w14:textId="29DFAAA1" w:rsidR="007E4199" w:rsidRPr="002B511D" w:rsidRDefault="007E4199" w:rsidP="00EA0A0A">
            <w:pPr>
              <w:adjustRightInd w:val="0"/>
              <w:snapToGrid w:val="0"/>
              <w:spacing w:afterLines="50" w:after="120" w:line="260" w:lineRule="auto"/>
              <w:rPr>
                <w:rFonts w:eastAsia="SimSun" w:cs="Times New Roman"/>
                <w:sz w:val="16"/>
                <w:szCs w:val="16"/>
              </w:rPr>
            </w:pPr>
            <w:r>
              <w:rPr>
                <w:rFonts w:eastAsia="SimSun" w:cs="Times New Roman"/>
                <w:sz w:val="16"/>
                <w:szCs w:val="16"/>
              </w:rPr>
              <w:t>Support FL’s proposal.</w:t>
            </w:r>
          </w:p>
        </w:tc>
      </w:tr>
      <w:tr w:rsidR="00980475" w:rsidRPr="00173C60" w14:paraId="6BA6B9ED" w14:textId="77777777">
        <w:tc>
          <w:tcPr>
            <w:tcW w:w="2122" w:type="dxa"/>
          </w:tcPr>
          <w:p w14:paraId="3ECBF607" w14:textId="48CA9617" w:rsidR="00980475" w:rsidRDefault="00980475" w:rsidP="006555D2">
            <w:pPr>
              <w:adjustRightInd w:val="0"/>
              <w:snapToGrid w:val="0"/>
              <w:jc w:val="center"/>
              <w:rPr>
                <w:rFonts w:eastAsia="SimSun" w:cs="Times New Roman"/>
                <w:sz w:val="16"/>
                <w:szCs w:val="16"/>
              </w:rPr>
            </w:pPr>
            <w:r>
              <w:rPr>
                <w:rFonts w:eastAsia="SimSun" w:cs="Times New Roman"/>
                <w:sz w:val="16"/>
                <w:szCs w:val="16"/>
              </w:rPr>
              <w:t>Futurewei</w:t>
            </w:r>
          </w:p>
        </w:tc>
        <w:tc>
          <w:tcPr>
            <w:tcW w:w="7512" w:type="dxa"/>
          </w:tcPr>
          <w:p w14:paraId="31AA41B0" w14:textId="6D8235DF" w:rsidR="00980475" w:rsidRDefault="00980475" w:rsidP="00EA0A0A">
            <w:pPr>
              <w:adjustRightInd w:val="0"/>
              <w:snapToGrid w:val="0"/>
              <w:spacing w:afterLines="50" w:after="120" w:line="260" w:lineRule="auto"/>
              <w:rPr>
                <w:rFonts w:eastAsia="SimSun" w:cs="Times New Roman"/>
                <w:sz w:val="16"/>
                <w:szCs w:val="16"/>
              </w:rPr>
            </w:pPr>
            <w:r>
              <w:rPr>
                <w:rFonts w:eastAsia="SimSun" w:cs="Times New Roman"/>
                <w:sz w:val="16"/>
                <w:szCs w:val="16"/>
              </w:rPr>
              <w:t>Can companies clarify this issue we asked before? “</w:t>
            </w:r>
            <w:r w:rsidRPr="00DE3086">
              <w:rPr>
                <w:rFonts w:cs="Times New Roman"/>
                <w:sz w:val="16"/>
                <w:szCs w:val="16"/>
              </w:rPr>
              <w:t xml:space="preserve">In previous meetings some companies mentioned that soft combining at the gNB side of the PUSCH repetitions may be desirable. If that’s the case, then the same two PHRs </w:t>
            </w:r>
            <w:proofErr w:type="gramStart"/>
            <w:r w:rsidRPr="00DE3086">
              <w:rPr>
                <w:rFonts w:cs="Times New Roman"/>
                <w:sz w:val="16"/>
                <w:szCs w:val="16"/>
              </w:rPr>
              <w:t>have to</w:t>
            </w:r>
            <w:proofErr w:type="gramEnd"/>
            <w:r w:rsidRPr="00DE3086">
              <w:rPr>
                <w:rFonts w:cs="Times New Roman"/>
                <w:sz w:val="16"/>
                <w:szCs w:val="16"/>
              </w:rPr>
              <w:t xml:space="preserve"> be carried in the PUSCH repetitions sent to the two TRPs. </w:t>
            </w:r>
            <w:r>
              <w:rPr>
                <w:rFonts w:cs="Times New Roman"/>
                <w:sz w:val="16"/>
                <w:szCs w:val="16"/>
              </w:rPr>
              <w:t>Please let us know if we missed anything.</w:t>
            </w:r>
            <w:r>
              <w:rPr>
                <w:rFonts w:eastAsia="SimSun" w:cs="Times New Roman"/>
                <w:sz w:val="16"/>
                <w:szCs w:val="16"/>
              </w:rPr>
              <w:t>”</w:t>
            </w:r>
          </w:p>
        </w:tc>
      </w:tr>
      <w:tr w:rsidR="00AC4885" w:rsidRPr="00173C60" w14:paraId="1BAF0CC8" w14:textId="77777777">
        <w:tc>
          <w:tcPr>
            <w:tcW w:w="2122" w:type="dxa"/>
          </w:tcPr>
          <w:p w14:paraId="34162E4B" w14:textId="5CF0D6CF" w:rsidR="00AC4885" w:rsidRPr="00AC4885" w:rsidRDefault="00AC4885" w:rsidP="00AC4885">
            <w:pPr>
              <w:adjustRightInd w:val="0"/>
              <w:snapToGrid w:val="0"/>
              <w:jc w:val="center"/>
              <w:rPr>
                <w:rFonts w:eastAsia="SimSun" w:cs="Times New Roman"/>
                <w:sz w:val="16"/>
                <w:szCs w:val="16"/>
              </w:rPr>
            </w:pPr>
            <w:r w:rsidRPr="00AC4885">
              <w:rPr>
                <w:rFonts w:eastAsia="SimSun" w:cs="Times New Roman"/>
                <w:sz w:val="16"/>
                <w:szCs w:val="16"/>
              </w:rPr>
              <w:t>Ericsson</w:t>
            </w:r>
          </w:p>
        </w:tc>
        <w:tc>
          <w:tcPr>
            <w:tcW w:w="7512" w:type="dxa"/>
          </w:tcPr>
          <w:p w14:paraId="51FAC046" w14:textId="1E6DA848" w:rsidR="00AC4885" w:rsidRPr="00AC4885" w:rsidRDefault="00AC4885" w:rsidP="00AC4885">
            <w:pPr>
              <w:adjustRightInd w:val="0"/>
              <w:snapToGrid w:val="0"/>
              <w:spacing w:afterLines="50" w:after="120" w:line="260" w:lineRule="auto"/>
              <w:rPr>
                <w:rFonts w:eastAsia="SimSun" w:cs="Times New Roman"/>
                <w:sz w:val="16"/>
                <w:szCs w:val="16"/>
              </w:rPr>
            </w:pPr>
            <w:r w:rsidRPr="00AC4885">
              <w:rPr>
                <w:rFonts w:eastAsia="SimSun" w:cs="Times New Roman"/>
                <w:sz w:val="16"/>
                <w:szCs w:val="16"/>
              </w:rPr>
              <w:t>We have similar understanding as Docomo, Intel, MediaTek, and Nokia.</w:t>
            </w:r>
          </w:p>
        </w:tc>
      </w:tr>
    </w:tbl>
    <w:p w14:paraId="4B811B26" w14:textId="77777777" w:rsidR="007F6EC9" w:rsidRPr="002B511D" w:rsidRDefault="007F6EC9">
      <w:pPr>
        <w:pStyle w:val="ListParagraph"/>
        <w:ind w:left="1364"/>
        <w:rPr>
          <w:sz w:val="18"/>
          <w:szCs w:val="18"/>
        </w:rPr>
      </w:pPr>
    </w:p>
    <w:p w14:paraId="32FB552D"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3.3: Default PC parameters</w:t>
      </w:r>
    </w:p>
    <w:p w14:paraId="6EFF670D" w14:textId="77777777" w:rsidR="007F6EC9" w:rsidRPr="002B511D" w:rsidRDefault="00D64590">
      <w:pPr>
        <w:rPr>
          <w:rFonts w:cs="Times New Roman"/>
          <w:iCs/>
          <w:sz w:val="18"/>
          <w:szCs w:val="18"/>
        </w:rPr>
      </w:pPr>
      <w:r w:rsidRPr="002B511D">
        <w:rPr>
          <w:rFonts w:cs="Times New Roman"/>
          <w:b/>
          <w:bCs/>
          <w:sz w:val="18"/>
          <w:szCs w:val="18"/>
          <w:highlight w:val="yellow"/>
        </w:rPr>
        <w:t>Proposal 3.3</w:t>
      </w:r>
      <w:r w:rsidRPr="002B511D">
        <w:rPr>
          <w:rFonts w:cs="Times New Roman"/>
          <w:b/>
          <w:bCs/>
          <w:sz w:val="18"/>
          <w:szCs w:val="18"/>
        </w:rPr>
        <w:t>:</w:t>
      </w:r>
      <w:r w:rsidRPr="002B511D">
        <w:rPr>
          <w:rFonts w:cs="Times New Roman"/>
          <w:sz w:val="18"/>
          <w:szCs w:val="18"/>
        </w:rPr>
        <w:t xml:space="preserve"> </w:t>
      </w:r>
      <w:r w:rsidRPr="002B511D">
        <w:rPr>
          <w:rFonts w:eastAsia="Batang" w:cs="Times New Roman"/>
          <w:sz w:val="18"/>
          <w:szCs w:val="18"/>
        </w:rPr>
        <w:t xml:space="preserve">For single-DCI based M-TRP PUSCH repetition schemes, when </w:t>
      </w:r>
      <w:r w:rsidRPr="002B511D">
        <w:rPr>
          <w:rFonts w:cs="Times New Roman"/>
          <w:iCs/>
          <w:sz w:val="18"/>
          <w:szCs w:val="18"/>
        </w:rPr>
        <w:t xml:space="preserve">one SRS resource per SRS resource set is configured (i.e., when two SRI fields are absent in DCI formats 0_1 / 0_2), </w:t>
      </w:r>
      <w:r w:rsidRPr="002B511D">
        <w:rPr>
          <w:rFonts w:cs="Times New Roman"/>
          <w:sz w:val="18"/>
          <w:szCs w:val="18"/>
        </w:rPr>
        <w:t>default P0, alpha, PL-RS, and closed loop index</w:t>
      </w:r>
      <w:r w:rsidRPr="002B511D">
        <w:rPr>
          <w:rFonts w:eastAsia="Batang" w:cs="Times New Roman"/>
          <w:sz w:val="18"/>
          <w:szCs w:val="18"/>
        </w:rPr>
        <w:t xml:space="preserve"> is defined per TRP</w:t>
      </w:r>
      <w:r w:rsidRPr="002B511D">
        <w:rPr>
          <w:rFonts w:cs="Times New Roman"/>
          <w:iCs/>
          <w:sz w:val="18"/>
          <w:szCs w:val="18"/>
        </w:rPr>
        <w:t xml:space="preserve">. </w:t>
      </w:r>
    </w:p>
    <w:p w14:paraId="57215768" w14:textId="77777777" w:rsidR="007F6EC9" w:rsidRPr="002B511D" w:rsidRDefault="00D64590">
      <w:pPr>
        <w:rPr>
          <w:rFonts w:cs="Times New Roman"/>
          <w:iCs/>
          <w:sz w:val="18"/>
          <w:szCs w:val="18"/>
        </w:rPr>
      </w:pPr>
      <w:r w:rsidRPr="002B511D">
        <w:rPr>
          <w:rFonts w:cs="Times New Roman"/>
          <w:iCs/>
          <w:sz w:val="18"/>
          <w:szCs w:val="18"/>
        </w:rPr>
        <w:t>Select one from the following,</w:t>
      </w:r>
    </w:p>
    <w:p w14:paraId="35230A06" w14:textId="77777777" w:rsidR="007F6EC9" w:rsidRDefault="00D64590">
      <w:pPr>
        <w:pStyle w:val="ListParagraph"/>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first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first SRS resource set.</w:t>
      </w:r>
    </w:p>
    <w:p w14:paraId="029CF79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second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second SRS resource set.</w:t>
      </w:r>
    </w:p>
    <w:p w14:paraId="5AD32715"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iCs/>
          <w:sz w:val="18"/>
          <w:szCs w:val="18"/>
        </w:rPr>
        <w:t xml:space="preserve">Note: How to design the </w:t>
      </w:r>
      <w:r>
        <w:rPr>
          <w:rFonts w:eastAsia="Calibri" w:cs="Times New Roman"/>
          <w:iCs/>
          <w:sz w:val="18"/>
          <w:szCs w:val="18"/>
        </w:rPr>
        <w:pgNum/>
      </w:r>
      <w:r w:rsidRPr="002B511D">
        <w:rPr>
          <w:rFonts w:eastAsia="Calibri" w:cs="Times New Roman"/>
          <w:iCs/>
          <w:sz w:val="18"/>
          <w:szCs w:val="18"/>
        </w:rPr>
        <w:t xml:space="preserve">ignaling link </w:t>
      </w:r>
      <w:r w:rsidRPr="002B511D">
        <w:rPr>
          <w:rFonts w:eastAsia="Calibri" w:cs="Times New Roman"/>
          <w:i/>
          <w:sz w:val="18"/>
          <w:szCs w:val="18"/>
        </w:rPr>
        <w:t xml:space="preserve">sri-PUSCH-PowerControl with </w:t>
      </w:r>
      <w:r w:rsidRPr="002B511D">
        <w:rPr>
          <w:rFonts w:eastAsia="Batang" w:cs="Times New Roman"/>
          <w:sz w:val="18"/>
          <w:szCs w:val="18"/>
        </w:rPr>
        <w:t xml:space="preserve">two SRS resource sets is up to RAN2. </w:t>
      </w:r>
    </w:p>
    <w:p w14:paraId="718F388E"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 can be used for TRP2. </w:t>
      </w:r>
    </w:p>
    <w:p w14:paraId="3847B8E9"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 is used for TRP2.</w:t>
      </w:r>
    </w:p>
    <w:p w14:paraId="7C35042D"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 can be used for TRP2.</w:t>
      </w:r>
    </w:p>
    <w:p w14:paraId="18EE1EFF"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2"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E</w:t>
            </w:r>
            <w:r w:rsidRPr="002B511D">
              <w:rPr>
                <w:rFonts w:cs="Times New Roman" w:hint="eastAsia"/>
                <w:color w:val="4A442A" w:themeColor="background2" w:themeShade="40"/>
                <w:sz w:val="16"/>
                <w:szCs w:val="16"/>
              </w:rPr>
              <w:t>ither A</w:t>
            </w:r>
            <w:r w:rsidRPr="002B511D">
              <w:rPr>
                <w:rFonts w:cs="Times New Roman"/>
                <w:color w:val="4A442A" w:themeColor="background2" w:themeShade="40"/>
                <w:sz w:val="16"/>
                <w:szCs w:val="16"/>
              </w:rPr>
              <w:t>l</w:t>
            </w:r>
            <w:r w:rsidRPr="002B511D">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rsidRPr="00173C60"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addition Alt2 or Alt3 cannot work since closed loop index </w:t>
            </w:r>
            <w:r w:rsidRPr="002B511D">
              <w:rPr>
                <w:rFonts w:cs="Times New Roman"/>
                <w:i/>
                <w:sz w:val="18"/>
                <w:szCs w:val="18"/>
              </w:rPr>
              <w:t>l</w:t>
            </w:r>
            <w:r w:rsidRPr="002B511D">
              <w:rPr>
                <w:rFonts w:cs="Times New Roman"/>
                <w:sz w:val="18"/>
                <w:szCs w:val="18"/>
              </w:rPr>
              <w:t xml:space="preserve"> = 1</w:t>
            </w:r>
            <w:r w:rsidRPr="002B511D">
              <w:rPr>
                <w:rFonts w:cs="Times New Roman"/>
                <w:color w:val="4A442A" w:themeColor="background2" w:themeShade="40"/>
                <w:sz w:val="16"/>
                <w:szCs w:val="16"/>
              </w:rPr>
              <w:t xml:space="preserve"> may not be even supported by UE. Hence, we think Alt2 or Alt3 should not even be considered.</w:t>
            </w:r>
          </w:p>
        </w:tc>
      </w:tr>
      <w:tr w:rsidR="007F6EC9" w:rsidRPr="00173C60"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rsidRPr="00173C60"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rsidRPr="00173C60"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rsidRPr="00173C60"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rsidRPr="00173C60"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Pr="002B511D" w:rsidRDefault="00D64590">
            <w:pPr>
              <w:adjustRightInd w:val="0"/>
              <w:snapToGrid w:val="0"/>
              <w:rPr>
                <w:rFonts w:cs="Times New Roman"/>
                <w:sz w:val="16"/>
                <w:szCs w:val="16"/>
              </w:rPr>
            </w:pPr>
            <w:r w:rsidRPr="002B511D">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Pr="002B511D" w:rsidRDefault="007F6EC9">
            <w:pPr>
              <w:adjustRightInd w:val="0"/>
              <w:snapToGrid w:val="0"/>
              <w:rPr>
                <w:rFonts w:cs="Times New Roman"/>
                <w:sz w:val="16"/>
                <w:szCs w:val="16"/>
              </w:rPr>
            </w:pPr>
          </w:p>
          <w:p w14:paraId="7CCC2B1D"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w:t>
            </w:r>
            <w:ins w:id="53" w:author="Yushu Zhang" w:date="2021-05-24T11:09:00Z">
              <w:r w:rsidRPr="002B511D">
                <w:rPr>
                  <w:rFonts w:cs="Times New Roman"/>
                  <w:sz w:val="18"/>
                  <w:szCs w:val="18"/>
                </w:rPr>
                <w:t xml:space="preserve"> </w:t>
              </w:r>
            </w:ins>
            <w:ins w:id="54" w:author="Yushu Zhang" w:date="2021-05-24T11:10:00Z">
              <w:r w:rsidRPr="002B511D">
                <w:rPr>
                  <w:rFonts w:cs="Times New Roman"/>
                  <w:sz w:val="18"/>
                  <w:szCs w:val="18"/>
                </w:rPr>
                <w:t xml:space="preserve">if UE supports 2 closed-loop processes, l=0 otherwise </w:t>
              </w:r>
            </w:ins>
            <w:r w:rsidRPr="002B511D">
              <w:rPr>
                <w:rFonts w:cs="Times New Roman"/>
                <w:sz w:val="18"/>
                <w:szCs w:val="18"/>
              </w:rPr>
              <w:t xml:space="preserve">} can be used for TRP2. </w:t>
            </w:r>
          </w:p>
          <w:p w14:paraId="520B6E8A"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w:t>
            </w:r>
            <w:ins w:id="55" w:author="Yushu Zhang" w:date="2021-05-24T11:11:00Z">
              <w:r w:rsidRPr="002B511D">
                <w:rPr>
                  <w:rFonts w:cs="Times New Roman"/>
                  <w:sz w:val="18"/>
                  <w:szCs w:val="18"/>
                </w:rPr>
                <w:t xml:space="preserve"> if UE supports 2 closed-loop processes, l=0 otherwise </w:t>
              </w:r>
            </w:ins>
            <w:r w:rsidRPr="002B511D">
              <w:rPr>
                <w:rFonts w:cs="Times New Roman"/>
                <w:sz w:val="18"/>
                <w:szCs w:val="18"/>
              </w:rPr>
              <w:t>} is used for TRP2.</w:t>
            </w:r>
          </w:p>
          <w:p w14:paraId="5F3498A2"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w:t>
            </w:r>
            <w:ins w:id="56" w:author="Yushu Zhang" w:date="2021-05-24T11:09:00Z">
              <w:r w:rsidRPr="002B511D">
                <w:rPr>
                  <w:rFonts w:cs="Times New Roman"/>
                  <w:sz w:val="18"/>
                  <w:szCs w:val="18"/>
                </w:rPr>
                <w:t xml:space="preserve"> if UE supports 2 closed-loop processes, l=0</w:t>
              </w:r>
            </w:ins>
            <w:ins w:id="57" w:author="Yushu Zhang" w:date="2021-05-24T11:10:00Z">
              <w:r w:rsidRPr="002B511D">
                <w:rPr>
                  <w:rFonts w:cs="Times New Roman"/>
                  <w:sz w:val="18"/>
                  <w:szCs w:val="18"/>
                </w:rPr>
                <w:t xml:space="preserve"> otherwise</w:t>
              </w:r>
            </w:ins>
            <w:r w:rsidRPr="002B511D">
              <w:rPr>
                <w:rFonts w:cs="Times New Roman"/>
                <w:sz w:val="18"/>
                <w:szCs w:val="18"/>
              </w:rPr>
              <w:t>} can be used for TRP2.</w:t>
            </w:r>
          </w:p>
          <w:p w14:paraId="7FD070BD" w14:textId="77777777" w:rsidR="007F6EC9" w:rsidRPr="002B511D" w:rsidRDefault="007F6EC9">
            <w:pPr>
              <w:adjustRightInd w:val="0"/>
              <w:snapToGrid w:val="0"/>
              <w:rPr>
                <w:rFonts w:cs="Times New Roman"/>
                <w:sz w:val="16"/>
                <w:szCs w:val="16"/>
              </w:rPr>
            </w:pPr>
          </w:p>
        </w:tc>
      </w:tr>
      <w:tr w:rsidR="007F6EC9" w:rsidRPr="00173C60"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to get a consistent design</w:t>
            </w:r>
          </w:p>
        </w:tc>
      </w:tr>
      <w:tr w:rsidR="007F6EC9" w:rsidRPr="00173C60"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upport Alt 3. And Alt 2 is acceptable.</w:t>
            </w:r>
          </w:p>
        </w:tc>
      </w:tr>
      <w:tr w:rsidR="007F6EC9" w:rsidRPr="00173C60"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 3 which is a direct enhancement based on current spec.</w:t>
            </w:r>
          </w:p>
        </w:tc>
      </w:tr>
      <w:tr w:rsidR="007F6EC9" w:rsidRPr="00173C60"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rsidRPr="00173C60"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as it is consistent with the current spec.</w:t>
            </w:r>
          </w:p>
        </w:tc>
      </w:tr>
      <w:tr w:rsidR="007F6EC9" w:rsidRPr="00173C60"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23DF954D" w14:textId="77777777" w:rsidR="007F6EC9" w:rsidRPr="002B511D" w:rsidRDefault="00D64590">
            <w:pPr>
              <w:adjustRightInd w:val="0"/>
              <w:snapToGrid w:val="0"/>
              <w:rPr>
                <w:rFonts w:cs="Times New Roman"/>
                <w:sz w:val="16"/>
                <w:szCs w:val="16"/>
              </w:rPr>
            </w:pPr>
            <w:r w:rsidRPr="002B511D">
              <w:rPr>
                <w:rFonts w:ascii="Times New Roman" w:eastAsia="SimSun" w:hAnsi="Times New Roman" w:cs="Times New Roman" w:hint="eastAsia"/>
                <w:sz w:val="16"/>
                <w:szCs w:val="16"/>
              </w:rPr>
              <w:t>P</w:t>
            </w:r>
            <w:r w:rsidRPr="002B511D">
              <w:rPr>
                <w:rFonts w:ascii="Times New Roman" w:eastAsia="SimSun" w:hAnsi="Times New Roman" w:cs="Times New Roman"/>
                <w:sz w:val="16"/>
                <w:szCs w:val="16"/>
              </w:rPr>
              <w:t>refer Alt 3.</w:t>
            </w:r>
            <w:r w:rsidRPr="002B511D">
              <w:rPr>
                <w:rFonts w:ascii="Times New Roman" w:eastAsia="SimSun" w:hAnsi="Times New Roman" w:cs="Times New Roman"/>
                <w:sz w:val="15"/>
                <w:szCs w:val="16"/>
              </w:rPr>
              <w:t xml:space="preserve"> It is straightforward that c</w:t>
            </w:r>
            <w:r w:rsidRPr="002B511D">
              <w:rPr>
                <w:rFonts w:ascii="Times New Roman" w:hAnsi="Times New Roman" w:cs="Times New Roman"/>
                <w:sz w:val="16"/>
                <w:szCs w:val="18"/>
              </w:rPr>
              <w:t xml:space="preserve">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0 and closed-loop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1 are used for two TRPs separately. </w:t>
            </w:r>
          </w:p>
        </w:tc>
      </w:tr>
      <w:tr w:rsidR="007F6EC9" w:rsidRPr="00173C60" w14:paraId="49D84A61" w14:textId="77777777">
        <w:tc>
          <w:tcPr>
            <w:tcW w:w="2122" w:type="dxa"/>
          </w:tcPr>
          <w:p w14:paraId="773E7D2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3353563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Company views, </w:t>
            </w:r>
          </w:p>
          <w:p w14:paraId="1F20811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The main bullet only: E///</w:t>
            </w:r>
          </w:p>
          <w:p w14:paraId="3D04E66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Alt.1: QC, Intel, MTek, Oppo, TCL</w:t>
            </w:r>
          </w:p>
          <w:p w14:paraId="00090812"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Alt.2: CATT, DCM, LG, Apple, Lenovo, Spreadtrum, CMCC</w:t>
            </w:r>
          </w:p>
          <w:p w14:paraId="7587428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Alt.3: CATT, DCM, ZTE, Fujitsu, LG, Apple, Lenovo, vivo, Spreadtrum, CMCC, HW</w:t>
            </w:r>
          </w:p>
          <w:p w14:paraId="6110F4E9" w14:textId="77777777" w:rsidR="007F6EC9" w:rsidRPr="002B511D" w:rsidRDefault="007F6EC9">
            <w:pPr>
              <w:adjustRightInd w:val="0"/>
              <w:snapToGrid w:val="0"/>
              <w:rPr>
                <w:rFonts w:ascii="Times New Roman" w:eastAsia="SimSun" w:hAnsi="Times New Roman" w:cs="Times New Roman"/>
                <w:sz w:val="16"/>
                <w:szCs w:val="16"/>
              </w:rPr>
            </w:pPr>
          </w:p>
          <w:p w14:paraId="6290867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Pr="002B511D" w:rsidRDefault="007F6EC9">
            <w:pPr>
              <w:adjustRightInd w:val="0"/>
              <w:snapToGrid w:val="0"/>
              <w:rPr>
                <w:rFonts w:ascii="Times New Roman" w:eastAsia="SimSun" w:hAnsi="Times New Roman" w:cs="Times New Roman"/>
                <w:sz w:val="16"/>
                <w:szCs w:val="16"/>
              </w:rPr>
            </w:pPr>
          </w:p>
          <w:p w14:paraId="04E39681"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2A117721"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8" w:author="Yushu Zhang" w:date="2021-05-24T11:11:00Z">
              <w:r w:rsidRPr="002B511D">
                <w:rPr>
                  <w:rFonts w:ascii="Times New Roman" w:hAnsi="Times New Roman" w:cs="Times New Roman"/>
                  <w:sz w:val="16"/>
                  <w:szCs w:val="16"/>
                </w:rPr>
                <w:t xml:space="preserve"> if UE supports 2 closed-loop processes, l=0 otherwise </w:t>
              </w:r>
            </w:ins>
            <w:r w:rsidRPr="002B511D">
              <w:rPr>
                <w:rFonts w:ascii="Times New Roman" w:hAnsi="Times New Roman" w:cs="Times New Roman"/>
                <w:sz w:val="16"/>
                <w:szCs w:val="16"/>
              </w:rPr>
              <w:t>} is used for TRP2.</w:t>
            </w:r>
          </w:p>
          <w:p w14:paraId="7B140387"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9" w:author="Yushu Zhang" w:date="2021-05-24T11:09:00Z">
              <w:r w:rsidRPr="002B511D">
                <w:rPr>
                  <w:rFonts w:ascii="Times New Roman" w:hAnsi="Times New Roman" w:cs="Times New Roman"/>
                  <w:sz w:val="16"/>
                  <w:szCs w:val="16"/>
                </w:rPr>
                <w:t xml:space="preserve"> if UE supports 2 closed-loop processes, l=0</w:t>
              </w:r>
            </w:ins>
            <w:ins w:id="60" w:author="Yushu Zhang" w:date="2021-05-24T11:10:00Z">
              <w:r w:rsidRPr="002B511D">
                <w:rPr>
                  <w:rFonts w:ascii="Times New Roman" w:hAnsi="Times New Roman" w:cs="Times New Roman"/>
                  <w:sz w:val="16"/>
                  <w:szCs w:val="16"/>
                </w:rPr>
                <w:t xml:space="preserve"> otherwise</w:t>
              </w:r>
            </w:ins>
            <w:r w:rsidRPr="002B511D">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7F6EC9" w:rsidRPr="00173C60" w14:paraId="28CAF5FF" w14:textId="77777777">
        <w:tc>
          <w:tcPr>
            <w:tcW w:w="2122" w:type="dxa"/>
          </w:tcPr>
          <w:p w14:paraId="110717C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w:t>
            </w:r>
          </w:p>
        </w:tc>
        <w:tc>
          <w:tcPr>
            <w:tcW w:w="7512" w:type="dxa"/>
          </w:tcPr>
          <w:p w14:paraId="58289AE4"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Support with FL</w:t>
            </w:r>
            <w:r w:rsidRPr="002B511D">
              <w:rPr>
                <w:rFonts w:eastAsia="SimSun" w:cs="Times New Roman"/>
                <w:sz w:val="16"/>
                <w:szCs w:val="16"/>
              </w:rPr>
              <w:t>’</w:t>
            </w:r>
            <w:r w:rsidRPr="002B511D">
              <w:rPr>
                <w:rFonts w:eastAsia="SimSun" w:cs="Times New Roman" w:hint="eastAsia"/>
                <w:sz w:val="16"/>
                <w:szCs w:val="16"/>
              </w:rPr>
              <w:t>s updated proposal.</w:t>
            </w:r>
          </w:p>
        </w:tc>
      </w:tr>
      <w:tr w:rsidR="00C57B31" w:rsidRPr="00173C60"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3567BF1F" w14:textId="77777777" w:rsidR="00C57B31" w:rsidRPr="002B511D" w:rsidRDefault="00C57B31"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Our first preference is Alt 2 but we are fine with the FL’s proposal.</w:t>
            </w:r>
          </w:p>
        </w:tc>
      </w:tr>
      <w:tr w:rsidR="000150A7" w:rsidRPr="00173C60"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0AC72891" w14:textId="0597C785" w:rsidR="000150A7" w:rsidRPr="002B511D" w:rsidRDefault="000150A7"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FL’s updated proposal.</w:t>
            </w:r>
          </w:p>
        </w:tc>
      </w:tr>
      <w:tr w:rsidR="00E5733E" w:rsidRPr="000752E5" w14:paraId="30FB9B86" w14:textId="77777777" w:rsidTr="00C57B31">
        <w:tc>
          <w:tcPr>
            <w:tcW w:w="2122" w:type="dxa"/>
          </w:tcPr>
          <w:p w14:paraId="79542DEE" w14:textId="7BCB6F27" w:rsidR="00E5733E" w:rsidRDefault="00E55E1F" w:rsidP="00E55E1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D7307B6" w14:textId="56279A2E" w:rsidR="00E5733E" w:rsidRDefault="00E55E1F"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945198" w:rsidRPr="00173C60" w14:paraId="173FD278" w14:textId="77777777" w:rsidTr="002B511D">
        <w:tc>
          <w:tcPr>
            <w:tcW w:w="2122" w:type="dxa"/>
          </w:tcPr>
          <w:p w14:paraId="7779D49D"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7DE7C54"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 xml:space="preserve">Whether one closed-loop </w:t>
            </w:r>
            <w:r w:rsidRPr="002B511D">
              <w:rPr>
                <w:rFonts w:eastAsia="SimSun" w:cs="Times New Roman"/>
                <w:sz w:val="16"/>
                <w:szCs w:val="16"/>
              </w:rPr>
              <w:t>process</w:t>
            </w:r>
            <w:r w:rsidRPr="002B511D">
              <w:rPr>
                <w:rFonts w:eastAsia="SimSun" w:cs="Times New Roman" w:hint="eastAsia"/>
                <w:sz w:val="16"/>
                <w:szCs w:val="16"/>
              </w:rPr>
              <w:t xml:space="preserve"> or two closed-loop process is configured should be determined by gNB rather than UE capability.</w:t>
            </w:r>
          </w:p>
          <w:p w14:paraId="4D546E91"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We suggest to update the propose as follows:</w:t>
            </w:r>
          </w:p>
          <w:p w14:paraId="3B229887" w14:textId="77777777" w:rsidR="00945198" w:rsidRPr="002B511D" w:rsidRDefault="00945198" w:rsidP="002B511D">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39424371" w14:textId="77777777" w:rsidR="00945198" w:rsidRPr="002B511D" w:rsidRDefault="00945198" w:rsidP="002B511D">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xml:space="preserve"> } is used for TRP2.</w:t>
            </w:r>
          </w:p>
          <w:p w14:paraId="3E221C12"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can be used for TRP2.</w:t>
            </w:r>
          </w:p>
          <w:p w14:paraId="3D9BA619"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eastAsia="SimSun" w:hAnsi="Times New Roman" w:cs="Times New Roman"/>
                <w:color w:val="FF0000"/>
                <w:sz w:val="16"/>
                <w:szCs w:val="16"/>
              </w:rPr>
              <w:t xml:space="preserve">X is configured by gNB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 xml:space="preserve">0 or 1. If UE doesn’t support 2 closed-loop processes, X is not expected to be configured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1.</w:t>
            </w:r>
          </w:p>
        </w:tc>
      </w:tr>
      <w:tr w:rsidR="008E34D9" w:rsidRPr="000752E5" w14:paraId="188F1857" w14:textId="77777777" w:rsidTr="002B511D">
        <w:tc>
          <w:tcPr>
            <w:tcW w:w="2122" w:type="dxa"/>
          </w:tcPr>
          <w:p w14:paraId="18AA0898" w14:textId="3ADF4BA1" w:rsidR="008E34D9" w:rsidRDefault="008E34D9" w:rsidP="008E34D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OPPO</w:t>
            </w:r>
          </w:p>
        </w:tc>
        <w:tc>
          <w:tcPr>
            <w:tcW w:w="7512" w:type="dxa"/>
          </w:tcPr>
          <w:p w14:paraId="4E1862B2" w14:textId="23653402" w:rsidR="008E34D9" w:rsidRDefault="008E34D9" w:rsidP="008E34D9">
            <w:pPr>
              <w:adjustRightInd w:val="0"/>
              <w:snapToGrid w:val="0"/>
              <w:rPr>
                <w:rFonts w:eastAsia="SimSun" w:cs="Times New Roman"/>
                <w:sz w:val="16"/>
                <w:szCs w:val="16"/>
              </w:rPr>
            </w:pPr>
            <w:r w:rsidRPr="002B511D">
              <w:rPr>
                <w:rFonts w:ascii="Times New Roman" w:eastAsia="SimSun" w:hAnsi="Times New Roman" w:cs="Times New Roman"/>
                <w:sz w:val="16"/>
                <w:szCs w:val="16"/>
              </w:rPr>
              <w:t xml:space="preserve">Not support. The proposal is quite confusing from the technical perspective. For example, when </w:t>
            </w:r>
            <w:r w:rsidRPr="002B511D">
              <w:rPr>
                <w:rFonts w:ascii="Times New Roman" w:hAnsi="Times New Roman" w:cs="Times New Roman"/>
                <w:sz w:val="16"/>
                <w:szCs w:val="16"/>
              </w:rPr>
              <w:t>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a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can be associated with a tuple of {Pathloss RS, closed loop index, P0-PUSCH-AlphaSet}. Why only pathloss RS is selected from the tuple and be combined with closed loop index, P0-PUSCH-AlphaSet from other RRC parameters? </w:t>
            </w:r>
            <w:r>
              <w:rPr>
                <w:rFonts w:ascii="Times New Roman" w:hAnsi="Times New Roman" w:cs="Times New Roman"/>
                <w:sz w:val="16"/>
                <w:szCs w:val="16"/>
              </w:rPr>
              <w:t xml:space="preserve">What’s the technical motivation of such kind of combination? </w:t>
            </w:r>
          </w:p>
        </w:tc>
      </w:tr>
      <w:tr w:rsidR="007F46DC" w:rsidRPr="00173C60" w14:paraId="10463569" w14:textId="77777777" w:rsidTr="002B511D">
        <w:tc>
          <w:tcPr>
            <w:tcW w:w="2122" w:type="dxa"/>
          </w:tcPr>
          <w:p w14:paraId="221D8982" w14:textId="329D3629" w:rsidR="007F46DC" w:rsidRDefault="007F46DC"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623116D8" w14:textId="0957C77A" w:rsidR="007F46DC" w:rsidRPr="002B511D" w:rsidRDefault="007F46DC" w:rsidP="007F46DC">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Our first preference is Alt.1 as it would be a straightforward extension of current spec. We could go with Alt.3 as second preference to compromise.</w:t>
            </w:r>
          </w:p>
        </w:tc>
      </w:tr>
      <w:tr w:rsidR="00684059" w:rsidRPr="000752E5" w14:paraId="7DD2D76E" w14:textId="77777777" w:rsidTr="00684059">
        <w:tc>
          <w:tcPr>
            <w:tcW w:w="2122" w:type="dxa"/>
          </w:tcPr>
          <w:p w14:paraId="292B74A5" w14:textId="319F4D20" w:rsidR="00684059" w:rsidRDefault="00684059" w:rsidP="00507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0326AD4B" w14:textId="77777777" w:rsidR="00684059" w:rsidRDefault="00684059" w:rsidP="00507A63">
            <w:pPr>
              <w:adjustRightInd w:val="0"/>
              <w:snapToGrid w:val="0"/>
              <w:rPr>
                <w:rFonts w:ascii="Times New Roman" w:eastAsia="SimSun" w:hAnsi="Times New Roman" w:cs="Times New Roman"/>
                <w:sz w:val="16"/>
                <w:szCs w:val="16"/>
              </w:rPr>
            </w:pPr>
            <w:r w:rsidRPr="00684059">
              <w:rPr>
                <w:rFonts w:ascii="Times New Roman" w:eastAsia="SimSun" w:hAnsi="Times New Roman" w:cs="Times New Roman" w:hint="eastAsia"/>
                <w:sz w:val="16"/>
                <w:szCs w:val="16"/>
              </w:rPr>
              <w:t>S</w:t>
            </w:r>
            <w:r w:rsidRPr="00684059">
              <w:rPr>
                <w:rFonts w:ascii="Times New Roman" w:eastAsia="SimSun" w:hAnsi="Times New Roman" w:cs="Times New Roman"/>
                <w:sz w:val="16"/>
                <w:szCs w:val="16"/>
              </w:rPr>
              <w:t>upport FL phase1 update1.</w:t>
            </w:r>
          </w:p>
        </w:tc>
      </w:tr>
      <w:tr w:rsidR="00A959B7" w14:paraId="0A42D84A" w14:textId="77777777" w:rsidTr="00A959B7">
        <w:tc>
          <w:tcPr>
            <w:tcW w:w="2122" w:type="dxa"/>
          </w:tcPr>
          <w:p w14:paraId="72EC5224" w14:textId="77777777" w:rsidR="00A959B7" w:rsidRDefault="00A959B7" w:rsidP="00507A6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F18174D" w14:textId="7C391945" w:rsidR="00A959B7" w:rsidRDefault="00A959B7" w:rsidP="00507A63">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slightly prefer Alt. 1 for its simplicity, but we think any of them can work.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we are ok with the proposal.</w:t>
            </w:r>
          </w:p>
        </w:tc>
      </w:tr>
      <w:tr w:rsidR="00AC4885" w14:paraId="29274D1F" w14:textId="77777777" w:rsidTr="00A959B7">
        <w:tc>
          <w:tcPr>
            <w:tcW w:w="2122" w:type="dxa"/>
          </w:tcPr>
          <w:p w14:paraId="66F61B49" w14:textId="0F3B5C3C" w:rsidR="00AC4885" w:rsidRPr="00AC4885" w:rsidRDefault="00AC4885" w:rsidP="00AC4885">
            <w:pPr>
              <w:adjustRightInd w:val="0"/>
              <w:snapToGrid w:val="0"/>
              <w:jc w:val="center"/>
              <w:rPr>
                <w:rFonts w:ascii="Times New Roman" w:eastAsia="SimSun" w:hAnsi="Times New Roman" w:cs="Times New Roman"/>
                <w:color w:val="4A442A" w:themeColor="background2" w:themeShade="40"/>
                <w:sz w:val="16"/>
                <w:szCs w:val="16"/>
              </w:rPr>
            </w:pPr>
            <w:r w:rsidRPr="00AC4885">
              <w:rPr>
                <w:rFonts w:ascii="Times New Roman" w:eastAsia="SimSun" w:hAnsi="Times New Roman" w:cs="Times New Roman"/>
                <w:sz w:val="16"/>
                <w:szCs w:val="16"/>
              </w:rPr>
              <w:t>Ericsson</w:t>
            </w:r>
          </w:p>
        </w:tc>
        <w:tc>
          <w:tcPr>
            <w:tcW w:w="7512" w:type="dxa"/>
          </w:tcPr>
          <w:p w14:paraId="0A819B16" w14:textId="734E2297" w:rsidR="00AC4885" w:rsidRPr="00AC4885" w:rsidRDefault="00AC4885" w:rsidP="00AC4885">
            <w:pPr>
              <w:adjustRightInd w:val="0"/>
              <w:snapToGrid w:val="0"/>
              <w:spacing w:afterLines="50" w:after="120" w:line="260" w:lineRule="auto"/>
              <w:rPr>
                <w:rFonts w:ascii="Times New Roman" w:eastAsia="SimSun" w:hAnsi="Times New Roman" w:cs="Times New Roman"/>
                <w:sz w:val="16"/>
                <w:szCs w:val="16"/>
              </w:rPr>
            </w:pPr>
            <w:r w:rsidRPr="00AC4885">
              <w:rPr>
                <w:rFonts w:ascii="Times New Roman" w:eastAsia="SimSun" w:hAnsi="Times New Roman" w:cs="Times New Roman"/>
                <w:sz w:val="16"/>
                <w:szCs w:val="16"/>
              </w:rPr>
              <w:t xml:space="preserve">Similar view as OPPO.  We prefer not to hardcode the closed loop indices as proposed in the latest proposal from FL.  If we </w:t>
            </w:r>
            <w:proofErr w:type="gramStart"/>
            <w:r w:rsidRPr="00AC4885">
              <w:rPr>
                <w:rFonts w:ascii="Times New Roman" w:eastAsia="SimSun" w:hAnsi="Times New Roman" w:cs="Times New Roman"/>
                <w:sz w:val="16"/>
                <w:szCs w:val="16"/>
              </w:rPr>
              <w:t>have to</w:t>
            </w:r>
            <w:proofErr w:type="gramEnd"/>
            <w:r w:rsidRPr="00AC4885">
              <w:rPr>
                <w:rFonts w:ascii="Times New Roman" w:eastAsia="SimSun" w:hAnsi="Times New Roman" w:cs="Times New Roman"/>
                <w:sz w:val="16"/>
                <w:szCs w:val="16"/>
              </w:rPr>
              <w:t xml:space="preserve"> pick an alternative, we support Alt 1.  Otherwise, we could simply agree just the main bullet and discuss the other details further in the next meeting.</w:t>
            </w:r>
          </w:p>
        </w:tc>
      </w:tr>
    </w:tbl>
    <w:p w14:paraId="0E7EEAFC" w14:textId="77777777" w:rsidR="007F6EC9" w:rsidRPr="007F46DC" w:rsidRDefault="007F6EC9">
      <w:pPr>
        <w:rPr>
          <w:rFonts w:cs="Times New Roman"/>
          <w:color w:val="4A442A" w:themeColor="background2" w:themeShade="40"/>
          <w:sz w:val="18"/>
          <w:szCs w:val="18"/>
        </w:rPr>
      </w:pPr>
    </w:p>
    <w:p w14:paraId="36098B28" w14:textId="77777777" w:rsidR="007F6EC9" w:rsidRPr="007F46DC" w:rsidRDefault="00D64590">
      <w:pPr>
        <w:pStyle w:val="Heading3"/>
        <w:spacing w:after="240"/>
        <w:ind w:left="1077" w:hanging="1077"/>
        <w:rPr>
          <w:rFonts w:ascii="Arial" w:hAnsi="Arial"/>
          <w:szCs w:val="16"/>
        </w:rPr>
      </w:pPr>
      <w:r w:rsidRPr="007F46DC">
        <w:rPr>
          <w:rFonts w:ascii="Arial" w:hAnsi="Arial"/>
          <w:szCs w:val="16"/>
        </w:rPr>
        <w:t xml:space="preserve">Proposal 3.4: PT-RS DMRS association  </w:t>
      </w:r>
    </w:p>
    <w:p w14:paraId="272C4D8E" w14:textId="77777777" w:rsidR="007F6EC9" w:rsidRPr="002B511D" w:rsidRDefault="00D64590">
      <w:pPr>
        <w:snapToGrid w:val="0"/>
        <w:rPr>
          <w:rFonts w:eastAsia="Batang" w:cs="Times New Roman"/>
          <w:sz w:val="18"/>
        </w:rPr>
      </w:pPr>
      <w:r w:rsidRPr="002B511D">
        <w:rPr>
          <w:rFonts w:cs="Times New Roman"/>
          <w:b/>
          <w:bCs/>
          <w:sz w:val="18"/>
          <w:szCs w:val="18"/>
          <w:highlight w:val="yellow"/>
        </w:rPr>
        <w:t>Proposal 3.4</w:t>
      </w:r>
      <w:r w:rsidRPr="002B511D">
        <w:rPr>
          <w:rFonts w:cs="Times New Roman"/>
          <w:b/>
          <w:bCs/>
          <w:sz w:val="18"/>
          <w:szCs w:val="18"/>
        </w:rPr>
        <w:t xml:space="preserve">: </w:t>
      </w:r>
      <w:r w:rsidRPr="002B511D">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Pr="002B511D" w:rsidRDefault="00D64590">
      <w:pPr>
        <w:numPr>
          <w:ilvl w:val="0"/>
          <w:numId w:val="35"/>
        </w:numPr>
        <w:rPr>
          <w:rFonts w:eastAsia="Batang" w:cs="Times New Roman"/>
          <w:sz w:val="18"/>
          <w:szCs w:val="18"/>
        </w:rPr>
      </w:pPr>
      <w:r w:rsidRPr="002B511D">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1, the 1 bit indicates one of the first two DMRS ports. </w:t>
      </w:r>
    </w:p>
    <w:p w14:paraId="058D1DE6"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2, the 1 bit indicates one of two DMRS ports sharing the same PTRS port.</w:t>
      </w:r>
    </w:p>
    <w:p w14:paraId="11C0A6FF" w14:textId="77777777" w:rsidR="007F6EC9" w:rsidRPr="002B511D" w:rsidRDefault="007F6EC9">
      <w:pPr>
        <w:rPr>
          <w:rFonts w:eastAsia="Batang" w:cs="Times New Roman"/>
          <w:sz w:val="18"/>
          <w:szCs w:val="18"/>
        </w:rPr>
      </w:pPr>
    </w:p>
    <w:p w14:paraId="26D33F15"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1127D62F"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Pr="002B511D" w:rsidRDefault="00D64590">
      <w:pPr>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From performance perspective, we think option 1 is the best. Some more discussion is needed.</w:t>
            </w:r>
          </w:p>
        </w:tc>
      </w:tr>
      <w:tr w:rsidR="007F6EC9" w:rsidRPr="00173C60"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rsidRPr="00173C60"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rsidRPr="00173C60"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rsidRPr="00173C60"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7F6EC9" w:rsidRPr="00173C60"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As a compromise, perhaps Option 1 and Option 3 can be configurable. </w:t>
            </w:r>
          </w:p>
        </w:tc>
      </w:tr>
      <w:tr w:rsidR="007F6EC9" w:rsidRPr="00173C60"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Pr="002B511D" w:rsidRDefault="00D64590">
            <w:pPr>
              <w:pStyle w:val="ListParagraph"/>
              <w:numPr>
                <w:ilvl w:val="0"/>
                <w:numId w:val="37"/>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One alternative for the case</w:t>
            </w:r>
            <w:r w:rsidRPr="002B511D">
              <w:rPr>
                <w:rFonts w:cs="Times New Roman"/>
                <w:sz w:val="16"/>
                <w:szCs w:val="16"/>
              </w:rPr>
              <w:t xml:space="preserve"> </w:t>
            </w:r>
            <w:r w:rsidRPr="002B511D">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Majority support the proposal. </w:t>
            </w:r>
          </w:p>
          <w:p w14:paraId="4EA14ADA"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Concerns are from Apple, Mtek, QC, Xiaomi. </w:t>
            </w:r>
          </w:p>
          <w:p w14:paraId="1CC15A1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LG provided some explanations for these companies to rethink and accept the majority view. </w:t>
            </w:r>
          </w:p>
        </w:tc>
      </w:tr>
      <w:tr w:rsidR="007F6EC9" w:rsidRPr="00173C60"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With the technical reasons we elaborated before, we do NOT support this proposal so far.</w:t>
            </w:r>
          </w:p>
          <w:p w14:paraId="2D9C8136"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@LG, your comments is a little bit confusing to me. As you said you didn</w:t>
            </w:r>
            <w:r w:rsidRPr="002B511D">
              <w:rPr>
                <w:rFonts w:cs="Times New Roman"/>
                <w:sz w:val="16"/>
                <w:szCs w:val="16"/>
              </w:rPr>
              <w:t>’</w:t>
            </w:r>
            <w:r w:rsidRPr="002B511D">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2B511D">
              <w:rPr>
                <w:rFonts w:cs="Times New Roman"/>
                <w:sz w:val="16"/>
                <w:szCs w:val="16"/>
              </w:rPr>
              <w:t>’</w:t>
            </w:r>
            <w:r w:rsidRPr="002B511D">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2B511D">
              <w:rPr>
                <w:rFonts w:cs="Times New Roman"/>
                <w:sz w:val="16"/>
                <w:szCs w:val="16"/>
              </w:rPr>
              <w:t>’</w:t>
            </w:r>
            <w:r w:rsidRPr="002B511D">
              <w:rPr>
                <w:rFonts w:cs="Times New Roman" w:hint="eastAsia"/>
                <w:sz w:val="16"/>
                <w:szCs w:val="16"/>
              </w:rPr>
              <w:t>t be adopted.</w:t>
            </w:r>
          </w:p>
        </w:tc>
      </w:tr>
      <w:tr w:rsidR="007F6EC9" w:rsidRPr="00173C60"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Pr="002B511D" w:rsidRDefault="00D64590">
            <w:pPr>
              <w:adjustRightInd w:val="0"/>
              <w:snapToGrid w:val="0"/>
              <w:rPr>
                <w:rFonts w:cs="Times New Roman"/>
                <w:sz w:val="16"/>
                <w:szCs w:val="16"/>
              </w:rPr>
            </w:pPr>
            <w:r w:rsidRPr="002B511D">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rsidRPr="00173C60"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Pr="002B511D" w:rsidRDefault="00D64590">
            <w:pPr>
              <w:adjustRightInd w:val="0"/>
              <w:snapToGrid w:val="0"/>
              <w:rPr>
                <w:rFonts w:cs="Times New Roman"/>
                <w:sz w:val="16"/>
                <w:szCs w:val="16"/>
              </w:rPr>
            </w:pPr>
            <w:r w:rsidRPr="002B511D">
              <w:rPr>
                <w:rFonts w:cs="Times New Roman"/>
                <w:sz w:val="16"/>
                <w:szCs w:val="16"/>
              </w:rPr>
              <w:t>In our understanding, option 3 cannot support full indication. It is hard to say the first and second layer are always the better than the 3</w:t>
            </w:r>
            <w:r w:rsidRPr="002B511D">
              <w:rPr>
                <w:rFonts w:cs="Times New Roman"/>
                <w:sz w:val="16"/>
                <w:szCs w:val="16"/>
                <w:vertAlign w:val="superscript"/>
              </w:rPr>
              <w:t>rd</w:t>
            </w:r>
            <w:r w:rsidRPr="002B511D">
              <w:rPr>
                <w:rFonts w:cs="Times New Roman"/>
                <w:sz w:val="16"/>
                <w:szCs w:val="16"/>
              </w:rPr>
              <w:t xml:space="preserve"> and 4</w:t>
            </w:r>
            <w:r w:rsidRPr="002B511D">
              <w:rPr>
                <w:rFonts w:cs="Times New Roman"/>
                <w:sz w:val="16"/>
                <w:szCs w:val="16"/>
                <w:vertAlign w:val="superscript"/>
              </w:rPr>
              <w:t>th</w:t>
            </w:r>
            <w:r w:rsidRPr="002B511D">
              <w:rPr>
                <w:rFonts w:cs="Times New Roman"/>
                <w:sz w:val="16"/>
                <w:szCs w:val="16"/>
              </w:rPr>
              <w:t xml:space="preserve"> layer. Performance wise, this should be the worst compared to option 1 and 2. </w:t>
            </w:r>
          </w:p>
          <w:p w14:paraId="52198F62" w14:textId="77777777" w:rsidR="007F6EC9" w:rsidRPr="002B511D" w:rsidRDefault="007F6EC9">
            <w:pPr>
              <w:adjustRightInd w:val="0"/>
              <w:snapToGrid w:val="0"/>
              <w:rPr>
                <w:rFonts w:cs="Times New Roman"/>
                <w:sz w:val="16"/>
                <w:szCs w:val="16"/>
              </w:rPr>
            </w:pPr>
          </w:p>
        </w:tc>
      </w:tr>
      <w:tr w:rsidR="007F6EC9" w:rsidRPr="00173C60"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Pr="002B511D" w:rsidRDefault="00D64590">
            <w:pPr>
              <w:adjustRightInd w:val="0"/>
              <w:snapToGrid w:val="0"/>
              <w:rPr>
                <w:rFonts w:cs="Times New Roman"/>
                <w:sz w:val="16"/>
                <w:szCs w:val="16"/>
              </w:rPr>
            </w:pPr>
            <w:r w:rsidRPr="002B511D">
              <w:rPr>
                <w:rFonts w:cs="Times New Roman"/>
                <w:sz w:val="16"/>
                <w:szCs w:val="16"/>
              </w:rPr>
              <w:t>We can support one of the following, but we cannot support this proposal (option 3), which is the worst option:</w:t>
            </w:r>
          </w:p>
          <w:p w14:paraId="7BCCBF8E"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Pr="002B511D" w:rsidRDefault="00D64590">
            <w:pPr>
              <w:adjustRightInd w:val="0"/>
              <w:snapToGrid w:val="0"/>
              <w:rPr>
                <w:rFonts w:cs="Times New Roman"/>
                <w:sz w:val="16"/>
                <w:szCs w:val="16"/>
              </w:rPr>
            </w:pPr>
            <w:r w:rsidRPr="002B511D">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rsidRPr="00173C60"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ame view as QC, we prefer Option 1.</w:t>
            </w:r>
          </w:p>
        </w:tc>
      </w:tr>
      <w:tr w:rsidR="007F6EC9" w:rsidRPr="00173C60"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01511EA4"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Pr="002B511D" w:rsidRDefault="00D64590">
            <w:pPr>
              <w:rPr>
                <w:rFonts w:eastAsia="Batang" w:cs="Times New Roman"/>
                <w:sz w:val="16"/>
                <w:szCs w:val="16"/>
              </w:rPr>
            </w:pPr>
            <w:r w:rsidRPr="002B511D">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Pr="002B511D" w:rsidRDefault="00D64590">
            <w:pPr>
              <w:rPr>
                <w:rFonts w:eastAsia="Batang" w:cs="Times New Roman"/>
                <w:sz w:val="16"/>
                <w:szCs w:val="16"/>
              </w:rPr>
            </w:pPr>
            <w:r w:rsidRPr="002B511D">
              <w:rPr>
                <w:rFonts w:eastAsia="Batang" w:cs="Times New Roman"/>
                <w:sz w:val="16"/>
                <w:szCs w:val="16"/>
              </w:rPr>
              <w:t xml:space="preserve">@Apple: For the note, during last meeting, you opposed option 1 (which was FL proposal). </w:t>
            </w:r>
          </w:p>
          <w:p w14:paraId="7D78EEF5" w14:textId="77777777" w:rsidR="007F6EC9" w:rsidRPr="002B511D" w:rsidRDefault="00D64590">
            <w:pPr>
              <w:rPr>
                <w:rFonts w:eastAsia="Batang" w:cs="Times New Roman"/>
                <w:sz w:val="16"/>
                <w:szCs w:val="16"/>
              </w:rPr>
            </w:pPr>
            <w:r w:rsidRPr="002B511D">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Pr="002B511D" w:rsidRDefault="00D64590">
            <w:pPr>
              <w:rPr>
                <w:rFonts w:eastAsia="Batang" w:cs="Times New Roman"/>
                <w:sz w:val="16"/>
                <w:szCs w:val="16"/>
              </w:rPr>
            </w:pPr>
            <w:r w:rsidRPr="002B511D">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Pr="002B511D" w:rsidRDefault="007F6EC9">
            <w:pPr>
              <w:rPr>
                <w:rFonts w:eastAsia="Batang" w:cs="Times New Roman"/>
                <w:sz w:val="16"/>
                <w:szCs w:val="16"/>
              </w:rPr>
            </w:pPr>
          </w:p>
          <w:p w14:paraId="688104B4" w14:textId="77777777" w:rsidR="007F6EC9" w:rsidRPr="002B511D" w:rsidRDefault="00D64590">
            <w:pPr>
              <w:rPr>
                <w:rFonts w:eastAsia="Batang" w:cs="Times New Roman"/>
                <w:sz w:val="16"/>
                <w:szCs w:val="16"/>
              </w:rPr>
            </w:pPr>
            <w:r w:rsidRPr="002B511D">
              <w:rPr>
                <w:rFonts w:eastAsia="Batang" w:cs="Times New Roman"/>
                <w:sz w:val="16"/>
                <w:szCs w:val="16"/>
              </w:rPr>
              <w:t xml:space="preserve">@All&gt;&gt; Last meeting these companies objected to option 1, please indicate if they have change of views. </w:t>
            </w:r>
          </w:p>
          <w:p w14:paraId="389E6726" w14:textId="77777777" w:rsidR="007F6EC9" w:rsidRPr="002B511D" w:rsidRDefault="00D64590">
            <w:pPr>
              <w:rPr>
                <w:rFonts w:eastAsia="Batang" w:cs="Times New Roman"/>
                <w:sz w:val="16"/>
                <w:szCs w:val="16"/>
              </w:rPr>
            </w:pPr>
            <w:r w:rsidRPr="002B511D">
              <w:rPr>
                <w:rFonts w:eastAsia="Batang" w:cs="Times New Roman"/>
                <w:strike/>
                <w:sz w:val="16"/>
                <w:szCs w:val="16"/>
              </w:rPr>
              <w:t>Apple (ok now),</w:t>
            </w:r>
            <w:r w:rsidRPr="002B511D">
              <w:rPr>
                <w:rFonts w:eastAsia="Batang" w:cs="Times New Roman"/>
                <w:sz w:val="16"/>
                <w:szCs w:val="16"/>
              </w:rPr>
              <w:t xml:space="preserve"> LG, SS, ZTE (option 2), Oppo, Intel, TCL</w:t>
            </w:r>
          </w:p>
          <w:p w14:paraId="2FE7FD04" w14:textId="77777777" w:rsidR="007F6EC9" w:rsidRPr="002B511D" w:rsidRDefault="007F6EC9">
            <w:pPr>
              <w:adjustRightInd w:val="0"/>
              <w:snapToGrid w:val="0"/>
              <w:rPr>
                <w:rFonts w:cs="Times New Roman"/>
                <w:sz w:val="16"/>
                <w:szCs w:val="16"/>
              </w:rPr>
            </w:pPr>
          </w:p>
        </w:tc>
      </w:tr>
      <w:tr w:rsidR="007F6EC9" w:rsidRPr="00173C60"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Pr="002B511D" w:rsidRDefault="00D64590">
            <w:pPr>
              <w:snapToGrid w:val="0"/>
              <w:rPr>
                <w:rFonts w:cs="Times New Roman"/>
                <w:sz w:val="16"/>
                <w:szCs w:val="16"/>
              </w:rPr>
            </w:pPr>
            <w:r w:rsidRPr="002B511D">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Pr="002B511D" w:rsidRDefault="00D64590">
            <w:pPr>
              <w:snapToGrid w:val="0"/>
              <w:rPr>
                <w:rFonts w:eastAsia="Batang" w:cs="Times New Roman"/>
                <w:sz w:val="18"/>
              </w:rPr>
            </w:pPr>
            <w:r w:rsidRPr="002B511D">
              <w:rPr>
                <w:rFonts w:cs="Times New Roman"/>
                <w:sz w:val="16"/>
                <w:szCs w:val="16"/>
              </w:rPr>
              <w:t xml:space="preserve">Option 3 is not even simple (other than it being incomplete). For </w:t>
            </w:r>
            <w:r w:rsidRPr="002B511D">
              <w:rPr>
                <w:rFonts w:eastAsia="Batang" w:cs="Times New Roman"/>
                <w:i/>
                <w:iCs/>
                <w:sz w:val="18"/>
              </w:rPr>
              <w:t>maxNrofPorts</w:t>
            </w:r>
            <w:r w:rsidRPr="002B511D">
              <w:rPr>
                <w:rFonts w:eastAsia="Batang" w:cs="Times New Roman"/>
                <w:sz w:val="18"/>
              </w:rPr>
              <w:t xml:space="preserve"> = 2, </w:t>
            </w:r>
            <w:r w:rsidRPr="002B511D">
              <w:rPr>
                <w:rFonts w:eastAsia="Batang" w:cs="Times New Roman"/>
                <w:sz w:val="16"/>
              </w:rPr>
              <w:t xml:space="preserve">we do not know if the one bit is used for the first PTRS port or second PTRS port. Describing how this works in the spec requires separate rules for </w:t>
            </w:r>
            <w:r w:rsidRPr="002B511D">
              <w:rPr>
                <w:rFonts w:eastAsia="Batang" w:cs="Times New Roman"/>
                <w:i/>
                <w:iCs/>
                <w:sz w:val="18"/>
              </w:rPr>
              <w:t>maxNrofPorts</w:t>
            </w:r>
            <w:r w:rsidRPr="002B511D">
              <w:rPr>
                <w:rFonts w:eastAsia="Batang" w:cs="Times New Roman"/>
                <w:sz w:val="18"/>
              </w:rPr>
              <w:t xml:space="preserve"> = 1 and </w:t>
            </w:r>
            <w:r w:rsidRPr="002B511D">
              <w:rPr>
                <w:rFonts w:eastAsia="Batang" w:cs="Times New Roman"/>
                <w:i/>
                <w:iCs/>
                <w:sz w:val="18"/>
              </w:rPr>
              <w:t>maxNrofPorts</w:t>
            </w:r>
            <w:r w:rsidRPr="002B511D">
              <w:rPr>
                <w:rFonts w:eastAsia="Batang" w:cs="Times New Roman"/>
                <w:sz w:val="18"/>
              </w:rPr>
              <w:t xml:space="preserve"> = 2.</w:t>
            </w:r>
          </w:p>
        </w:tc>
      </w:tr>
      <w:tr w:rsidR="007F6EC9" w:rsidRPr="00173C60"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Pr="002B511D" w:rsidRDefault="00D64590">
            <w:pPr>
              <w:snapToGrid w:val="0"/>
              <w:rPr>
                <w:rFonts w:cs="Times New Roman"/>
                <w:sz w:val="16"/>
                <w:szCs w:val="16"/>
              </w:rPr>
            </w:pPr>
            <w:r w:rsidRPr="002B511D">
              <w:rPr>
                <w:rFonts w:cs="Times New Roman"/>
                <w:sz w:val="16"/>
                <w:szCs w:val="16"/>
              </w:rPr>
              <w:t xml:space="preserve">we are open to other ideas but our primary concern is on increasing DCI size. </w:t>
            </w:r>
          </w:p>
        </w:tc>
      </w:tr>
      <w:tr w:rsidR="007F6EC9" w:rsidRPr="00173C60"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@FL, please note that I opposed option 3 and option 1 with technical reasons all along. Please find my further comments as below.</w:t>
            </w:r>
          </w:p>
          <w:p w14:paraId="66EA73C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2B511D">
              <w:rPr>
                <w:rFonts w:cs="Times New Roman"/>
                <w:sz w:val="16"/>
                <w:szCs w:val="16"/>
              </w:rPr>
              <w:t>’</w:t>
            </w:r>
            <w:r w:rsidRPr="002B511D">
              <w:rPr>
                <w:rFonts w:cs="Times New Roman" w:hint="eastAsia"/>
                <w:sz w:val="16"/>
                <w:szCs w:val="16"/>
              </w:rPr>
              <w:t>t keep alignment with the cases of rank = 1 or 2.</w:t>
            </w:r>
          </w:p>
          <w:p w14:paraId="6A365875"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Based on such above technical analyses, I fail to see the logical to take option 3, which is the worst solution, as way forward.</w:t>
            </w:r>
          </w:p>
        </w:tc>
      </w:tr>
      <w:tr w:rsidR="007F6EC9" w:rsidRPr="00173C60"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t>
            </w:r>
            <w:r w:rsidRPr="002B511D">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rsidRPr="00173C60"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Pr="002B511D" w:rsidRDefault="00D64590">
            <w:pPr>
              <w:adjustRightInd w:val="0"/>
              <w:snapToGrid w:val="0"/>
              <w:rPr>
                <w:rFonts w:cs="Times New Roman"/>
                <w:sz w:val="16"/>
                <w:szCs w:val="16"/>
              </w:rPr>
            </w:pPr>
            <w:r w:rsidRPr="002B511D">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Pr="002B511D" w:rsidRDefault="007F6EC9">
            <w:pPr>
              <w:adjustRightInd w:val="0"/>
              <w:snapToGrid w:val="0"/>
              <w:rPr>
                <w:rFonts w:cs="Times New Roman"/>
                <w:sz w:val="16"/>
                <w:szCs w:val="16"/>
              </w:rPr>
            </w:pPr>
          </w:p>
        </w:tc>
      </w:tr>
      <w:tr w:rsidR="007F6EC9" w:rsidRPr="00173C60"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 xml:space="preserve">We share the same view as LG. </w:t>
            </w:r>
            <w:r w:rsidRPr="002B511D">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CE02E84"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QC, ZTE, Apple &gt;&gt; thanks for the clarification. I see you have valid reasons. </w:t>
            </w:r>
          </w:p>
          <w:p w14:paraId="4F656128"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sidRPr="002B511D">
              <w:rPr>
                <w:rFonts w:eastAsia="Batang" w:cs="Times New Roman"/>
                <w:b/>
                <w:bCs/>
                <w:sz w:val="16"/>
                <w:szCs w:val="16"/>
              </w:rPr>
              <w:t>LG, SS, ZTE, Intel</w:t>
            </w:r>
            <w:r w:rsidRPr="002B511D">
              <w:rPr>
                <w:rFonts w:eastAsia="Batang" w:cs="Times New Roman"/>
                <w:sz w:val="16"/>
                <w:szCs w:val="16"/>
              </w:rPr>
              <w:t xml:space="preserve"> &gt;&gt; From FL perspective, high-RANK cases may apply when the channel conditions are good. It is hard to assume that DCI coverage is a problem with extra bits in DCI. </w:t>
            </w:r>
            <w:r>
              <w:rPr>
                <w:rFonts w:eastAsia="Batang" w:cs="Times New Roman"/>
                <w:sz w:val="16"/>
                <w:szCs w:val="16"/>
              </w:rPr>
              <w:t xml:space="preserve">Let’s close the issue with agreeing to option 1. </w:t>
            </w:r>
          </w:p>
        </w:tc>
      </w:tr>
      <w:tr w:rsidR="007F6EC9" w:rsidRPr="00173C60" w14:paraId="381CCF07" w14:textId="77777777">
        <w:tc>
          <w:tcPr>
            <w:tcW w:w="2122" w:type="dxa"/>
          </w:tcPr>
          <w:p w14:paraId="0C52B41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Based on our technical analyses above and reasonable comparisons between option 1, 2 and 3, we have strong concern on both option 1 and option 3.</w:t>
            </w:r>
          </w:p>
        </w:tc>
      </w:tr>
      <w:tr w:rsidR="00C57B31" w:rsidRPr="00173C60"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2B511D" w:rsidRDefault="00C57B31" w:rsidP="00D04E86">
            <w:pPr>
              <w:adjustRightInd w:val="0"/>
              <w:snapToGrid w:val="0"/>
              <w:rPr>
                <w:rFonts w:cs="Times New Roman"/>
                <w:sz w:val="16"/>
                <w:szCs w:val="16"/>
              </w:rPr>
            </w:pPr>
            <w:r w:rsidRPr="002B511D">
              <w:rPr>
                <w:rFonts w:cs="Times New Roman"/>
                <w:sz w:val="16"/>
                <w:szCs w:val="16"/>
              </w:rPr>
              <w:t>Even if channel is strong, it does not help to increase reliability. Because high rank reduces per layer power and causes more interlayer interference 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upport the FL’s proposal.</w:t>
            </w:r>
          </w:p>
        </w:tc>
      </w:tr>
      <w:tr w:rsidR="00326E4C" w:rsidRPr="00173C60" w14:paraId="16877EDE" w14:textId="77777777" w:rsidTr="00C57B31">
        <w:tc>
          <w:tcPr>
            <w:tcW w:w="2122" w:type="dxa"/>
          </w:tcPr>
          <w:p w14:paraId="5D0622C0" w14:textId="1E6E6258"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4F6FFE9C" w14:textId="0BBF81A5"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Same view with Apple, we support option 1</w:t>
            </w:r>
          </w:p>
        </w:tc>
      </w:tr>
      <w:tr w:rsidR="00684059" w14:paraId="6A46EB59" w14:textId="77777777" w:rsidTr="00684059">
        <w:tc>
          <w:tcPr>
            <w:tcW w:w="2122" w:type="dxa"/>
          </w:tcPr>
          <w:p w14:paraId="216E1D6B" w14:textId="77777777" w:rsidR="00684059" w:rsidRDefault="00684059"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186B5FCD" w14:textId="4EAF9ED5" w:rsidR="00684059" w:rsidRDefault="00684059" w:rsidP="00507A63">
            <w:pPr>
              <w:adjustRightInd w:val="0"/>
              <w:snapToGrid w:val="0"/>
              <w:rPr>
                <w:rFonts w:eastAsia="SimSun" w:cs="Times New Roman"/>
                <w:sz w:val="16"/>
                <w:szCs w:val="16"/>
              </w:rPr>
            </w:pPr>
            <w:r>
              <w:rPr>
                <w:rFonts w:eastAsia="SimSun" w:cs="Times New Roman"/>
                <w:sz w:val="16"/>
                <w:szCs w:val="16"/>
              </w:rPr>
              <w:t>We can’t accept the FL phase1 update1 given the fact that the majority support Option3.</w:t>
            </w:r>
          </w:p>
        </w:tc>
      </w:tr>
      <w:tr w:rsidR="00AC4885" w14:paraId="04D83C7E" w14:textId="77777777" w:rsidTr="00684059">
        <w:tc>
          <w:tcPr>
            <w:tcW w:w="2122" w:type="dxa"/>
          </w:tcPr>
          <w:p w14:paraId="560619DE" w14:textId="5D433F4D" w:rsidR="00AC4885" w:rsidRDefault="00AC4885" w:rsidP="00AC4885">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Ericsson</w:t>
            </w:r>
          </w:p>
        </w:tc>
        <w:tc>
          <w:tcPr>
            <w:tcW w:w="7512" w:type="dxa"/>
          </w:tcPr>
          <w:p w14:paraId="77E061DC" w14:textId="77777777" w:rsidR="00AC4885" w:rsidRDefault="00AC4885" w:rsidP="00AC4885">
            <w:pPr>
              <w:adjustRightInd w:val="0"/>
              <w:snapToGrid w:val="0"/>
              <w:rPr>
                <w:rFonts w:eastAsia="SimSun" w:cs="Times New Roman"/>
                <w:sz w:val="16"/>
                <w:szCs w:val="16"/>
              </w:rPr>
            </w:pPr>
            <w:r>
              <w:rPr>
                <w:rFonts w:eastAsia="SimSun" w:cs="Times New Roman"/>
                <w:sz w:val="16"/>
                <w:szCs w:val="16"/>
              </w:rPr>
              <w:t xml:space="preserve">Do not support FL phase 1 update 1.  Same reasons as vivo3.  </w:t>
            </w:r>
          </w:p>
          <w:p w14:paraId="76171C8B" w14:textId="77777777" w:rsidR="00AC4885" w:rsidRDefault="00AC4885" w:rsidP="00AC4885">
            <w:pPr>
              <w:adjustRightInd w:val="0"/>
              <w:snapToGrid w:val="0"/>
              <w:rPr>
                <w:rFonts w:eastAsia="SimSun" w:cs="Times New Roman"/>
                <w:sz w:val="16"/>
                <w:szCs w:val="16"/>
              </w:rPr>
            </w:pPr>
            <w:r>
              <w:rPr>
                <w:rFonts w:eastAsia="SimSun" w:cs="Times New Roman"/>
                <w:sz w:val="16"/>
                <w:szCs w:val="16"/>
              </w:rPr>
              <w:t>To make progress and address some companies’ concerns, could we modify Option 3 as follows?</w:t>
            </w:r>
          </w:p>
          <w:p w14:paraId="6FAF08CA" w14:textId="77777777" w:rsidR="00AC4885" w:rsidRPr="002B511D" w:rsidRDefault="00AC4885" w:rsidP="00AC4885">
            <w:pPr>
              <w:numPr>
                <w:ilvl w:val="0"/>
                <w:numId w:val="35"/>
              </w:numPr>
              <w:rPr>
                <w:rFonts w:eastAsia="Batang" w:cs="Times New Roman"/>
                <w:sz w:val="18"/>
                <w:szCs w:val="18"/>
              </w:rPr>
            </w:pPr>
            <w:r w:rsidRPr="002B511D">
              <w:rPr>
                <w:rFonts w:eastAsia="Batang" w:cs="Times New Roman"/>
                <w:sz w:val="18"/>
              </w:rPr>
              <w:t xml:space="preserve">Option </w:t>
            </w:r>
            <w:del w:id="61" w:author="Siva Muruganathan" w:date="2021-05-25T10:54:00Z">
              <w:r w:rsidRPr="002B511D" w:rsidDel="00983CE6">
                <w:rPr>
                  <w:rFonts w:eastAsia="Batang" w:cs="Times New Roman"/>
                  <w:sz w:val="18"/>
                </w:rPr>
                <w:delText>3</w:delText>
              </w:r>
              <w:r w:rsidDel="00983CE6">
                <w:rPr>
                  <w:rFonts w:eastAsia="Batang" w:cs="Times New Roman"/>
                  <w:sz w:val="18"/>
                </w:rPr>
                <w:delText>a</w:delText>
              </w:r>
              <w:r w:rsidRPr="002B511D" w:rsidDel="00983CE6">
                <w:rPr>
                  <w:rFonts w:eastAsia="Batang" w:cs="Times New Roman"/>
                  <w:sz w:val="18"/>
                </w:rPr>
                <w:delText xml:space="preserve"> </w:delText>
              </w:r>
            </w:del>
            <w:ins w:id="62" w:author="Siva Muruganathan" w:date="2021-05-25T10:54:00Z">
              <w:r>
                <w:rPr>
                  <w:rFonts w:eastAsia="Batang" w:cs="Times New Roman"/>
                  <w:sz w:val="18"/>
                </w:rPr>
                <w:t>4</w:t>
              </w:r>
              <w:r w:rsidRPr="002B511D">
                <w:rPr>
                  <w:rFonts w:eastAsia="Batang" w:cs="Times New Roman"/>
                  <w:sz w:val="18"/>
                </w:rPr>
                <w:t xml:space="preserve"> </w:t>
              </w:r>
            </w:ins>
            <w:r w:rsidRPr="002B511D">
              <w:rPr>
                <w:rFonts w:eastAsia="Batang" w:cs="Times New Roman"/>
                <w:sz w:val="18"/>
              </w:rPr>
              <w:t xml:space="preserve">(2 bits): </w:t>
            </w:r>
            <w:ins w:id="63" w:author="Siva Muruganathan" w:date="2021-05-25T10:54:00Z">
              <w:r>
                <w:rPr>
                  <w:rFonts w:eastAsia="Batang" w:cs="Times New Roman"/>
                  <w:sz w:val="18"/>
                </w:rPr>
                <w:t>2 bits are used to indicate the PTRS to DMRS association for the first TRP.  For the second TRP, a default PTRS to DMRS association is used.</w:t>
              </w:r>
            </w:ins>
            <w:del w:id="64" w:author="Siva Muruganathan" w:date="2021-05-25T10:54:00Z">
              <w:r w:rsidRPr="002B511D" w:rsidDel="00983CE6">
                <w:rPr>
                  <w:rFonts w:eastAsia="Batang" w:cs="Times New Roman"/>
                  <w:sz w:val="18"/>
                </w:rPr>
                <w:delText>1 bit MSB is used to indicate PTRS-DMRS association for the first TRP, and 1 bit LSB is used to indicate PTRS-DMRS association for the second TRP</w:delText>
              </w:r>
            </w:del>
          </w:p>
          <w:p w14:paraId="28F116CF" w14:textId="77777777" w:rsidR="00AC4885" w:rsidRPr="002B511D" w:rsidRDefault="00AC4885" w:rsidP="00AC4885">
            <w:pPr>
              <w:numPr>
                <w:ilvl w:val="1"/>
                <w:numId w:val="35"/>
              </w:numPr>
              <w:rPr>
                <w:rFonts w:eastAsia="Batang" w:cs="Times New Roman"/>
                <w:sz w:val="18"/>
                <w:szCs w:val="18"/>
              </w:rPr>
            </w:pPr>
            <w:del w:id="65" w:author="Siva Muruganathan" w:date="2021-05-25T10:54:00Z">
              <w:r w:rsidRPr="002B511D" w:rsidDel="00983CE6">
                <w:rPr>
                  <w:rFonts w:eastAsia="Batang" w:cs="Times New Roman"/>
                  <w:sz w:val="18"/>
                </w:rPr>
                <w:delText xml:space="preserve">if </w:delText>
              </w:r>
              <w:r w:rsidRPr="002B511D" w:rsidDel="00983CE6">
                <w:rPr>
                  <w:rFonts w:eastAsia="Batang" w:cs="Times New Roman"/>
                  <w:i/>
                  <w:iCs/>
                  <w:sz w:val="18"/>
                </w:rPr>
                <w:delText>maxNrofPorts</w:delText>
              </w:r>
              <w:r w:rsidRPr="002B511D" w:rsidDel="00983CE6">
                <w:rPr>
                  <w:rFonts w:eastAsia="Batang" w:cs="Times New Roman"/>
                  <w:sz w:val="18"/>
                </w:rPr>
                <w:delText xml:space="preserve"> = 1, </w:delText>
              </w:r>
            </w:del>
            <w:del w:id="66" w:author="Siva Muruganathan" w:date="2021-05-25T10:53:00Z">
              <w:r w:rsidRPr="002B511D" w:rsidDel="00983CE6">
                <w:rPr>
                  <w:rFonts w:eastAsia="Batang" w:cs="Times New Roman"/>
                  <w:sz w:val="18"/>
                </w:rPr>
                <w:delText>the 1 bit indicates one of the first two DMRS ports.</w:delText>
              </w:r>
            </w:del>
            <w:r w:rsidRPr="002B511D">
              <w:rPr>
                <w:rFonts w:eastAsia="Batang" w:cs="Times New Roman"/>
                <w:sz w:val="18"/>
              </w:rPr>
              <w:t xml:space="preserve"> </w:t>
            </w:r>
          </w:p>
          <w:p w14:paraId="4404CC8E" w14:textId="77777777" w:rsidR="00AC4885" w:rsidRPr="002B511D" w:rsidDel="00983CE6" w:rsidRDefault="00AC4885" w:rsidP="00AC4885">
            <w:pPr>
              <w:numPr>
                <w:ilvl w:val="1"/>
                <w:numId w:val="35"/>
              </w:numPr>
              <w:rPr>
                <w:del w:id="67" w:author="Siva Muruganathan" w:date="2021-05-25T10:54:00Z"/>
                <w:rFonts w:eastAsia="Batang" w:cs="Times New Roman"/>
                <w:sz w:val="18"/>
                <w:szCs w:val="18"/>
              </w:rPr>
            </w:pPr>
            <w:del w:id="68" w:author="Siva Muruganathan" w:date="2021-05-25T10:54:00Z">
              <w:r w:rsidRPr="002B511D" w:rsidDel="00983CE6">
                <w:rPr>
                  <w:rFonts w:eastAsia="Batang" w:cs="Times New Roman"/>
                  <w:sz w:val="18"/>
                </w:rPr>
                <w:delText xml:space="preserve">if </w:delText>
              </w:r>
              <w:r w:rsidRPr="002B511D" w:rsidDel="00983CE6">
                <w:rPr>
                  <w:rFonts w:eastAsia="Batang" w:cs="Times New Roman"/>
                  <w:i/>
                  <w:iCs/>
                  <w:sz w:val="18"/>
                </w:rPr>
                <w:delText>maxNrofPorts</w:delText>
              </w:r>
              <w:r w:rsidRPr="002B511D" w:rsidDel="00983CE6">
                <w:rPr>
                  <w:rFonts w:eastAsia="Batang" w:cs="Times New Roman"/>
                  <w:sz w:val="18"/>
                </w:rPr>
                <w:delText xml:space="preserve"> = 2, the 1 bit indicates one of two DMRS ports sharing the same PTRS port.</w:delText>
              </w:r>
            </w:del>
          </w:p>
          <w:p w14:paraId="431B2E9E" w14:textId="072836C3" w:rsidR="00AC4885" w:rsidRDefault="00AC4885" w:rsidP="00AC4885">
            <w:pPr>
              <w:adjustRightInd w:val="0"/>
              <w:snapToGrid w:val="0"/>
              <w:rPr>
                <w:rFonts w:eastAsia="SimSun" w:cs="Times New Roman"/>
                <w:sz w:val="16"/>
                <w:szCs w:val="16"/>
              </w:rPr>
            </w:pPr>
            <w:r>
              <w:rPr>
                <w:rFonts w:eastAsia="SimSun" w:cs="Times New Roman"/>
                <w:sz w:val="16"/>
                <w:szCs w:val="16"/>
              </w:rPr>
              <w:t>We can support either the above Option 4 or Option 3.</w:t>
            </w:r>
          </w:p>
        </w:tc>
      </w:tr>
    </w:tbl>
    <w:p w14:paraId="68301288" w14:textId="77777777" w:rsidR="007F6EC9" w:rsidRPr="00684059" w:rsidRDefault="007F6EC9">
      <w:pPr>
        <w:overflowPunct w:val="0"/>
        <w:rPr>
          <w:rFonts w:cs="Times New Roman"/>
          <w:sz w:val="18"/>
          <w:szCs w:val="18"/>
        </w:rPr>
      </w:pPr>
    </w:p>
    <w:p w14:paraId="1743CDCA"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3.5: A-CSI on PUSCH  </w:t>
      </w:r>
    </w:p>
    <w:p w14:paraId="1F3A84D1" w14:textId="77777777" w:rsidR="007F6EC9" w:rsidRPr="002B511D" w:rsidRDefault="00D64590">
      <w:pPr>
        <w:rPr>
          <w:rFonts w:cs="Times New Roman"/>
          <w:sz w:val="18"/>
          <w:szCs w:val="18"/>
        </w:rPr>
      </w:pPr>
      <w:r w:rsidRPr="002B511D">
        <w:rPr>
          <w:rFonts w:cs="Times New Roman"/>
          <w:b/>
          <w:bCs/>
          <w:sz w:val="18"/>
          <w:szCs w:val="18"/>
          <w:highlight w:val="yellow"/>
        </w:rPr>
        <w:t>Conclusion 3.5.3</w:t>
      </w:r>
      <w:r w:rsidRPr="002B511D">
        <w:rPr>
          <w:rFonts w:cs="Times New Roman"/>
          <w:b/>
          <w:bCs/>
          <w:sz w:val="18"/>
          <w:szCs w:val="18"/>
        </w:rPr>
        <w:t>:</w:t>
      </w:r>
      <w:r w:rsidRPr="002B511D">
        <w:rPr>
          <w:rFonts w:eastAsia="Batang" w:cs="Times New Roman"/>
          <w:sz w:val="18"/>
          <w:szCs w:val="18"/>
        </w:rPr>
        <w:t xml:space="preserve"> </w:t>
      </w:r>
      <w:r w:rsidRPr="002B511D">
        <w:rPr>
          <w:rFonts w:cs="Times New Roman"/>
          <w:bCs/>
          <w:iCs/>
          <w:kern w:val="32"/>
          <w:sz w:val="18"/>
          <w:szCs w:val="18"/>
        </w:rPr>
        <w:t xml:space="preserve">For s-DCI based multi-TRP PUSCH repetition Type A and B, when A-CSI is reported by two PUSCH repetitions, </w:t>
      </w:r>
      <w:r w:rsidRPr="002B511D">
        <w:rPr>
          <w:rFonts w:cs="Times New Roman"/>
          <w:sz w:val="18"/>
          <w:szCs w:val="18"/>
        </w:rPr>
        <w:t xml:space="preserve">an aperiodic CSI report occupies CPU(s) from the first symbol after the PDCCH triggering the CSI report until the last symbol of the scheduled PUSCH carrying the report </w:t>
      </w:r>
      <w:r w:rsidRPr="002B511D">
        <w:rPr>
          <w:rFonts w:cs="Times New Roman"/>
          <w:strike/>
          <w:color w:val="4F81BD" w:themeColor="accent1"/>
          <w:sz w:val="18"/>
          <w:szCs w:val="18"/>
        </w:rPr>
        <w:t xml:space="preserve">(here, the last symbol of the scheduled PUSCH refer to the </w:t>
      </w:r>
      <w:r w:rsidRPr="002B511D">
        <w:rPr>
          <w:rFonts w:cs="Times New Roman"/>
          <w:bCs/>
          <w:iCs/>
          <w:strike/>
          <w:color w:val="4F81BD" w:themeColor="accent1"/>
          <w:kern w:val="32"/>
          <w:sz w:val="18"/>
          <w:szCs w:val="18"/>
        </w:rPr>
        <w:t>last symbol of the second PUSCH repetition carrying the report)</w:t>
      </w:r>
      <w:r w:rsidRPr="002B511D">
        <w:rPr>
          <w:rFonts w:cs="Times New Roman"/>
          <w:strike/>
          <w:color w:val="4F81BD" w:themeColor="accent1"/>
          <w:sz w:val="18"/>
          <w:szCs w:val="18"/>
        </w:rPr>
        <w:t>.</w:t>
      </w:r>
      <w:r w:rsidRPr="002B511D">
        <w:rPr>
          <w:rFonts w:cs="Times New Roman"/>
          <w:color w:val="4F81BD" w:themeColor="accent1"/>
          <w:sz w:val="18"/>
          <w:szCs w:val="18"/>
        </w:rPr>
        <w:t xml:space="preserve"> </w:t>
      </w:r>
    </w:p>
    <w:p w14:paraId="230615E0" w14:textId="77777777" w:rsidR="007F6EC9" w:rsidRPr="002B511D" w:rsidRDefault="00D64590">
      <w:pPr>
        <w:pStyle w:val="ListParagraph"/>
        <w:numPr>
          <w:ilvl w:val="0"/>
          <w:numId w:val="39"/>
        </w:numPr>
        <w:rPr>
          <w:rFonts w:cs="Times New Roman"/>
          <w:sz w:val="18"/>
          <w:szCs w:val="18"/>
        </w:rPr>
      </w:pPr>
      <w:r w:rsidRPr="002B511D">
        <w:rPr>
          <w:rFonts w:cs="Times New Roman"/>
          <w:sz w:val="18"/>
          <w:szCs w:val="18"/>
        </w:rPr>
        <w:t xml:space="preserve">No spec impact to clarify this further.  </w:t>
      </w:r>
    </w:p>
    <w:p w14:paraId="3B8204F2" w14:textId="77777777" w:rsidR="007F6EC9" w:rsidRPr="002B511D" w:rsidRDefault="007F6EC9">
      <w:pPr>
        <w:pStyle w:val="ListParagraph"/>
        <w:rPr>
          <w:rFonts w:cs="Times New Roman"/>
          <w:sz w:val="14"/>
          <w:szCs w:val="14"/>
        </w:rPr>
      </w:pPr>
    </w:p>
    <w:p w14:paraId="0604983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3"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rsidRPr="00173C60"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rsidRPr="00173C60"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DEB81B2" w14:textId="77777777">
        <w:tc>
          <w:tcPr>
            <w:tcW w:w="2122" w:type="dxa"/>
          </w:tcPr>
          <w:p w14:paraId="19D25B0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5FB8A0A"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conclusion.</w:t>
            </w:r>
          </w:p>
        </w:tc>
      </w:tr>
      <w:tr w:rsidR="007F6EC9" w:rsidRPr="00173C60" w14:paraId="16B62DCC" w14:textId="77777777">
        <w:tc>
          <w:tcPr>
            <w:tcW w:w="2122" w:type="dxa"/>
          </w:tcPr>
          <w:p w14:paraId="1EDB37E6"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FC28C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 xml:space="preserve">This can be discussed after clarifying Rel-15 as mentioned by Apple. </w:t>
            </w:r>
          </w:p>
        </w:tc>
      </w:tr>
      <w:tr w:rsidR="00E7632E" w:rsidRPr="00173C60" w14:paraId="6DD96CD9" w14:textId="77777777">
        <w:tc>
          <w:tcPr>
            <w:tcW w:w="2122" w:type="dxa"/>
          </w:tcPr>
          <w:p w14:paraId="4273D6BC" w14:textId="054148A0" w:rsidR="00E7632E" w:rsidRDefault="00E7632E" w:rsidP="00E7632E">
            <w:pPr>
              <w:adjustRightInd w:val="0"/>
              <w:snapToGrid w:val="0"/>
              <w:jc w:val="center"/>
              <w:rPr>
                <w:rFonts w:ascii="Times New Roman" w:eastAsia="SimSun" w:hAnsi="Times New Roman" w:cs="Times New Roman"/>
                <w:sz w:val="16"/>
                <w:szCs w:val="16"/>
                <w:highlight w:val="cyan"/>
              </w:rPr>
            </w:pPr>
            <w:r w:rsidRPr="00E7632E">
              <w:rPr>
                <w:rFonts w:ascii="Times New Roman" w:eastAsia="SimSun" w:hAnsi="Times New Roman" w:cs="Times New Roman"/>
                <w:sz w:val="16"/>
                <w:szCs w:val="16"/>
              </w:rPr>
              <w:t>Nokia</w:t>
            </w:r>
          </w:p>
        </w:tc>
        <w:tc>
          <w:tcPr>
            <w:tcW w:w="7512" w:type="dxa"/>
          </w:tcPr>
          <w:p w14:paraId="7101D1C5" w14:textId="17D85675" w:rsidR="00E7632E" w:rsidRPr="002B511D" w:rsidRDefault="00E7632E" w:rsidP="00E7632E">
            <w:pPr>
              <w:adjustRightInd w:val="0"/>
              <w:snapToGrid w:val="0"/>
              <w:rPr>
                <w:rFonts w:eastAsia="SimSun"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A43513" w14:paraId="7EBD0E6E" w14:textId="77777777" w:rsidTr="00A43513">
        <w:tc>
          <w:tcPr>
            <w:tcW w:w="2122" w:type="dxa"/>
          </w:tcPr>
          <w:p w14:paraId="6DBAF177" w14:textId="77777777" w:rsidR="00A43513" w:rsidRDefault="00A43513"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37CE41BF" w14:textId="77777777" w:rsidR="00A43513" w:rsidRDefault="00A43513"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OK</w:t>
            </w:r>
          </w:p>
        </w:tc>
      </w:tr>
    </w:tbl>
    <w:p w14:paraId="66079F1C" w14:textId="77777777" w:rsidR="007F6EC9" w:rsidRPr="002B511D" w:rsidRDefault="007F6EC9">
      <w:pPr>
        <w:overflowPunct w:val="0"/>
        <w:rPr>
          <w:rFonts w:cs="Times New Roman"/>
          <w:sz w:val="18"/>
          <w:szCs w:val="18"/>
        </w:rPr>
      </w:pPr>
    </w:p>
    <w:p w14:paraId="4D6FD142"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3.6: Dynamic Switching Field </w:t>
      </w:r>
    </w:p>
    <w:p w14:paraId="55BBB3E2" w14:textId="77777777" w:rsidR="007F6EC9" w:rsidRPr="002B511D" w:rsidRDefault="00D64590">
      <w:pPr>
        <w:rPr>
          <w:rFonts w:cs="Times New Roman"/>
          <w:sz w:val="18"/>
          <w:szCs w:val="18"/>
        </w:rPr>
      </w:pPr>
      <w:r w:rsidRPr="002B511D">
        <w:rPr>
          <w:rFonts w:cs="Times New Roman"/>
          <w:b/>
          <w:bCs/>
          <w:sz w:val="18"/>
          <w:szCs w:val="18"/>
          <w:highlight w:val="yellow"/>
        </w:rPr>
        <w:t>Proposal 3.6-1</w:t>
      </w:r>
      <w:r w:rsidRPr="002B511D">
        <w:rPr>
          <w:rFonts w:cs="Times New Roman"/>
          <w:b/>
          <w:bCs/>
          <w:sz w:val="18"/>
          <w:szCs w:val="18"/>
        </w:rPr>
        <w:t>:</w:t>
      </w:r>
      <w:r w:rsidRPr="002B511D">
        <w:rPr>
          <w:rFonts w:cs="Times New Roman"/>
          <w:sz w:val="18"/>
          <w:szCs w:val="18"/>
        </w:rPr>
        <w:t xml:space="preserve"> Confirm the Working Assumption (with supporting </w:t>
      </w:r>
      <w:r w:rsidRPr="002B511D">
        <w:rPr>
          <w:rFonts w:cs="Times New Roman"/>
          <w:iCs/>
          <w:sz w:val="18"/>
          <w:szCs w:val="18"/>
        </w:rPr>
        <w:t xml:space="preserve">two bits for the new field). </w:t>
      </w:r>
    </w:p>
    <w:p w14:paraId="1CF0B5F4" w14:textId="77777777" w:rsidR="007F6EC9" w:rsidRPr="002B511D" w:rsidRDefault="00D64590">
      <w:pPr>
        <w:pStyle w:val="ListParagraph"/>
        <w:numPr>
          <w:ilvl w:val="0"/>
          <w:numId w:val="40"/>
        </w:numPr>
        <w:rPr>
          <w:rFonts w:cs="Times New Roman"/>
          <w:sz w:val="18"/>
          <w:szCs w:val="18"/>
        </w:rPr>
      </w:pPr>
      <w:r w:rsidRPr="002B511D">
        <w:rPr>
          <w:rFonts w:cs="Times New Roman"/>
          <w:sz w:val="18"/>
          <w:szCs w:val="18"/>
        </w:rPr>
        <w:t xml:space="preserve">For indicating STRP/MTRP dynamic switching for non-CB/CB based MTRP PUSCH repetition, </w:t>
      </w:r>
    </w:p>
    <w:p w14:paraId="598104BE" w14:textId="77777777" w:rsidR="007F6EC9" w:rsidRPr="002B511D" w:rsidRDefault="00D64590">
      <w:pPr>
        <w:pStyle w:val="ListParagraph"/>
        <w:numPr>
          <w:ilvl w:val="1"/>
          <w:numId w:val="40"/>
        </w:numPr>
        <w:rPr>
          <w:rFonts w:cs="Times New Roman"/>
          <w:sz w:val="18"/>
          <w:szCs w:val="18"/>
        </w:rPr>
      </w:pPr>
      <w:r w:rsidRPr="002B511D">
        <w:rPr>
          <w:rFonts w:cs="Times New Roman"/>
          <w:sz w:val="18"/>
          <w:szCs w:val="18"/>
        </w:rPr>
        <w:t xml:space="preserve">Introduce a new field in DCI to indicate at least the S-TRP or M-TRP operation. </w:t>
      </w:r>
    </w:p>
    <w:p w14:paraId="459FC238" w14:textId="77777777" w:rsidR="007F6EC9" w:rsidRDefault="00D64590">
      <w:pPr>
        <w:pStyle w:val="ListParagraph"/>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ListParagraph"/>
        <w:ind w:left="1440"/>
        <w:rPr>
          <w:rFonts w:cs="Times New Roman"/>
          <w:sz w:val="18"/>
          <w:szCs w:val="18"/>
        </w:rPr>
      </w:pPr>
    </w:p>
    <w:p w14:paraId="70EE342B" w14:textId="77777777" w:rsidR="007F6EC9" w:rsidRPr="002B511D" w:rsidRDefault="00D64590">
      <w:pPr>
        <w:rPr>
          <w:rFonts w:cs="Times New Roman"/>
          <w:iCs/>
          <w:sz w:val="18"/>
          <w:szCs w:val="18"/>
        </w:rPr>
      </w:pPr>
      <w:r w:rsidRPr="002B511D">
        <w:rPr>
          <w:rFonts w:cs="Times New Roman"/>
          <w:b/>
          <w:bCs/>
          <w:sz w:val="18"/>
          <w:szCs w:val="18"/>
          <w:highlight w:val="yellow"/>
        </w:rPr>
        <w:t>Proposal 3.6-</w:t>
      </w:r>
      <w:r w:rsidRPr="002B511D">
        <w:rPr>
          <w:rFonts w:cs="Times New Roman"/>
          <w:b/>
          <w:bCs/>
          <w:sz w:val="18"/>
          <w:szCs w:val="18"/>
        </w:rPr>
        <w:t>2:</w:t>
      </w:r>
      <w:r w:rsidRPr="002B511D">
        <w:rPr>
          <w:rFonts w:cs="Times New Roman"/>
          <w:sz w:val="18"/>
          <w:szCs w:val="18"/>
        </w:rPr>
        <w:t xml:space="preserve"> </w:t>
      </w:r>
      <w:r w:rsidRPr="002B511D">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(for both CB and NCB)/TPMI (CB only) field(s)</w:t>
            </w:r>
          </w:p>
        </w:tc>
      </w:tr>
      <w:tr w:rsidR="007F6EC9" w:rsidRPr="00173C60"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40CFD7D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 xml:space="preserve"> SRS resource set</w:t>
            </w:r>
          </w:p>
          <w:p w14:paraId="0097156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676F766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p w14:paraId="3A1D7A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w:t>
            </w:r>
            <w:r w:rsidRPr="002B511D">
              <w:rPr>
                <w:rFonts w:cs="Times New Roman"/>
                <w:sz w:val="16"/>
                <w:szCs w:val="16"/>
                <w:vertAlign w:val="superscript"/>
                <w:lang w:eastAsia="ja-JP"/>
              </w:rPr>
              <w:t xml:space="preserve">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C03BCB7"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The same number of SRS resource shall be configured in the two SRS resource sets.</w:t>
      </w:r>
    </w:p>
    <w:p w14:paraId="289C9CAB" w14:textId="77777777" w:rsidR="007F6EC9" w:rsidRPr="002B511D" w:rsidRDefault="007F6EC9">
      <w:pPr>
        <w:pStyle w:val="ListParagraph"/>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SRI/TPMI (CB only) field(s)</w:t>
            </w:r>
          </w:p>
        </w:tc>
      </w:tr>
      <w:tr w:rsidR="007F6EC9" w:rsidRPr="00173C60"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w:t>
            </w:r>
          </w:p>
        </w:tc>
      </w:tr>
      <w:tr w:rsidR="007F6EC9" w:rsidRPr="00173C60"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795B365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3B40A30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3E35710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33CD47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E1F41F" w14:textId="77777777" w:rsidR="007F6EC9" w:rsidRPr="002B511D" w:rsidRDefault="007F6EC9">
      <w:pPr>
        <w:rPr>
          <w:rFonts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(NCB only) field(s)</w:t>
            </w:r>
          </w:p>
        </w:tc>
      </w:tr>
      <w:tr w:rsidR="007F6EC9" w:rsidRPr="00173C60"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SRI is unused)</w:t>
            </w:r>
          </w:p>
        </w:tc>
      </w:tr>
      <w:tr w:rsidR="007F6EC9" w:rsidRPr="00173C60"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67B7464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7D0F047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 fields</w:t>
            </w:r>
          </w:p>
        </w:tc>
      </w:tr>
      <w:tr w:rsidR="007F6EC9" w:rsidRPr="00173C60"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2B381BD1"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28FE5F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93290F" w14:textId="77777777" w:rsidR="007F6EC9" w:rsidRPr="002B511D" w:rsidRDefault="007F6EC9">
      <w:pPr>
        <w:rPr>
          <w:rFonts w:cs="Times New Roman"/>
          <w:b/>
          <w:bCs/>
          <w:sz w:val="16"/>
          <w:szCs w:val="16"/>
        </w:rPr>
      </w:pPr>
    </w:p>
    <w:p w14:paraId="2D9B0449"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Pr="002B511D" w:rsidRDefault="007F6EC9">
      <w:pPr>
        <w:rPr>
          <w:rFonts w:cs="Times New Roman"/>
          <w:color w:val="4A442A" w:themeColor="background2" w:themeShade="40"/>
          <w:sz w:val="18"/>
          <w:szCs w:val="18"/>
        </w:rPr>
      </w:pPr>
    </w:p>
    <w:p w14:paraId="3379EE3B"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r>
              <w:rPr>
                <w:rFonts w:cs="Times New Roman"/>
                <w:color w:val="4A442A" w:themeColor="background2" w:themeShade="40"/>
                <w:sz w:val="16"/>
                <w:szCs w:val="16"/>
              </w:rPr>
              <w:t>Anyway we are open for further discussions.</w:t>
            </w:r>
          </w:p>
        </w:tc>
      </w:tr>
      <w:tr w:rsidR="007F6EC9" w:rsidRPr="00173C60"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concerns on both Alt.1 and Alt.2.</w:t>
            </w:r>
          </w:p>
          <w:p w14:paraId="388DDB6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Pr="002B511D"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We still suggest to further study the interpretation table and agree the table in the next meeting.</w:t>
            </w:r>
          </w:p>
        </w:tc>
      </w:tr>
      <w:tr w:rsidR="007F6EC9" w:rsidRPr="00173C60"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 3.6-1</w:t>
            </w:r>
            <w:r w:rsidRPr="002B511D">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Pr="002B511D" w:rsidRDefault="007F6EC9">
            <w:pPr>
              <w:adjustRightInd w:val="0"/>
              <w:snapToGrid w:val="0"/>
              <w:rPr>
                <w:rFonts w:cs="Times New Roman"/>
                <w:color w:val="4A442A" w:themeColor="background2" w:themeShade="40"/>
                <w:sz w:val="16"/>
                <w:szCs w:val="16"/>
              </w:rPr>
            </w:pPr>
          </w:p>
          <w:p w14:paraId="5B0302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w:t>
            </w:r>
            <w:r w:rsidRPr="002B511D">
              <w:rPr>
                <w:rFonts w:cs="Times New Roman" w:hint="eastAsia"/>
                <w:color w:val="4A442A" w:themeColor="background2" w:themeShade="40"/>
                <w:sz w:val="16"/>
                <w:szCs w:val="16"/>
              </w:rPr>
              <w:t xml:space="preserve"> 3.6-2, it is related to proposal 3.6-1. </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o, it should be discussed after the conclusion on 3.6-1.</w:t>
            </w:r>
          </w:p>
          <w:p w14:paraId="1D77A309" w14:textId="77777777" w:rsidR="007F6EC9" w:rsidRPr="002B511D" w:rsidRDefault="007F6EC9">
            <w:pPr>
              <w:adjustRightInd w:val="0"/>
              <w:snapToGrid w:val="0"/>
              <w:rPr>
                <w:rFonts w:cs="Times New Roman"/>
                <w:color w:val="4A442A" w:themeColor="background2" w:themeShade="40"/>
                <w:sz w:val="16"/>
                <w:szCs w:val="16"/>
              </w:rPr>
            </w:pPr>
          </w:p>
        </w:tc>
      </w:tr>
      <w:tr w:rsidR="007F6EC9" w:rsidRPr="00173C60"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EBB770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our first preference is alt.2 with no restriction on same number of SRS resources.</w:t>
            </w:r>
          </w:p>
        </w:tc>
      </w:tr>
      <w:tr w:rsidR="007F6EC9" w:rsidRPr="00173C60"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both Alts, but prefer Alt1 to make things simple. </w:t>
            </w:r>
          </w:p>
          <w:p w14:paraId="23F3CE3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2B511D">
              <w:rPr>
                <w:rFonts w:cs="Times New Roman"/>
                <w:b/>
                <w:bCs/>
                <w:color w:val="4A442A" w:themeColor="background2" w:themeShade="40"/>
                <w:sz w:val="16"/>
                <w:szCs w:val="16"/>
              </w:rPr>
              <w:t>only</w:t>
            </w:r>
            <w:r w:rsidRPr="002B511D">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rsidRPr="00173C60"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A5ECA4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3.6-2, we have a slight preference to alt.2 as SRS resource restriction is unnecessary</w:t>
            </w:r>
          </w:p>
        </w:tc>
      </w:tr>
      <w:tr w:rsidR="007F6EC9" w:rsidRPr="00173C60"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 1.  We do not think having different SRS resources in the two SRS resource sets have a good use case.</w:t>
            </w:r>
          </w:p>
        </w:tc>
      </w:tr>
      <w:tr w:rsidR="007F6EC9" w:rsidRPr="00173C60"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Pr="002B511D" w:rsidRDefault="00D64590">
            <w:pPr>
              <w:rPr>
                <w:rFonts w:cs="Times New Roman"/>
                <w:sz w:val="16"/>
                <w:szCs w:val="16"/>
              </w:rPr>
            </w:pPr>
            <w:r w:rsidRPr="002B511D">
              <w:rPr>
                <w:rFonts w:cs="Times New Roman"/>
                <w:b/>
                <w:bCs/>
                <w:sz w:val="16"/>
                <w:szCs w:val="16"/>
                <w:highlight w:val="yellow"/>
              </w:rPr>
              <w:t>Roposal 3.6-1</w:t>
            </w:r>
            <w:r w:rsidRPr="002B511D">
              <w:rPr>
                <w:rFonts w:cs="Times New Roman"/>
                <w:b/>
                <w:bCs/>
                <w:sz w:val="16"/>
                <w:szCs w:val="16"/>
              </w:rPr>
              <w:t>:</w:t>
            </w:r>
            <w:r w:rsidRPr="002B511D">
              <w:rPr>
                <w:rFonts w:cs="Times New Roman"/>
                <w:sz w:val="16"/>
                <w:szCs w:val="16"/>
              </w:rPr>
              <w:t xml:space="preserve"> Confirm the Working Assumption (with supporting </w:t>
            </w:r>
            <w:r w:rsidRPr="002B511D">
              <w:rPr>
                <w:rFonts w:cs="Times New Roman"/>
                <w:iCs/>
                <w:sz w:val="16"/>
                <w:szCs w:val="16"/>
              </w:rPr>
              <w:t xml:space="preserve">two bits for the new field). </w:t>
            </w:r>
          </w:p>
          <w:p w14:paraId="3CE7D366"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 xml:space="preserve">For indicating STRP/MTRP dynamic switching for non-CB/CB based MTRP PUSCH repetition, </w:t>
            </w:r>
          </w:p>
          <w:p w14:paraId="24A5BE0F" w14:textId="77777777" w:rsidR="007F6EC9" w:rsidRPr="002B511D" w:rsidRDefault="00D64590">
            <w:pPr>
              <w:pStyle w:val="ListParagraph"/>
              <w:numPr>
                <w:ilvl w:val="1"/>
                <w:numId w:val="40"/>
              </w:numPr>
              <w:rPr>
                <w:rFonts w:cs="Times New Roman"/>
                <w:sz w:val="16"/>
                <w:szCs w:val="16"/>
              </w:rPr>
            </w:pPr>
            <w:r w:rsidRPr="002B511D">
              <w:rPr>
                <w:rFonts w:cs="Times New Roman"/>
                <w:sz w:val="16"/>
                <w:szCs w:val="16"/>
              </w:rPr>
              <w:t xml:space="preserve">Introduce a new field in DCI to indicate at least the S-TRP or M-TRP operation. </w:t>
            </w:r>
          </w:p>
          <w:p w14:paraId="0578FC4D" w14:textId="77777777" w:rsidR="007F6EC9" w:rsidRPr="002B511D" w:rsidRDefault="00D64590">
            <w:pPr>
              <w:pStyle w:val="ListParagraph"/>
              <w:numPr>
                <w:ilvl w:val="1"/>
                <w:numId w:val="40"/>
              </w:numPr>
              <w:rPr>
                <w:ins w:id="69" w:author="ZTE" w:date="2021-05-20T07:50:00Z"/>
                <w:rFonts w:cs="Times New Roman"/>
                <w:sz w:val="16"/>
                <w:szCs w:val="16"/>
              </w:rPr>
            </w:pPr>
            <w:r w:rsidRPr="002B511D">
              <w:rPr>
                <w:rFonts w:eastAsia="Malgun Gothic" w:cs="Times New Roman"/>
                <w:bCs/>
                <w:sz w:val="16"/>
                <w:szCs w:val="16"/>
              </w:rPr>
              <w:t>The new field is 2 bits</w:t>
            </w:r>
            <w:r w:rsidRPr="002B511D">
              <w:rPr>
                <w:rFonts w:cs="Times New Roman" w:hint="eastAsia"/>
                <w:bCs/>
                <w:sz w:val="16"/>
                <w:szCs w:val="16"/>
              </w:rPr>
              <w:t>.</w:t>
            </w:r>
          </w:p>
          <w:p w14:paraId="0D73C7F4" w14:textId="77777777" w:rsidR="007F6EC9" w:rsidRPr="002B511D" w:rsidRDefault="00D64590">
            <w:pPr>
              <w:pStyle w:val="ListParagraph"/>
              <w:numPr>
                <w:ilvl w:val="1"/>
                <w:numId w:val="40"/>
              </w:numPr>
              <w:rPr>
                <w:rFonts w:cs="Times New Roman"/>
                <w:color w:val="4A442A" w:themeColor="background2" w:themeShade="40"/>
                <w:sz w:val="16"/>
                <w:szCs w:val="16"/>
              </w:rPr>
            </w:pPr>
            <w:ins w:id="70" w:author="ZTE" w:date="2021-05-21T17:42:00Z">
              <w:r w:rsidRPr="002B511D">
                <w:rPr>
                  <w:rFonts w:cs="Times New Roman" w:hint="eastAsia"/>
                  <w:bCs/>
                  <w:sz w:val="16"/>
                  <w:szCs w:val="16"/>
                </w:rPr>
                <w:t>FFS: w</w:t>
              </w:r>
            </w:ins>
            <w:ins w:id="71" w:author="ZTE" w:date="2021-05-20T07:50:00Z">
              <w:r w:rsidRPr="002B511D">
                <w:rPr>
                  <w:rFonts w:cs="Times New Roman" w:hint="eastAsia"/>
                  <w:bCs/>
                  <w:sz w:val="16"/>
                  <w:szCs w:val="16"/>
                </w:rPr>
                <w:t>hether the new field is present in DCI depends on RRC configuration</w:t>
              </w:r>
              <w:r w:rsidRPr="002B511D">
                <w:rPr>
                  <w:rFonts w:cs="Times New Roman" w:hint="eastAsia"/>
                  <w:sz w:val="16"/>
                  <w:szCs w:val="16"/>
                </w:rPr>
                <w:t>.</w:t>
              </w:r>
            </w:ins>
          </w:p>
          <w:p w14:paraId="2DCA950A" w14:textId="77777777" w:rsidR="007F6EC9" w:rsidRPr="002B511D" w:rsidRDefault="007F6EC9">
            <w:pPr>
              <w:pStyle w:val="ListParagraph"/>
              <w:ind w:left="0"/>
              <w:rPr>
                <w:rFonts w:cs="Times New Roman"/>
                <w:color w:val="4A442A" w:themeColor="background2" w:themeShade="40"/>
                <w:sz w:val="16"/>
                <w:szCs w:val="16"/>
              </w:rPr>
            </w:pPr>
          </w:p>
          <w:p w14:paraId="4FC4595A" w14:textId="77777777" w:rsidR="007F6EC9" w:rsidRPr="002B511D" w:rsidRDefault="00D64590">
            <w:pPr>
              <w:pStyle w:val="ListParagraph"/>
              <w:ind w:left="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3.6-2, the motivation on supporting different number of SRS resource for TRPs is unclear.</w:t>
            </w:r>
          </w:p>
        </w:tc>
      </w:tr>
      <w:tr w:rsidR="007F6EC9" w:rsidRPr="00173C60"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3EEF216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Prefer a unified solution for both NCB and CB.</w:t>
            </w:r>
          </w:p>
        </w:tc>
      </w:tr>
      <w:tr w:rsidR="007F6EC9" w:rsidRPr="00173C60"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rsidRPr="00173C60"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w:t>
            </w:r>
            <w:r>
              <w:rPr>
                <w:rFonts w:cs="Times New Roman"/>
                <w:color w:val="4A442A" w:themeColor="background2" w:themeShade="40"/>
                <w:sz w:val="16"/>
                <w:szCs w:val="16"/>
              </w:rPr>
              <w:pgNum/>
            </w:r>
            <w:r w:rsidRPr="002B511D">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rsidRPr="00173C60"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sidRPr="002B511D">
              <w:rPr>
                <w:rFonts w:cs="Times New Roman" w:hint="eastAsia"/>
                <w:color w:val="4A442A" w:themeColor="background2" w:themeShade="40"/>
                <w:sz w:val="16"/>
                <w:szCs w:val="16"/>
              </w:rPr>
              <w:t>1</w:t>
            </w:r>
            <w:r w:rsidRPr="002B511D">
              <w:rPr>
                <w:rFonts w:cs="Times New Roman" w:hint="eastAsia"/>
                <w:color w:val="4A442A" w:themeColor="background2" w:themeShade="40"/>
                <w:sz w:val="16"/>
                <w:szCs w:val="16"/>
                <w:vertAlign w:val="superscript"/>
              </w:rPr>
              <w:t>s</w:t>
            </w:r>
            <w:r w:rsidRPr="002B511D">
              <w:rPr>
                <w:rFonts w:cs="Times New Roman"/>
                <w:color w:val="4A442A" w:themeColor="background2" w:themeShade="40"/>
                <w:sz w:val="16"/>
                <w:szCs w:val="16"/>
                <w:vertAlign w:val="superscript"/>
              </w:rPr>
              <w:t>t</w:t>
            </w:r>
            <w:r w:rsidRPr="002B511D">
              <w:rPr>
                <w:rFonts w:cs="Times New Roman"/>
                <w:color w:val="4A442A" w:themeColor="background2" w:themeShade="40"/>
                <w:sz w:val="16"/>
                <w:szCs w:val="16"/>
              </w:rPr>
              <w:t xml:space="preserve"> or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in different cases indicated by the dynamic switching field, so the size of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determined assuming maximum number of SRS resources in two SRS resource sets. For example, if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SRS resource set has one resource,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has two resources, with Alt.1, both SRI fields should be 1-bit, while with Alt.2,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SRI field is 0-bit,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1-bit.</w:t>
            </w:r>
          </w:p>
        </w:tc>
      </w:tr>
      <w:tr w:rsidR="007F6EC9" w:rsidRPr="00173C60"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BA202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w:t>
            </w:r>
          </w:p>
          <w:p w14:paraId="113DA0F4" w14:textId="77777777" w:rsidR="007F6EC9" w:rsidRPr="002B511D" w:rsidRDefault="00D64590">
            <w:pPr>
              <w:adjustRightInd w:val="0"/>
              <w:snapToGrid w:val="0"/>
              <w:rPr>
                <w:rFonts w:cs="Times New Roman"/>
                <w:sz w:val="16"/>
                <w:szCs w:val="16"/>
                <w:lang w:eastAsia="ja-JP"/>
              </w:rPr>
            </w:pPr>
            <w:r w:rsidRPr="002B511D">
              <w:rPr>
                <w:rFonts w:cs="Times New Roman" w:hint="eastAsia"/>
                <w:color w:val="4A442A" w:themeColor="background2" w:themeShade="40"/>
                <w:sz w:val="16"/>
                <w:szCs w:val="16"/>
              </w:rPr>
              <w:t>F</w:t>
            </w:r>
            <w:r w:rsidRPr="002B511D">
              <w:rPr>
                <w:rFonts w:cs="Times New Roman"/>
                <w:color w:val="4A442A" w:themeColor="background2" w:themeShade="40"/>
                <w:sz w:val="16"/>
                <w:szCs w:val="16"/>
              </w:rPr>
              <w:t xml:space="preserve">or alt 2 in proposal 3.6-2, we do not understand why </w:t>
            </w: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2B511D">
              <w:rPr>
                <w:rFonts w:cs="Times New Roman"/>
                <w:sz w:val="16"/>
                <w:szCs w:val="16"/>
                <w:vertAlign w:val="superscript"/>
                <w:lang w:eastAsia="ja-JP"/>
              </w:rPr>
              <w:t>st</w:t>
            </w:r>
            <w:r w:rsidRPr="002B511D">
              <w:rPr>
                <w:rFonts w:cs="Times New Roman"/>
                <w:sz w:val="16"/>
                <w:szCs w:val="16"/>
                <w:lang w:eastAsia="ja-JP"/>
              </w:rPr>
              <w:t xml:space="preserve"> SRI is always used. For different SRS resource numbers is STRP scenario, the required codepoint of 1</w:t>
            </w:r>
            <w:r w:rsidRPr="002B511D">
              <w:rPr>
                <w:rFonts w:cs="Times New Roman"/>
                <w:sz w:val="16"/>
                <w:szCs w:val="16"/>
                <w:vertAlign w:val="superscript"/>
                <w:lang w:eastAsia="ja-JP"/>
              </w:rPr>
              <w:t>st</w:t>
            </w:r>
            <w:r w:rsidRPr="002B511D">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rsidRPr="00173C60"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aforementioned, there is no reason to restrict the same number of both SRS resource sets. Besides</w:t>
            </w: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resources in two SRS resource sets should be supported</w:t>
            </w:r>
          </w:p>
          <w:p w14:paraId="0A5E6EBB"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 unified table for both CB and NCB is preferred to minimize spec complexity</w:t>
            </w:r>
          </w:p>
          <w:p w14:paraId="63CAB2E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Switching the order between tw</w:t>
            </w:r>
            <w:r w:rsidRPr="002B511D">
              <w:rPr>
                <w:rFonts w:cs="Times New Roman" w:hint="eastAsia"/>
                <w:color w:val="4A442A" w:themeColor="background2" w:themeShade="40"/>
                <w:sz w:val="16"/>
                <w:szCs w:val="16"/>
              </w:rPr>
              <w:t>o</w:t>
            </w:r>
            <w:r w:rsidRPr="002B511D">
              <w:rPr>
                <w:rFonts w:cs="Times New Roman"/>
                <w:color w:val="4A442A" w:themeColor="background2" w:themeShade="40"/>
                <w:sz w:val="16"/>
                <w:szCs w:val="16"/>
              </w:rPr>
              <w:t xml:space="preserve"> TRPs can be supported</w:t>
            </w:r>
          </w:p>
          <w:p w14:paraId="3CBA6A2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All agreements on SRI/TPMI field for MTRP PUSCH repetition should be satisfied</w:t>
            </w:r>
          </w:p>
          <w:p w14:paraId="56884CD6" w14:textId="77777777" w:rsidR="007F6EC9" w:rsidRPr="002B511D" w:rsidRDefault="007F6EC9">
            <w:pPr>
              <w:adjustRightInd w:val="0"/>
              <w:snapToGrid w:val="0"/>
              <w:rPr>
                <w:rFonts w:cs="Times New Roman"/>
                <w:color w:val="4A442A" w:themeColor="background2" w:themeShade="40"/>
                <w:sz w:val="16"/>
                <w:szCs w:val="16"/>
              </w:rPr>
            </w:pPr>
          </w:p>
          <w:p w14:paraId="45F89DA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So, we would like to add Alt.3 </w:t>
            </w:r>
            <w:r w:rsidRPr="002B511D">
              <w:rPr>
                <w:rFonts w:cs="Times New Roman" w:hint="eastAsia"/>
                <w:color w:val="4A442A" w:themeColor="background2" w:themeShade="40"/>
                <w:sz w:val="16"/>
                <w:szCs w:val="16"/>
              </w:rPr>
              <w:t>which</w:t>
            </w:r>
            <w:r w:rsidRPr="002B511D">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Pr="002B511D" w:rsidRDefault="00D64590">
            <w:pPr>
              <w:pStyle w:val="ListParagraph"/>
              <w:numPr>
                <w:ilvl w:val="0"/>
                <w:numId w:val="40"/>
              </w:numPr>
              <w:rPr>
                <w:rFonts w:cs="Times New Roman"/>
                <w:iCs/>
                <w:color w:val="4F81BD" w:themeColor="accent1"/>
                <w:sz w:val="16"/>
                <w:szCs w:val="16"/>
              </w:rPr>
            </w:pPr>
            <w:r w:rsidRPr="002B511D">
              <w:rPr>
                <w:rFonts w:cs="Times New Roman"/>
                <w:iCs/>
                <w:color w:val="4F81BD" w:themeColor="accent1"/>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Pr="002B511D" w:rsidRDefault="00D64590">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rsidRPr="00173C60"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7F6EC9" w:rsidRPr="00173C60"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7F6EC9" w:rsidRPr="00173C60"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692CEC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7F6EC9" w:rsidRPr="00173C60"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4E0DA627"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7A0FCCA" w14:textId="77777777" w:rsidR="007F6EC9" w:rsidRPr="002B511D" w:rsidRDefault="007F6EC9">
            <w:pPr>
              <w:rPr>
                <w:rFonts w:cs="Times New Roman"/>
                <w:b/>
                <w:bCs/>
                <w:color w:val="4F81BD" w:themeColor="accent1"/>
                <w:sz w:val="16"/>
                <w:szCs w:val="16"/>
              </w:rPr>
            </w:pPr>
          </w:p>
          <w:p w14:paraId="260EB9E9" w14:textId="77777777" w:rsidR="007F6EC9" w:rsidRPr="002B511D" w:rsidRDefault="00D64590">
            <w:pPr>
              <w:pStyle w:val="ListParagraph"/>
              <w:numPr>
                <w:ilvl w:val="0"/>
                <w:numId w:val="40"/>
              </w:numPr>
              <w:rPr>
                <w:rFonts w:cs="Times New Roman"/>
                <w:b/>
                <w:bCs/>
                <w:color w:val="4F81BD" w:themeColor="accent1"/>
                <w:sz w:val="16"/>
                <w:szCs w:val="16"/>
              </w:rPr>
            </w:pPr>
            <w:r w:rsidRPr="002B511D">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Pr="002B511D" w:rsidRDefault="00D64590">
            <w:pPr>
              <w:pStyle w:val="ListParagraph"/>
              <w:numPr>
                <w:ilvl w:val="0"/>
                <w:numId w:val="40"/>
              </w:numPr>
              <w:rPr>
                <w:rFonts w:cs="Times New Roman"/>
                <w:color w:val="4A442A" w:themeColor="background2" w:themeShade="40"/>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rsidRPr="00173C60"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First </w:t>
            </w:r>
            <w:r w:rsidRPr="002B511D">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rsidRPr="00173C60"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Agree with Intel and Docomo’s views regarding the restriction of the number of SRS resources in the 2 SRS resource sets. </w:t>
            </w:r>
            <w:r>
              <w:rPr>
                <w:rFonts w:cs="Times New Roman"/>
                <w:color w:val="4A442A" w:themeColor="background2" w:themeShade="40"/>
                <w:sz w:val="16"/>
                <w:szCs w:val="16"/>
              </w:rPr>
              <w:t>Prefer Alt-2.</w:t>
            </w:r>
          </w:p>
        </w:tc>
      </w:tr>
      <w:tr w:rsidR="007F6EC9" w:rsidRPr="00173C60"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DEA95F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 as it provides a unified approach for both NCB and CB.</w:t>
            </w:r>
          </w:p>
        </w:tc>
      </w:tr>
      <w:tr w:rsidR="007F6EC9" w:rsidRPr="00173C60"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7229E65D"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Company views, </w:t>
            </w:r>
          </w:p>
          <w:p w14:paraId="18671420" w14:textId="77777777" w:rsidR="007F6EC9" w:rsidRPr="002B511D" w:rsidRDefault="00D64590">
            <w:pPr>
              <w:pStyle w:val="ListParagraph"/>
              <w:numPr>
                <w:ilvl w:val="0"/>
                <w:numId w:val="42"/>
              </w:numPr>
              <w:adjustRightInd w:val="0"/>
              <w:snapToGrid w:val="0"/>
              <w:ind w:left="360"/>
              <w:rPr>
                <w:rFonts w:ascii="Times New Roman" w:eastAsia="SimSun" w:hAnsi="Times New Roman" w:cs="Times New Roman"/>
                <w:sz w:val="16"/>
                <w:szCs w:val="16"/>
              </w:rPr>
            </w:pPr>
            <w:r w:rsidRPr="002B511D">
              <w:rPr>
                <w:rFonts w:ascii="Times New Roman" w:eastAsia="SimSun" w:hAnsi="Times New Roman" w:cs="Times New Roman"/>
                <w:sz w:val="16"/>
                <w:szCs w:val="16"/>
              </w:rPr>
              <w:t>P 3.6.1 concerns: ZTE (ok with FFS), CATT, SS (ok with FFS ?)</w:t>
            </w:r>
          </w:p>
          <w:p w14:paraId="457BE172" w14:textId="77777777" w:rsidR="007F6EC9" w:rsidRDefault="00D64590">
            <w:pPr>
              <w:pStyle w:val="ListParagraph"/>
              <w:numPr>
                <w:ilvl w:val="0"/>
                <w:numId w:val="43"/>
              </w:numPr>
              <w:adjustRightInd w:val="0"/>
              <w:snapToGrid w:val="0"/>
              <w:ind w:left="360"/>
              <w:rPr>
                <w:rFonts w:ascii="Times New Roman" w:eastAsia="SimSun" w:hAnsi="Times New Roman" w:cs="Times New Roman"/>
                <w:sz w:val="16"/>
                <w:szCs w:val="16"/>
              </w:rPr>
            </w:pPr>
            <w:r>
              <w:rPr>
                <w:rFonts w:ascii="Times New Roman" w:eastAsia="SimSun" w:hAnsi="Times New Roman" w:cs="Times New Roman"/>
                <w:sz w:val="16"/>
                <w:szCs w:val="16"/>
              </w:rPr>
              <w:t>P 3.6.2</w:t>
            </w:r>
          </w:p>
          <w:p w14:paraId="3C84B9BE"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Alt.1 – FW, QC, E///, ZTE, Fujitsu, MTek, Apple (?), Oppo, Lenovo, Spreadtrum, CMCC, TCL </w:t>
            </w:r>
          </w:p>
          <w:p w14:paraId="4AD67402"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Another version (alt.3) - vivo</w:t>
            </w:r>
          </w:p>
          <w:p w14:paraId="0292C55F" w14:textId="77777777" w:rsidR="007F6EC9" w:rsidRPr="002B511D"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sidRPr="002B511D">
              <w:rPr>
                <w:rFonts w:ascii="Times New Roman" w:eastAsia="SimSun" w:hAnsi="Times New Roman" w:cs="Times New Roman"/>
                <w:sz w:val="16"/>
                <w:szCs w:val="16"/>
              </w:rPr>
              <w:t>Concerns on both alternatives – vivo, CATT, HW (?)</w:t>
            </w:r>
          </w:p>
          <w:p w14:paraId="53AA852F" w14:textId="77777777" w:rsidR="007F6EC9" w:rsidRPr="002B511D" w:rsidRDefault="007F6EC9">
            <w:pPr>
              <w:adjustRightInd w:val="0"/>
              <w:snapToGrid w:val="0"/>
              <w:ind w:left="720"/>
              <w:rPr>
                <w:rFonts w:ascii="Times New Roman" w:eastAsia="SimSun" w:hAnsi="Times New Roman" w:cs="Times New Roman"/>
                <w:sz w:val="16"/>
                <w:szCs w:val="16"/>
              </w:rPr>
            </w:pPr>
          </w:p>
          <w:p w14:paraId="4FC4345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3.6.1, ZTE suggestion on FFS can be added as a compromise. </w:t>
            </w:r>
          </w:p>
          <w:p w14:paraId="3518DD6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FL original proposal is preferred by the majority. So lets‘s go with that. </w:t>
            </w:r>
          </w:p>
          <w:p w14:paraId="15F26C32" w14:textId="77777777" w:rsidR="007F6EC9" w:rsidRPr="002B511D" w:rsidRDefault="007F6EC9">
            <w:pPr>
              <w:adjustRightInd w:val="0"/>
              <w:snapToGrid w:val="0"/>
              <w:rPr>
                <w:rFonts w:ascii="Times New Roman" w:eastAsia="SimSun" w:hAnsi="Times New Roman" w:cs="Times New Roman"/>
                <w:sz w:val="16"/>
                <w:szCs w:val="16"/>
              </w:rPr>
            </w:pPr>
          </w:p>
          <w:p w14:paraId="102D8159"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supporting </w:t>
            </w:r>
            <w:r w:rsidRPr="002B511D">
              <w:rPr>
                <w:rFonts w:ascii="Times New Roman" w:hAnsi="Times New Roman" w:cs="Times New Roman"/>
                <w:iCs/>
                <w:sz w:val="16"/>
                <w:szCs w:val="16"/>
              </w:rPr>
              <w:t xml:space="preserve">two bits for the new field). </w:t>
            </w:r>
          </w:p>
          <w:p w14:paraId="3CC7FC3D"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5F247FE2" w14:textId="77777777" w:rsidR="007F6EC9" w:rsidRPr="002B511D" w:rsidRDefault="00D64590">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ListParagraph"/>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Pr="002B511D" w:rsidRDefault="00D64590">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3E75A23A" w14:textId="77777777" w:rsidR="007F6EC9" w:rsidRPr="002B511D" w:rsidRDefault="007F6EC9">
            <w:pPr>
              <w:pStyle w:val="ListParagraph"/>
              <w:ind w:left="1440"/>
              <w:rPr>
                <w:rFonts w:ascii="Times New Roman" w:hAnsi="Times New Roman" w:cs="Times New Roman"/>
                <w:sz w:val="16"/>
                <w:szCs w:val="16"/>
              </w:rPr>
            </w:pPr>
          </w:p>
          <w:p w14:paraId="41DD65E2"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3.6-</w:t>
            </w:r>
            <w:r w:rsidRPr="002B511D">
              <w:rPr>
                <w:rFonts w:ascii="Times New Roman" w:hAnsi="Times New Roman" w:cs="Times New Roman"/>
                <w:b/>
                <w:bCs/>
                <w:sz w:val="16"/>
                <w:szCs w:val="16"/>
              </w:rPr>
              <w:t>2:</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Pr="002B511D" w:rsidRDefault="00D64590">
            <w:pPr>
              <w:pStyle w:val="ListParagraph"/>
              <w:numPr>
                <w:ilvl w:val="0"/>
                <w:numId w:val="40"/>
              </w:numPr>
              <w:rPr>
                <w:rFonts w:ascii="Times New Roman" w:hAnsi="Times New Roman" w:cs="Times New Roman"/>
                <w:iCs/>
                <w:sz w:val="16"/>
                <w:szCs w:val="16"/>
              </w:rPr>
            </w:pPr>
            <w:r w:rsidRPr="002B511D">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Pr="002B511D" w:rsidRDefault="00D64590">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7F6EC9" w:rsidRPr="00173C60"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1E769EC7"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47B5F3B6"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7F6EC9" w:rsidRPr="00173C60"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19299A7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6C17AEDB"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612ED600" w14:textId="77777777" w:rsidR="007F6EC9" w:rsidRPr="002B511D" w:rsidRDefault="00D64590">
            <w:pPr>
              <w:pStyle w:val="ListParagraph"/>
              <w:numPr>
                <w:ilvl w:val="0"/>
                <w:numId w:val="40"/>
              </w:numPr>
              <w:rPr>
                <w:rFonts w:ascii="Times New Roman" w:hAnsi="Times New Roman" w:cs="Times New Roman"/>
                <w:b/>
                <w:bCs/>
                <w:sz w:val="16"/>
                <w:szCs w:val="16"/>
              </w:rPr>
            </w:pPr>
            <w:r w:rsidRPr="002B511D">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The same number of SRS resource shall be configured in the two SRS resource sets.</w:t>
            </w:r>
          </w:p>
          <w:p w14:paraId="25C1BD0C" w14:textId="77777777" w:rsidR="00D04E86" w:rsidRPr="002B511D" w:rsidRDefault="00D04E86">
            <w:pPr>
              <w:adjustRightInd w:val="0"/>
              <w:snapToGrid w:val="0"/>
              <w:rPr>
                <w:rFonts w:ascii="Times New Roman" w:eastAsia="SimSun"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 All</w:t>
            </w:r>
            <w:r w:rsidRPr="002B511D">
              <w:rPr>
                <w:rFonts w:ascii="Times New Roman" w:eastAsia="SimSun" w:hAnsi="Times New Roman" w:cs="Times New Roman"/>
                <w:sz w:val="16"/>
                <w:szCs w:val="16"/>
              </w:rPr>
              <w:t xml:space="preserve"> &gt;&gt; Comment only if you have objections( I expect not to be the case). </w:t>
            </w:r>
            <w:r>
              <w:rPr>
                <w:rFonts w:ascii="Times New Roman" w:eastAsia="SimSun" w:hAnsi="Times New Roman" w:cs="Times New Roman"/>
                <w:sz w:val="16"/>
                <w:szCs w:val="16"/>
              </w:rPr>
              <w:t xml:space="preserve">Then, we can decide to discuss this in GTW. </w:t>
            </w:r>
          </w:p>
        </w:tc>
      </w:tr>
      <w:tr w:rsidR="007F6EC9" w:rsidRPr="00173C60" w14:paraId="22BE1936" w14:textId="77777777">
        <w:tc>
          <w:tcPr>
            <w:tcW w:w="2122" w:type="dxa"/>
          </w:tcPr>
          <w:p w14:paraId="0C409A9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257781A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Pr="002B511D" w:rsidRDefault="007F6EC9">
            <w:pPr>
              <w:adjustRightInd w:val="0"/>
              <w:snapToGrid w:val="0"/>
              <w:rPr>
                <w:rFonts w:ascii="Times New Roman" w:eastAsia="SimSun" w:hAnsi="Times New Roman" w:cs="Times New Roman"/>
                <w:sz w:val="16"/>
                <w:szCs w:val="16"/>
              </w:rPr>
            </w:pPr>
          </w:p>
          <w:p w14:paraId="1BAA2005"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eastAsia="SimSun" w:hAnsi="Times New Roman" w:cs="Times New Roman"/>
                <w:sz w:val="16"/>
                <w:szCs w:val="16"/>
              </w:rPr>
              <w:t>“</w:t>
            </w:r>
            <w:r w:rsidRPr="002B511D">
              <w:rPr>
                <w:rFonts w:ascii="Times New Roman" w:hAnsi="Times New Roman" w:cs="Times New Roman"/>
                <w:sz w:val="16"/>
                <w:szCs w:val="16"/>
              </w:rPr>
              <w:t>The same number of SRS resource shall be configured in the two SRS resource sets.</w:t>
            </w:r>
          </w:p>
          <w:p w14:paraId="689B23ED"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20CFFFF" w14:textId="77777777">
        <w:tc>
          <w:tcPr>
            <w:tcW w:w="2122" w:type="dxa"/>
          </w:tcPr>
          <w:p w14:paraId="71D9E57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For the sake of progress, support FL</w:t>
            </w:r>
            <w:r w:rsidRPr="002B511D">
              <w:rPr>
                <w:rFonts w:eastAsia="SimSun" w:cs="Times New Roman"/>
                <w:sz w:val="16"/>
                <w:szCs w:val="16"/>
              </w:rPr>
              <w:t>’</w:t>
            </w:r>
            <w:r w:rsidRPr="002B511D">
              <w:rPr>
                <w:rFonts w:eastAsia="SimSun" w:cs="Times New Roman" w:hint="eastAsia"/>
                <w:sz w:val="16"/>
                <w:szCs w:val="16"/>
              </w:rPr>
              <w:t>s updated proposal 3.6-1 and proposal 3.6-2.</w:t>
            </w:r>
          </w:p>
        </w:tc>
      </w:tr>
      <w:tr w:rsidR="00C57B31" w:rsidRPr="00173C60"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SimSun" w:hAnsi="Times New Roman" w:cs="Times New Roman"/>
                <w:sz w:val="16"/>
                <w:szCs w:val="16"/>
                <w:highlight w:val="cyan"/>
              </w:rPr>
            </w:pPr>
            <w:r w:rsidRPr="00B90B5E">
              <w:rPr>
                <w:rFonts w:ascii="Times New Roman" w:eastAsia="SimSun" w:hAnsi="Times New Roman" w:cs="Times New Roman"/>
                <w:sz w:val="16"/>
                <w:szCs w:val="16"/>
              </w:rPr>
              <w:t>LG</w:t>
            </w:r>
          </w:p>
        </w:tc>
        <w:tc>
          <w:tcPr>
            <w:tcW w:w="7512" w:type="dxa"/>
          </w:tcPr>
          <w:p w14:paraId="452750A4"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2B511D" w:rsidRDefault="00C57B31" w:rsidP="00D04E86">
            <w:pPr>
              <w:adjustRightInd w:val="0"/>
              <w:snapToGrid w:val="0"/>
              <w:rPr>
                <w:rFonts w:ascii="Times New Roman" w:eastAsia="SimSun" w:hAnsi="Times New Roman" w:cs="Times New Roman"/>
                <w:sz w:val="16"/>
                <w:szCs w:val="16"/>
              </w:rPr>
            </w:pPr>
          </w:p>
        </w:tc>
      </w:tr>
      <w:tr w:rsidR="000150A7" w:rsidRPr="00173C60"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5B9AF7AC" w14:textId="5B3E32F6"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upport the updated proposal, and same view with LG to remove the FFS. </w:t>
            </w:r>
          </w:p>
        </w:tc>
      </w:tr>
      <w:tr w:rsidR="004C42F8" w:rsidRPr="00173C60"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vivo2</w:t>
            </w:r>
          </w:p>
        </w:tc>
        <w:tc>
          <w:tcPr>
            <w:tcW w:w="7512" w:type="dxa"/>
          </w:tcPr>
          <w:p w14:paraId="6D8AF320" w14:textId="7C90A570"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P3.6-1, we agree with LG. In addition, we also think 1-bit new field when the second SRI/TPMI field is present lacks of the function to indicate dynamic TRP ordering switching.</w:t>
            </w:r>
          </w:p>
          <w:p w14:paraId="5427C281" w14:textId="145DC2C8" w:rsidR="00885D99" w:rsidRPr="002B511D" w:rsidRDefault="00885D99" w:rsidP="00D04E86">
            <w:pPr>
              <w:rPr>
                <w:rFonts w:ascii="Times New Roman" w:eastAsia="SimSun" w:hAnsi="Times New Roman" w:cs="Times New Roman"/>
                <w:sz w:val="16"/>
                <w:szCs w:val="16"/>
              </w:rPr>
            </w:pPr>
          </w:p>
          <w:p w14:paraId="5488603F" w14:textId="67C4D8F9"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Pr="002B511D" w:rsidRDefault="00885D99" w:rsidP="00D04E86">
            <w:pPr>
              <w:rPr>
                <w:rFonts w:ascii="Times New Roman" w:eastAsia="SimSun" w:hAnsi="Times New Roman" w:cs="Times New Roman"/>
                <w:sz w:val="16"/>
                <w:szCs w:val="16"/>
              </w:rPr>
            </w:pPr>
          </w:p>
          <w:p w14:paraId="31E57481" w14:textId="76F94992"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Actually, the table in Alt.3 is same as Alt.1 but seems clearer in our view.</w:t>
            </w:r>
          </w:p>
          <w:p w14:paraId="0E8A72D2" w14:textId="7063A3A0" w:rsidR="004C42F8" w:rsidRPr="002B511D" w:rsidRDefault="004C42F8" w:rsidP="00D04E86">
            <w:pPr>
              <w:rPr>
                <w:rFonts w:ascii="Times New Roman" w:eastAsia="SimSun" w:hAnsi="Times New Roman" w:cs="Times New Roman"/>
                <w:sz w:val="16"/>
                <w:szCs w:val="16"/>
              </w:rPr>
            </w:pPr>
          </w:p>
          <w:p w14:paraId="398919F3" w14:textId="061E48E4" w:rsidR="004C42F8" w:rsidRDefault="004C42F8" w:rsidP="004C42F8">
            <w:pPr>
              <w:jc w:val="center"/>
              <w:rPr>
                <w:rFonts w:ascii="Times New Roman" w:eastAsia="SimSun" w:hAnsi="Times New Roman" w:cs="Times New Roman"/>
                <w:sz w:val="16"/>
                <w:szCs w:val="16"/>
              </w:rPr>
            </w:pPr>
            <w:r>
              <w:rPr>
                <w:rFonts w:ascii="Times New Roman" w:eastAsia="SimSun" w:hAnsi="Times New Roman" w:cs="Times New Roman"/>
                <w:sz w:val="16"/>
                <w:szCs w:val="16"/>
              </w:rPr>
              <w:t>Table in Alt.1</w:t>
            </w:r>
          </w:p>
          <w:tbl>
            <w:tblPr>
              <w:tblStyle w:val="TableGrid"/>
              <w:tblW w:w="0" w:type="auto"/>
              <w:jc w:val="center"/>
              <w:tblLayout w:type="fixed"/>
              <w:tblLook w:val="04A0" w:firstRow="1" w:lastRow="0" w:firstColumn="1" w:lastColumn="0" w:noHBand="0" w:noVBand="1"/>
            </w:tblPr>
            <w:tblGrid>
              <w:gridCol w:w="1027"/>
              <w:gridCol w:w="3114"/>
              <w:gridCol w:w="2917"/>
            </w:tblGrid>
            <w:tr w:rsidR="004C42F8" w:rsidRPr="00173C60" w14:paraId="60926F3C"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Pr="002B511D" w:rsidRDefault="004C42F8" w:rsidP="004C42F8">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4C42F8" w:rsidRPr="00173C60" w14:paraId="7227083B"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F0D8ABE"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894BF70"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0C67BBF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02A37277"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4C42F8" w:rsidRPr="00173C60" w14:paraId="45D83CEA"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5C622F7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3DC3A6B9"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3E471634" w14:textId="6C8FC02E" w:rsidR="004C42F8" w:rsidRPr="002B511D" w:rsidRDefault="004C42F8" w:rsidP="00D04E86">
            <w:pPr>
              <w:rPr>
                <w:rFonts w:ascii="Times New Roman" w:eastAsia="SimSun"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SimSun" w:hAnsi="Times New Roman" w:cs="Times New Roman"/>
                <w:sz w:val="16"/>
                <w:szCs w:val="16"/>
              </w:rPr>
              <w:t>Table in Alt.3</w:t>
            </w:r>
          </w:p>
          <w:tbl>
            <w:tblPr>
              <w:tblStyle w:val="TableGrid"/>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Pr="002B511D" w:rsidRDefault="004C42F8" w:rsidP="004C42F8">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rsidRPr="00173C60" w14:paraId="58FB9FF8"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4C42F8" w:rsidRPr="00173C60" w14:paraId="7648378A"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4C42F8" w:rsidRPr="00173C60" w14:paraId="052F8D9D"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E80FE3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4C42F8" w:rsidRPr="00173C60" w14:paraId="18FF3D75"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5B19323B"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1CC9FD1" w14:textId="021BFF8E" w:rsidR="004C42F8" w:rsidRPr="002B511D" w:rsidRDefault="004C42F8" w:rsidP="00D04E86">
            <w:pPr>
              <w:rPr>
                <w:rFonts w:ascii="Times New Roman" w:eastAsia="SimSun" w:hAnsi="Times New Roman" w:cs="Times New Roman"/>
                <w:sz w:val="16"/>
                <w:szCs w:val="16"/>
              </w:rPr>
            </w:pPr>
          </w:p>
          <w:p w14:paraId="072789E9" w14:textId="18F76BF0"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The only difference lies in the last subbullet. The last subbullet in Alt.3</w:t>
            </w:r>
          </w:p>
          <w:p w14:paraId="1F237F43" w14:textId="77777777" w:rsidR="004C42F8" w:rsidRPr="002B511D" w:rsidRDefault="004C42F8" w:rsidP="004C42F8">
            <w:pPr>
              <w:pStyle w:val="ListParagraph"/>
              <w:numPr>
                <w:ilvl w:val="0"/>
                <w:numId w:val="40"/>
              </w:numPr>
              <w:rPr>
                <w:rFonts w:ascii="Times New Roman" w:eastAsia="SimSun" w:hAnsi="Times New Roman" w:cs="Times New Roman"/>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p w14:paraId="7C238C87" w14:textId="3B4F26BD" w:rsidR="004C42F8" w:rsidRPr="002B511D" w:rsidRDefault="00885D99" w:rsidP="004C42F8">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can </w:t>
            </w:r>
            <w:r w:rsidR="004C42F8" w:rsidRPr="002B511D">
              <w:rPr>
                <w:rFonts w:ascii="Times New Roman" w:eastAsia="SimSun" w:hAnsi="Times New Roman" w:cs="Times New Roman"/>
                <w:sz w:val="16"/>
                <w:szCs w:val="16"/>
              </w:rPr>
              <w:t xml:space="preserve">solve the concerns raised by some companies </w:t>
            </w:r>
            <w:r w:rsidR="0097183B" w:rsidRPr="002B511D">
              <w:rPr>
                <w:rFonts w:ascii="Times New Roman" w:eastAsia="SimSun" w:hAnsi="Times New Roman" w:cs="Times New Roman"/>
                <w:sz w:val="16"/>
                <w:szCs w:val="16"/>
              </w:rPr>
              <w:t>to</w:t>
            </w:r>
            <w:r w:rsidR="004C42F8" w:rsidRPr="002B511D">
              <w:rPr>
                <w:rFonts w:ascii="Times New Roman" w:eastAsia="SimSun" w:hAnsi="Times New Roman" w:cs="Times New Roman"/>
                <w:sz w:val="16"/>
                <w:szCs w:val="16"/>
              </w:rPr>
              <w:t xml:space="preserve"> support different number of SRS resources in two sets.</w:t>
            </w:r>
          </w:p>
          <w:p w14:paraId="6315D63F" w14:textId="72492BD5" w:rsidR="004C42F8" w:rsidRPr="002B511D" w:rsidRDefault="004C42F8" w:rsidP="004C42F8">
            <w:pPr>
              <w:rPr>
                <w:rFonts w:ascii="Times New Roman" w:eastAsia="SimSun" w:hAnsi="Times New Roman" w:cs="Times New Roman"/>
                <w:sz w:val="16"/>
                <w:szCs w:val="16"/>
              </w:rPr>
            </w:pPr>
          </w:p>
        </w:tc>
      </w:tr>
      <w:tr w:rsidR="00F365CF" w:rsidRPr="00173C60"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Docomo</w:t>
            </w:r>
          </w:p>
        </w:tc>
        <w:tc>
          <w:tcPr>
            <w:tcW w:w="7512" w:type="dxa"/>
          </w:tcPr>
          <w:p w14:paraId="2BE59B8D" w14:textId="1EBF8239" w:rsidR="008179E6" w:rsidRPr="002B511D" w:rsidRDefault="00E935CF"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We can accept </w:t>
            </w:r>
            <w:r w:rsidR="0035313E" w:rsidRPr="002B511D">
              <w:rPr>
                <w:rFonts w:ascii="Times New Roman" w:eastAsia="SimSun" w:hAnsi="Times New Roman" w:cs="Times New Roman"/>
                <w:sz w:val="16"/>
                <w:szCs w:val="16"/>
              </w:rPr>
              <w:t>Alt.1</w:t>
            </w:r>
            <w:r w:rsidR="008179E6" w:rsidRPr="002B511D">
              <w:rPr>
                <w:rFonts w:ascii="Times New Roman" w:eastAsia="SimSun" w:hAnsi="Times New Roman" w:cs="Times New Roman"/>
                <w:sz w:val="16"/>
                <w:szCs w:val="16"/>
              </w:rPr>
              <w:t xml:space="preserve"> if it is the majority view. To address Apple’s concern, we think the restriction can be removed from Alt.1.</w:t>
            </w:r>
            <w:r w:rsidR="003E6169" w:rsidRPr="002B511D">
              <w:rPr>
                <w:rFonts w:ascii="Times New Roman" w:eastAsia="SimSun" w:hAnsi="Times New Roman" w:cs="Times New Roman"/>
                <w:sz w:val="16"/>
                <w:szCs w:val="16"/>
              </w:rPr>
              <w:t xml:space="preserve"> </w:t>
            </w:r>
            <w:r w:rsidR="00481B0B" w:rsidRPr="002B511D">
              <w:rPr>
                <w:rFonts w:ascii="Times New Roman" w:eastAsia="SimSun" w:hAnsi="Times New Roman" w:cs="Times New Roman"/>
                <w:sz w:val="16"/>
                <w:szCs w:val="16"/>
              </w:rPr>
              <w:t>W</w:t>
            </w:r>
            <w:r w:rsidR="003E6169" w:rsidRPr="002B511D">
              <w:rPr>
                <w:rFonts w:ascii="Times New Roman" w:eastAsia="SimSun" w:hAnsi="Times New Roman" w:cs="Times New Roman"/>
                <w:sz w:val="16"/>
                <w:szCs w:val="16"/>
              </w:rPr>
              <w:t>ithout the restriction</w:t>
            </w:r>
            <w:r w:rsidR="00481B0B" w:rsidRPr="002B511D">
              <w:rPr>
                <w:rFonts w:ascii="Times New Roman" w:eastAsia="SimSun" w:hAnsi="Times New Roman" w:cs="Times New Roman"/>
                <w:sz w:val="16"/>
                <w:szCs w:val="16"/>
              </w:rPr>
              <w:t>, Alt.1 still works.</w:t>
            </w:r>
          </w:p>
          <w:p w14:paraId="25802DB5" w14:textId="6AFD38FE" w:rsidR="003D7764" w:rsidRPr="002B511D" w:rsidRDefault="008179E6"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And we are also fine with Alt.3 given by Vivo which achieves no restriction, unified solution between CB and NCB, no unnecessary increasing of DCI overhead.</w:t>
            </w:r>
            <w:r w:rsidR="00B40D2A" w:rsidRPr="002B511D">
              <w:rPr>
                <w:rFonts w:ascii="Times New Roman" w:eastAsia="SimSun" w:hAnsi="Times New Roman" w:cs="Times New Roman"/>
                <w:sz w:val="16"/>
                <w:szCs w:val="16"/>
              </w:rPr>
              <w:t xml:space="preserve"> </w:t>
            </w:r>
          </w:p>
        </w:tc>
      </w:tr>
      <w:tr w:rsidR="001618FB" w:rsidRPr="00173C60" w14:paraId="63D56567" w14:textId="77777777" w:rsidTr="00C57B31">
        <w:tc>
          <w:tcPr>
            <w:tcW w:w="2122" w:type="dxa"/>
          </w:tcPr>
          <w:p w14:paraId="1B294D7D" w14:textId="776B9821" w:rsidR="001618FB" w:rsidRDefault="001618FB"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5E1EB081" w14:textId="77777777"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both proposals. </w:t>
            </w:r>
          </w:p>
          <w:p w14:paraId="1A8E656A" w14:textId="5A662991"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We prefer Alt.1 to limit the number of SRS resources in each SRS resource set to be the same.</w:t>
            </w:r>
          </w:p>
        </w:tc>
      </w:tr>
      <w:tr w:rsidR="00945198" w:rsidRPr="00173C60" w14:paraId="62248C90" w14:textId="77777777" w:rsidTr="002B511D">
        <w:tc>
          <w:tcPr>
            <w:tcW w:w="2122" w:type="dxa"/>
          </w:tcPr>
          <w:p w14:paraId="6CD6C2B7"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05F8C92A"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Not support. For DCI overhead reduction, we and Samsung have proposed many times that 1-bit new field </w:t>
            </w:r>
            <w:r w:rsidRPr="002B511D">
              <w:rPr>
                <w:rFonts w:ascii="Times New Roman" w:eastAsia="SimSun" w:hAnsi="Times New Roman" w:cs="Times New Roman"/>
                <w:sz w:val="16"/>
                <w:szCs w:val="16"/>
              </w:rPr>
              <w:t>+ the second SRI/TPMI field (unused for</w:t>
            </w:r>
            <w:r w:rsidRPr="002B511D">
              <w:rPr>
                <w:rFonts w:ascii="Times New Roman" w:eastAsia="SimSun" w:hAnsi="Times New Roman" w:cs="Times New Roman" w:hint="eastAsia"/>
                <w:sz w:val="16"/>
                <w:szCs w:val="16"/>
              </w:rPr>
              <w:t xml:space="preserve"> SRI/TPMI indication for</w:t>
            </w:r>
            <w:r w:rsidRPr="002B511D">
              <w:rPr>
                <w:rFonts w:ascii="Times New Roman" w:eastAsia="SimSun" w:hAnsi="Times New Roman" w:cs="Times New Roman"/>
                <w:sz w:val="16"/>
                <w:szCs w:val="16"/>
              </w:rPr>
              <w:t xml:space="preserve"> </w:t>
            </w: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TRP) will work for many scenarios. </w:t>
            </w:r>
            <w:r w:rsidRPr="002B511D">
              <w:rPr>
                <w:rFonts w:ascii="Times New Roman" w:eastAsia="SimSun" w:hAnsi="Times New Roman" w:cs="Times New Roman" w:hint="eastAsia"/>
                <w:sz w:val="16"/>
                <w:szCs w:val="16"/>
              </w:rPr>
              <w:t>We don</w:t>
            </w:r>
            <w:r w:rsidRPr="002B511D">
              <w:rPr>
                <w:rFonts w:ascii="Times New Roman" w:eastAsia="SimSun" w:hAnsi="Times New Roman" w:cs="Times New Roman"/>
                <w:sz w:val="16"/>
                <w:szCs w:val="16"/>
              </w:rPr>
              <w:t>’</w:t>
            </w:r>
            <w:r w:rsidRPr="002B511D">
              <w:rPr>
                <w:rFonts w:ascii="Times New Roman" w:eastAsia="SimSun" w:hAnsi="Times New Roman" w:cs="Times New Roman" w:hint="eastAsia"/>
                <w:sz w:val="16"/>
                <w:szCs w:val="16"/>
              </w:rPr>
              <w:t xml:space="preserve">t see the necessity of </w:t>
            </w:r>
            <w:r w:rsidRPr="002B511D">
              <w:rPr>
                <w:rFonts w:ascii="Times New Roman" w:eastAsia="SimSun" w:hAnsi="Times New Roman" w:cs="Times New Roman"/>
                <w:sz w:val="16"/>
                <w:szCs w:val="16"/>
              </w:rPr>
              <w:t>dynamic TRP ordering switching.</w:t>
            </w:r>
          </w:p>
          <w:p w14:paraId="344A0C47"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We suggest to update </w:t>
            </w:r>
            <w:r w:rsidRPr="002B511D">
              <w:rPr>
                <w:rFonts w:ascii="Times New Roman" w:eastAsia="SimSun" w:hAnsi="Times New Roman" w:cs="Times New Roman"/>
                <w:sz w:val="16"/>
                <w:szCs w:val="16"/>
              </w:rPr>
              <w:t>proposal</w:t>
            </w:r>
            <w:r w:rsidRPr="002B511D">
              <w:rPr>
                <w:rFonts w:ascii="Times New Roman" w:eastAsia="SimSun" w:hAnsi="Times New Roman" w:cs="Times New Roman" w:hint="eastAsia"/>
                <w:sz w:val="16"/>
                <w:szCs w:val="16"/>
              </w:rPr>
              <w:t xml:space="preserve"> 3.6-1 as follows</w:t>
            </w:r>
            <w:r w:rsidRPr="002B511D">
              <w:rPr>
                <w:rFonts w:ascii="Times New Roman" w:eastAsia="SimSun" w:hAnsi="Times New Roman" w:cs="Times New Roman" w:hint="eastAsia"/>
                <w:sz w:val="16"/>
                <w:szCs w:val="16"/>
              </w:rPr>
              <w:t>：</w:t>
            </w:r>
          </w:p>
          <w:p w14:paraId="17C5C63A" w14:textId="77777777" w:rsidR="00945198" w:rsidRPr="002B511D" w:rsidRDefault="00945198" w:rsidP="002B511D">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w:t>
            </w:r>
            <w:r w:rsidRPr="002B511D">
              <w:rPr>
                <w:rFonts w:ascii="Times New Roman" w:hAnsi="Times New Roman" w:cs="Times New Roman"/>
                <w:strike/>
                <w:color w:val="FF0000"/>
                <w:sz w:val="16"/>
                <w:szCs w:val="16"/>
              </w:rPr>
              <w:t xml:space="preserve">supporting </w:t>
            </w:r>
            <w:r w:rsidRPr="002B511D">
              <w:rPr>
                <w:rFonts w:ascii="Times New Roman" w:hAnsi="Times New Roman" w:cs="Times New Roman"/>
                <w:iCs/>
                <w:strike/>
                <w:color w:val="FF0000"/>
                <w:sz w:val="16"/>
                <w:szCs w:val="16"/>
              </w:rPr>
              <w:t xml:space="preserve">two bits </w:t>
            </w:r>
            <w:r w:rsidRPr="002B511D">
              <w:rPr>
                <w:rFonts w:ascii="Times New Roman" w:eastAsia="SimSun" w:hAnsi="Times New Roman" w:cs="Times New Roman" w:hint="eastAsia"/>
                <w:iCs/>
                <w:color w:val="FF0000"/>
                <w:sz w:val="16"/>
                <w:szCs w:val="16"/>
              </w:rPr>
              <w:t xml:space="preserve">the following </w:t>
            </w:r>
            <w:r w:rsidRPr="002B511D">
              <w:rPr>
                <w:rFonts w:ascii="Times New Roman" w:eastAsia="SimSun" w:hAnsi="Times New Roman" w:cs="Times New Roman"/>
                <w:iCs/>
                <w:color w:val="FF0000"/>
                <w:sz w:val="16"/>
                <w:szCs w:val="16"/>
              </w:rPr>
              <w:t xml:space="preserve">details on bitwidth </w:t>
            </w:r>
            <w:r w:rsidRPr="002B511D">
              <w:rPr>
                <w:rFonts w:ascii="Times New Roman" w:hAnsi="Times New Roman" w:cs="Times New Roman"/>
                <w:iCs/>
                <w:sz w:val="16"/>
                <w:szCs w:val="16"/>
              </w:rPr>
              <w:t xml:space="preserve">for the new field). </w:t>
            </w:r>
          </w:p>
          <w:p w14:paraId="19526F06" w14:textId="77777777" w:rsidR="00945198" w:rsidRPr="002B511D" w:rsidRDefault="00945198" w:rsidP="002B511D">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0A79E564"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0161E740"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eastAsia="Malgun Gothic" w:hAnsi="Times New Roman" w:cs="Times New Roman"/>
                <w:bCs/>
                <w:sz w:val="16"/>
                <w:szCs w:val="16"/>
              </w:rPr>
              <w:t>The new field is 2 bit</w:t>
            </w:r>
            <w:r w:rsidRPr="002B511D">
              <w:rPr>
                <w:rFonts w:ascii="Times New Roman" w:eastAsia="SimSun" w:hAnsi="Times New Roman" w:cs="Times New Roman" w:hint="eastAsia"/>
                <w:bCs/>
                <w:sz w:val="16"/>
                <w:szCs w:val="16"/>
              </w:rPr>
              <w:t>s</w:t>
            </w:r>
            <w:r w:rsidRPr="002B511D">
              <w:rPr>
                <w:rFonts w:ascii="Times New Roman" w:eastAsia="SimSun" w:hAnsi="Times New Roman" w:cs="Times New Roman"/>
                <w:bCs/>
                <w:color w:val="FF0000"/>
                <w:sz w:val="16"/>
                <w:szCs w:val="16"/>
              </w:rPr>
              <w:t xml:space="preserve"> when the second SRI</w:t>
            </w:r>
            <w:r w:rsidRPr="002B511D">
              <w:rPr>
                <w:rFonts w:ascii="Times New Roman" w:eastAsia="SimSun" w:hAnsi="Times New Roman" w:cs="Times New Roman" w:hint="eastAsia"/>
                <w:bCs/>
                <w:color w:val="FF0000"/>
                <w:sz w:val="16"/>
                <w:szCs w:val="16"/>
              </w:rPr>
              <w:t>(for non-CB based PUSCH)</w:t>
            </w:r>
            <w:r w:rsidRPr="002B511D">
              <w:rPr>
                <w:rFonts w:ascii="Times New Roman" w:eastAsia="SimSun" w:hAnsi="Times New Roman" w:cs="Times New Roman"/>
                <w:bCs/>
                <w:color w:val="FF0000"/>
                <w:sz w:val="16"/>
                <w:szCs w:val="16"/>
              </w:rPr>
              <w:t>/TPMI</w:t>
            </w:r>
            <w:r w:rsidRPr="002B511D">
              <w:rPr>
                <w:rFonts w:ascii="Times New Roman" w:eastAsia="SimSun" w:hAnsi="Times New Roman" w:cs="Times New Roman" w:hint="eastAsia"/>
                <w:bCs/>
                <w:color w:val="FF0000"/>
                <w:sz w:val="16"/>
                <w:szCs w:val="16"/>
              </w:rPr>
              <w:t>(for CB based PUSCH)</w:t>
            </w:r>
            <w:r w:rsidRPr="002B511D">
              <w:rPr>
                <w:rFonts w:ascii="Times New Roman" w:eastAsia="SimSun" w:hAnsi="Times New Roman" w:cs="Times New Roman"/>
                <w:bCs/>
                <w:color w:val="FF0000"/>
                <w:sz w:val="16"/>
                <w:szCs w:val="16"/>
              </w:rPr>
              <w:t xml:space="preserve"> filed is absent; and 1 bit when the second </w:t>
            </w:r>
            <w:r w:rsidRPr="002B511D">
              <w:rPr>
                <w:rFonts w:ascii="Times New Roman" w:eastAsia="SimSun" w:hAnsi="Times New Roman" w:cs="Times New Roman" w:hint="eastAsia"/>
                <w:bCs/>
                <w:color w:val="FF0000"/>
                <w:sz w:val="16"/>
                <w:szCs w:val="16"/>
              </w:rPr>
              <w:t>SRI(for non-CB based PUSCH)/TPMI(for CB based PUSCH)</w:t>
            </w:r>
            <w:r w:rsidRPr="002B511D">
              <w:rPr>
                <w:rFonts w:ascii="Times New Roman" w:eastAsia="SimSun" w:hAnsi="Times New Roman" w:cs="Times New Roman"/>
                <w:bCs/>
                <w:color w:val="FF0000"/>
                <w:sz w:val="16"/>
                <w:szCs w:val="16"/>
              </w:rPr>
              <w:t xml:space="preserve"> field </w:t>
            </w:r>
            <w:r w:rsidRPr="002B511D">
              <w:rPr>
                <w:rFonts w:ascii="Times New Roman" w:eastAsia="SimSun" w:hAnsi="Times New Roman" w:cs="Times New Roman" w:hint="eastAsia"/>
                <w:bCs/>
                <w:color w:val="FF0000"/>
                <w:sz w:val="16"/>
                <w:szCs w:val="16"/>
              </w:rPr>
              <w:t>exists</w:t>
            </w:r>
            <w:r w:rsidRPr="002B511D">
              <w:rPr>
                <w:rFonts w:ascii="Times New Roman" w:eastAsia="SimSun" w:hAnsi="Times New Roman" w:cs="Times New Roman"/>
                <w:bCs/>
                <w:color w:val="FF0000"/>
                <w:sz w:val="16"/>
                <w:szCs w:val="16"/>
              </w:rPr>
              <w:t>;</w:t>
            </w:r>
          </w:p>
          <w:p w14:paraId="23F14563" w14:textId="77777777" w:rsidR="00945198" w:rsidRPr="002B511D" w:rsidRDefault="00945198" w:rsidP="002B511D">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79FFB736" w14:textId="77777777" w:rsidR="00945198" w:rsidRPr="002B511D" w:rsidRDefault="00945198" w:rsidP="002B511D">
            <w:pPr>
              <w:ind w:firstLineChars="200" w:firstLine="320"/>
              <w:rPr>
                <w:rFonts w:ascii="Times New Roman" w:eastAsia="SimSun" w:hAnsi="Times New Roman" w:cs="Times New Roman"/>
                <w:sz w:val="16"/>
                <w:szCs w:val="16"/>
              </w:rPr>
            </w:pPr>
          </w:p>
        </w:tc>
      </w:tr>
      <w:tr w:rsidR="00390356" w:rsidRPr="00173C60" w14:paraId="5003E96F" w14:textId="77777777" w:rsidTr="002B511D">
        <w:tc>
          <w:tcPr>
            <w:tcW w:w="2122" w:type="dxa"/>
          </w:tcPr>
          <w:p w14:paraId="0C11B476" w14:textId="77700640" w:rsidR="00390356" w:rsidRPr="00390356" w:rsidRDefault="00390356"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7512" w:type="dxa"/>
          </w:tcPr>
          <w:p w14:paraId="1E44C9F1" w14:textId="4E6AD376" w:rsidR="00390356" w:rsidRPr="002B511D" w:rsidRDefault="00390356" w:rsidP="00390356">
            <w:pPr>
              <w:rPr>
                <w:rFonts w:ascii="Times New Roman" w:eastAsia="SimSun" w:hAnsi="Times New Roman" w:cs="Times New Roman"/>
                <w:sz w:val="16"/>
                <w:szCs w:val="16"/>
              </w:rPr>
            </w:pPr>
            <w:r w:rsidRPr="002B511D">
              <w:rPr>
                <w:rFonts w:ascii="Times New Roman" w:eastAsia="SimSun" w:hAnsi="Times New Roman" w:cs="Times New Roman"/>
                <w:sz w:val="16"/>
                <w:szCs w:val="16"/>
              </w:rPr>
              <w:t>Regarding 3.6-2, we think there is no need to restrict same number of SRS resources, especially in case of NCB single-TRP transmission, one TRP can support larger value of maximum number of layers for flexibility. We are OK with the last bullet in Alt 3 by vivo.</w:t>
            </w:r>
          </w:p>
        </w:tc>
      </w:tr>
      <w:tr w:rsidR="008E34D9" w:rsidRPr="00173C60" w14:paraId="3140B63E" w14:textId="77777777" w:rsidTr="002B511D">
        <w:tc>
          <w:tcPr>
            <w:tcW w:w="2122" w:type="dxa"/>
          </w:tcPr>
          <w:p w14:paraId="67A3ECD9" w14:textId="104DDAB4" w:rsidR="008E34D9" w:rsidRDefault="008E34D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16C22636" w14:textId="15CBE191" w:rsidR="008E34D9" w:rsidRPr="002B511D" w:rsidRDefault="008E34D9" w:rsidP="008E34D9">
            <w:pPr>
              <w:rPr>
                <w:rFonts w:ascii="Times New Roman" w:eastAsia="SimSun" w:hAnsi="Times New Roman" w:cs="Times New Roman"/>
                <w:sz w:val="16"/>
                <w:szCs w:val="16"/>
              </w:rPr>
            </w:pPr>
            <w:r w:rsidRPr="002B511D">
              <w:rPr>
                <w:rFonts w:ascii="Times New Roman" w:eastAsia="SimSun" w:hAnsi="Times New Roman" w:cs="Times New Roman"/>
                <w:sz w:val="16"/>
                <w:szCs w:val="16"/>
              </w:rPr>
              <w:t>Support FL’s updated proposal. It is better to remove the FFS from proposal 3.6-1</w:t>
            </w:r>
          </w:p>
        </w:tc>
      </w:tr>
      <w:tr w:rsidR="002B511D" w:rsidRPr="00173C60" w14:paraId="346EFC67" w14:textId="77777777" w:rsidTr="002B511D">
        <w:tc>
          <w:tcPr>
            <w:tcW w:w="2122" w:type="dxa"/>
          </w:tcPr>
          <w:p w14:paraId="74940393" w14:textId="23C55406" w:rsidR="002B511D" w:rsidRPr="002B511D" w:rsidRDefault="002B511D"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6D5A189C" w14:textId="33D0324B" w:rsidR="002B511D" w:rsidRPr="002B511D" w:rsidRDefault="002B511D" w:rsidP="00B17A26">
            <w:pPr>
              <w:rPr>
                <w:rFonts w:ascii="Times New Roman" w:eastAsia="SimSun" w:hAnsi="Times New Roman" w:cs="Times New Roman"/>
                <w:sz w:val="16"/>
                <w:szCs w:val="16"/>
              </w:rPr>
            </w:pPr>
            <w:r>
              <w:rPr>
                <w:rFonts w:ascii="Times New Roman" w:eastAsia="SimSun" w:hAnsi="Times New Roman" w:cs="Times New Roman"/>
                <w:sz w:val="16"/>
                <w:szCs w:val="16"/>
              </w:rPr>
              <w:t>Support 3.6-1. We are fine to go with the majority for 3.6-2. We believe that the restriction on the number of resources for the two resource sets is necessary for Alt-1. In our view, the two SRI fields are predetermined fields with fixed lengths via RRC configuration and if the association of the fields with the SRS resource sets is changed, it is possible only if the resource sets are of same size.</w:t>
            </w:r>
          </w:p>
        </w:tc>
      </w:tr>
      <w:tr w:rsidR="007E4199" w:rsidRPr="00173C60" w14:paraId="645973D9" w14:textId="77777777" w:rsidTr="002B511D">
        <w:tc>
          <w:tcPr>
            <w:tcW w:w="2122" w:type="dxa"/>
          </w:tcPr>
          <w:p w14:paraId="12410638" w14:textId="70D7A18F" w:rsidR="007E4199" w:rsidRDefault="007E419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Convida Wireless</w:t>
            </w:r>
          </w:p>
        </w:tc>
        <w:tc>
          <w:tcPr>
            <w:tcW w:w="7512" w:type="dxa"/>
          </w:tcPr>
          <w:p w14:paraId="0025B2F9" w14:textId="0D4425DA" w:rsidR="007E4199" w:rsidRDefault="007E4199"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We share the view of Samsung and </w:t>
            </w:r>
            <w:r w:rsidR="00E12D84">
              <w:rPr>
                <w:rFonts w:ascii="Times New Roman" w:eastAsia="SimSun" w:hAnsi="Times New Roman" w:cs="Times New Roman"/>
                <w:sz w:val="16"/>
                <w:szCs w:val="16"/>
              </w:rPr>
              <w:t>CATT but</w:t>
            </w:r>
            <w:r>
              <w:rPr>
                <w:rFonts w:ascii="Times New Roman" w:eastAsia="SimSun" w:hAnsi="Times New Roman" w:cs="Times New Roman"/>
                <w:sz w:val="16"/>
                <w:szCs w:val="16"/>
              </w:rPr>
              <w:t xml:space="preserve"> can accept 3.6-1 for the sake of progress.</w:t>
            </w:r>
          </w:p>
          <w:p w14:paraId="639849F0" w14:textId="302527D9" w:rsidR="00E12D84" w:rsidRDefault="00E12D84"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For 3.6-2, we’re OK with the latest FL proposal (Alt 1). </w:t>
            </w:r>
          </w:p>
        </w:tc>
      </w:tr>
      <w:tr w:rsidR="00CD378D" w:rsidRPr="00173C60" w14:paraId="679C77B8" w14:textId="77777777" w:rsidTr="002B511D">
        <w:tc>
          <w:tcPr>
            <w:tcW w:w="2122" w:type="dxa"/>
          </w:tcPr>
          <w:p w14:paraId="61881368" w14:textId="031E49DE" w:rsidR="00CD378D" w:rsidRDefault="00CD378D"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0D28116E" w14:textId="2A6D7D6B"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FL’S proposal. </w:t>
            </w:r>
          </w:p>
          <w:p w14:paraId="71E4FC31" w14:textId="77777777"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For 3.6-1, we think the FFS should be removed. </w:t>
            </w:r>
          </w:p>
          <w:p w14:paraId="3C5D6FF2" w14:textId="64161B1C"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sz w:val="16"/>
                <w:szCs w:val="16"/>
              </w:rPr>
              <w:t>For 3.6-2, we prefer Alt.1,Alt.3 by Vivo is also fine to us.</w:t>
            </w:r>
          </w:p>
        </w:tc>
      </w:tr>
      <w:tr w:rsidR="00AC4885" w:rsidRPr="00173C60" w14:paraId="79E37924" w14:textId="77777777" w:rsidTr="002B511D">
        <w:tc>
          <w:tcPr>
            <w:tcW w:w="2122" w:type="dxa"/>
          </w:tcPr>
          <w:p w14:paraId="4550A546" w14:textId="6D1F5CF1" w:rsidR="00AC4885" w:rsidRPr="00AC4885" w:rsidRDefault="00AC4885" w:rsidP="00AC4885">
            <w:pPr>
              <w:adjustRightInd w:val="0"/>
              <w:snapToGrid w:val="0"/>
              <w:jc w:val="center"/>
              <w:rPr>
                <w:rFonts w:ascii="Times New Roman" w:eastAsia="SimSun" w:hAnsi="Times New Roman" w:cs="Times New Roman" w:hint="eastAsia"/>
                <w:sz w:val="16"/>
                <w:szCs w:val="16"/>
              </w:rPr>
            </w:pPr>
            <w:r w:rsidRPr="00AC4885">
              <w:rPr>
                <w:rFonts w:ascii="Times New Roman" w:eastAsia="SimSun" w:hAnsi="Times New Roman" w:cs="Times New Roman"/>
                <w:sz w:val="16"/>
                <w:szCs w:val="16"/>
              </w:rPr>
              <w:t>Ericsson</w:t>
            </w:r>
          </w:p>
        </w:tc>
        <w:tc>
          <w:tcPr>
            <w:tcW w:w="7512" w:type="dxa"/>
          </w:tcPr>
          <w:p w14:paraId="673D8990" w14:textId="77777777" w:rsidR="00AC4885" w:rsidRPr="00AC4885" w:rsidRDefault="00AC4885" w:rsidP="00AC4885">
            <w:pPr>
              <w:rPr>
                <w:rFonts w:ascii="Times New Roman" w:eastAsia="SimSun" w:hAnsi="Times New Roman" w:cs="Times New Roman"/>
                <w:sz w:val="16"/>
                <w:szCs w:val="16"/>
              </w:rPr>
            </w:pPr>
            <w:r w:rsidRPr="00AC4885">
              <w:rPr>
                <w:rFonts w:ascii="Times New Roman" w:eastAsia="SimSun" w:hAnsi="Times New Roman" w:cs="Times New Roman"/>
                <w:sz w:val="16"/>
                <w:szCs w:val="16"/>
              </w:rPr>
              <w:t xml:space="preserve">Similar to LGE comment, we suggest </w:t>
            </w:r>
            <w:proofErr w:type="gramStart"/>
            <w:r w:rsidRPr="00AC4885">
              <w:rPr>
                <w:rFonts w:ascii="Times New Roman" w:eastAsia="SimSun" w:hAnsi="Times New Roman" w:cs="Times New Roman"/>
                <w:sz w:val="16"/>
                <w:szCs w:val="16"/>
              </w:rPr>
              <w:t>to remove</w:t>
            </w:r>
            <w:proofErr w:type="gramEnd"/>
            <w:r w:rsidRPr="00AC4885">
              <w:rPr>
                <w:rFonts w:ascii="Times New Roman" w:eastAsia="SimSun" w:hAnsi="Times New Roman" w:cs="Times New Roman"/>
                <w:sz w:val="16"/>
                <w:szCs w:val="16"/>
              </w:rPr>
              <w:t xml:space="preserve"> the FFS in Proposal 3.6-1.</w:t>
            </w:r>
          </w:p>
          <w:p w14:paraId="41E14366" w14:textId="3ED35339" w:rsidR="00AC4885" w:rsidRPr="00AC4885" w:rsidRDefault="00AC4885" w:rsidP="00AC4885">
            <w:pPr>
              <w:rPr>
                <w:rFonts w:ascii="Times New Roman" w:eastAsia="SimSun" w:hAnsi="Times New Roman" w:cs="Times New Roman" w:hint="eastAsia"/>
                <w:sz w:val="16"/>
                <w:szCs w:val="16"/>
              </w:rPr>
            </w:pPr>
            <w:r w:rsidRPr="00AC4885">
              <w:rPr>
                <w:rFonts w:ascii="Times New Roman" w:eastAsia="SimSun" w:hAnsi="Times New Roman" w:cs="Times New Roman"/>
                <w:sz w:val="16"/>
                <w:szCs w:val="16"/>
              </w:rPr>
              <w:t xml:space="preserve">For Proposal 3.6-2, we support FL’s latest proposal for agreeing on Alt-1. </w:t>
            </w:r>
          </w:p>
        </w:tc>
      </w:tr>
    </w:tbl>
    <w:p w14:paraId="7E2C1FA6" w14:textId="77777777" w:rsidR="007F6EC9" w:rsidRPr="002B511D" w:rsidRDefault="007F6EC9">
      <w:pPr>
        <w:rPr>
          <w:rFonts w:cs="Times New Roman"/>
          <w:color w:val="4A442A" w:themeColor="background2" w:themeShade="40"/>
          <w:sz w:val="18"/>
          <w:szCs w:val="18"/>
        </w:rPr>
      </w:pPr>
    </w:p>
    <w:p w14:paraId="7DC71544"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3.9: CG PUSCH – RV mapping  </w:t>
      </w:r>
    </w:p>
    <w:p w14:paraId="5987DC8B" w14:textId="77777777" w:rsidR="007F6EC9" w:rsidRPr="002B511D" w:rsidRDefault="00D64590">
      <w:pPr>
        <w:adjustRightInd w:val="0"/>
        <w:snapToGrid w:val="0"/>
        <w:rPr>
          <w:rFonts w:cs="Times New Roman"/>
          <w:iCs/>
          <w:sz w:val="16"/>
          <w:szCs w:val="16"/>
        </w:rPr>
      </w:pPr>
      <w:r w:rsidRPr="002B511D">
        <w:rPr>
          <w:rFonts w:cs="Times New Roman"/>
          <w:sz w:val="16"/>
          <w:szCs w:val="16"/>
          <w:highlight w:val="yellow"/>
        </w:rPr>
        <w:t>Proposal 3.9:</w:t>
      </w:r>
      <w:r w:rsidRPr="002B511D">
        <w:rPr>
          <w:rFonts w:cs="Times New Roman"/>
          <w:sz w:val="16"/>
          <w:szCs w:val="16"/>
        </w:rPr>
        <w:t xml:space="preserve"> </w:t>
      </w:r>
      <w:r w:rsidRPr="002B511D">
        <w:rPr>
          <w:rFonts w:cs="Times New Roman"/>
          <w:iCs/>
          <w:sz w:val="16"/>
          <w:szCs w:val="16"/>
        </w:rPr>
        <w:t xml:space="preserve">For RV mapping of type 1 or type 2 CG based multi-TRP PUSCH repetition, select one from the following, </w:t>
      </w:r>
    </w:p>
    <w:p w14:paraId="4C24B0AA"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Alt.1: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 with a an RV offset for the starting RV corresponding to the second TRP (</w:t>
      </w:r>
      <w:r w:rsidRPr="002B511D">
        <w:rPr>
          <w:rFonts w:cs="Times New Roman"/>
          <w:iCs/>
          <w:sz w:val="16"/>
          <w:szCs w:val="16"/>
        </w:rPr>
        <w:t>similar to the case of dynamic multi-TRP PUSCH repetition)</w:t>
      </w:r>
      <w:r w:rsidRPr="002B511D">
        <w:rPr>
          <w:rFonts w:cs="Times New Roman"/>
          <w:sz w:val="16"/>
          <w:szCs w:val="16"/>
        </w:rPr>
        <w:t>.</w:t>
      </w:r>
    </w:p>
    <w:p w14:paraId="369A406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Alt.2: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w:t>
      </w:r>
    </w:p>
    <w:p w14:paraId="56A47BD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Alt.3: Up to two RV sequences can be configured. If one RV sequence is configured</w:t>
      </w:r>
      <w:r w:rsidRPr="002B511D">
        <w:rPr>
          <w:rFonts w:cs="Times New Roman"/>
          <w:iCs/>
          <w:sz w:val="16"/>
          <w:szCs w:val="16"/>
        </w:rPr>
        <w:t xml:space="preserve">, the same </w:t>
      </w:r>
      <w:r w:rsidRPr="002B511D">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 xml:space="preserve">FFS1:  How the </w:t>
      </w:r>
      <w:r w:rsidRPr="002B511D">
        <w:rPr>
          <w:rFonts w:cs="Times New Roman"/>
          <w:i/>
          <w:iCs/>
          <w:sz w:val="16"/>
          <w:szCs w:val="16"/>
        </w:rPr>
        <w:t>startingFromRV0</w:t>
      </w:r>
      <w:r w:rsidRPr="002B511D">
        <w:rPr>
          <w:rFonts w:cs="Times New Roman"/>
          <w:sz w:val="16"/>
          <w:szCs w:val="16"/>
        </w:rPr>
        <w:t xml:space="preserve"> is associated with the initial transmission of a TB corresponding to each TRP. </w:t>
      </w:r>
    </w:p>
    <w:p w14:paraId="41499CDF" w14:textId="77777777" w:rsidR="007F6EC9" w:rsidRPr="002B511D" w:rsidRDefault="007F6EC9">
      <w:pPr>
        <w:overflowPunct w:val="0"/>
        <w:rPr>
          <w:rFonts w:asciiTheme="majorBidi" w:hAnsiTheme="majorBidi" w:cstheme="majorBidi"/>
          <w:b/>
          <w:iCs/>
          <w:szCs w:val="18"/>
        </w:rPr>
      </w:pPr>
    </w:p>
    <w:p w14:paraId="4013E0D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Alt.1: </w:t>
      </w:r>
      <w:r w:rsidRPr="002B511D">
        <w:rPr>
          <w:rFonts w:cs="Times New Roman"/>
          <w:b/>
          <w:bCs/>
          <w:sz w:val="16"/>
          <w:szCs w:val="16"/>
        </w:rPr>
        <w:t>Fujitsu, MTek, QC, CATT, MTek, CMCC, LG, NEC, Spreadtrum, Fraunhofer, Nokia, E///, Intel, CATT</w:t>
      </w:r>
    </w:p>
    <w:p w14:paraId="55A4888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Alt.2: </w:t>
      </w:r>
      <w:r w:rsidRPr="002B511D">
        <w:rPr>
          <w:rFonts w:cs="Times New Roman"/>
          <w:b/>
          <w:bCs/>
          <w:sz w:val="16"/>
          <w:szCs w:val="16"/>
        </w:rPr>
        <w:t>ZTE, Oppo, Apple, HW,</w:t>
      </w:r>
      <w:r w:rsidRPr="002B511D">
        <w:rPr>
          <w:rFonts w:cs="Times New Roman"/>
          <w:sz w:val="16"/>
          <w:szCs w:val="16"/>
        </w:rPr>
        <w:t xml:space="preserve"> </w:t>
      </w:r>
    </w:p>
    <w:p w14:paraId="24171570" w14:textId="77777777" w:rsidR="007F6EC9" w:rsidRPr="002B511D" w:rsidRDefault="00D64590">
      <w:pPr>
        <w:adjustRightInd w:val="0"/>
        <w:snapToGrid w:val="0"/>
        <w:rPr>
          <w:rFonts w:cs="Times New Roman"/>
          <w:b/>
          <w:bCs/>
          <w:sz w:val="16"/>
          <w:szCs w:val="16"/>
        </w:rPr>
      </w:pPr>
      <w:r w:rsidRPr="002B511D">
        <w:rPr>
          <w:rFonts w:cs="Times New Roman"/>
          <w:sz w:val="16"/>
          <w:szCs w:val="16"/>
        </w:rPr>
        <w:t xml:space="preserve">Alt.3: </w:t>
      </w:r>
      <w:r w:rsidRPr="002B511D">
        <w:rPr>
          <w:rFonts w:cs="Times New Roman"/>
          <w:b/>
          <w:bCs/>
          <w:sz w:val="16"/>
          <w:szCs w:val="16"/>
        </w:rPr>
        <w:t>Xiaomi, TCL</w:t>
      </w:r>
    </w:p>
    <w:p w14:paraId="249E3478" w14:textId="77777777" w:rsidR="007F6EC9" w:rsidRPr="002B511D" w:rsidRDefault="007F6EC9">
      <w:pPr>
        <w:adjustRightInd w:val="0"/>
        <w:snapToGrid w:val="0"/>
        <w:spacing w:before="60"/>
        <w:rPr>
          <w:rFonts w:cs="Times New Roman"/>
          <w:color w:val="4A442A" w:themeColor="background2" w:themeShade="40"/>
          <w:sz w:val="18"/>
          <w:szCs w:val="18"/>
        </w:rPr>
      </w:pPr>
    </w:p>
    <w:p w14:paraId="644F9DB5"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sz w:val="16"/>
                <w:szCs w:val="16"/>
              </w:rPr>
              <w:t>We are trying to fully understand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rsidRPr="00173C60"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We suggest we add another alterantives as follows:</w:t>
            </w:r>
          </w:p>
          <w:p w14:paraId="7DADA9F1" w14:textId="77777777" w:rsidR="007F6EC9" w:rsidRPr="002B511D" w:rsidRDefault="007F6EC9">
            <w:pPr>
              <w:adjustRightInd w:val="0"/>
              <w:snapToGrid w:val="0"/>
              <w:rPr>
                <w:rFonts w:cs="Times New Roman"/>
                <w:color w:val="4A442A" w:themeColor="background2" w:themeShade="40"/>
                <w:sz w:val="16"/>
                <w:szCs w:val="16"/>
              </w:rPr>
            </w:pPr>
          </w:p>
          <w:p w14:paraId="0A5D78F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Alt.4: </w:t>
            </w:r>
            <w:r w:rsidRPr="002B511D">
              <w:rPr>
                <w:rFonts w:cs="Times New Roman"/>
                <w:sz w:val="16"/>
                <w:szCs w:val="16"/>
              </w:rPr>
              <w:t>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across mTRP PUSCH repetitions (No spec change is required)</w:t>
            </w:r>
          </w:p>
        </w:tc>
      </w:tr>
      <w:tr w:rsidR="007F6EC9" w:rsidRPr="00173C60"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w:t>
            </w:r>
            <w:r w:rsidRPr="002B511D">
              <w:rPr>
                <w:rFonts w:cs="Times New Roman" w:hint="eastAsia"/>
                <w:color w:val="4A442A" w:themeColor="background2" w:themeShade="40"/>
                <w:sz w:val="16"/>
                <w:szCs w:val="16"/>
              </w:rPr>
              <w:t xml:space="preserve"> Alt. 2. For the sake of progress, we can </w:t>
            </w:r>
            <w:r w:rsidRPr="002B511D">
              <w:rPr>
                <w:rFonts w:cs="Times New Roman"/>
                <w:color w:val="4A442A" w:themeColor="background2" w:themeShade="40"/>
                <w:sz w:val="16"/>
                <w:szCs w:val="16"/>
              </w:rPr>
              <w:t>also l</w:t>
            </w:r>
            <w:r w:rsidRPr="002B511D">
              <w:rPr>
                <w:rFonts w:cs="Times New Roman" w:hint="eastAsia"/>
                <w:color w:val="4A442A" w:themeColor="background2" w:themeShade="40"/>
                <w:sz w:val="16"/>
                <w:szCs w:val="16"/>
              </w:rPr>
              <w:t>ive with Alt. 1</w:t>
            </w:r>
            <w:r w:rsidRPr="002B511D">
              <w:rPr>
                <w:rFonts w:cs="Times New Roman"/>
                <w:color w:val="4A442A" w:themeColor="background2" w:themeShade="40"/>
                <w:sz w:val="16"/>
                <w:szCs w:val="16"/>
              </w:rPr>
              <w:t xml:space="preserve"> or Alt.4 (proposed by Apple)</w:t>
            </w:r>
            <w:r w:rsidRPr="002B511D">
              <w:rPr>
                <w:rFonts w:cs="Times New Roman" w:hint="eastAsia"/>
                <w:color w:val="4A442A" w:themeColor="background2" w:themeShade="40"/>
                <w:sz w:val="16"/>
                <w:szCs w:val="16"/>
              </w:rPr>
              <w:t>.</w:t>
            </w:r>
          </w:p>
        </w:tc>
      </w:tr>
      <w:tr w:rsidR="007F6EC9" w:rsidRPr="00173C60"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preference is Alt. 3. For the sake of progress, we can also live with Alt. 1.</w:t>
            </w:r>
          </w:p>
        </w:tc>
      </w:tr>
      <w:tr w:rsidR="007F6EC9" w:rsidRPr="00173C60" w14:paraId="6899E31F" w14:textId="77777777">
        <w:tc>
          <w:tcPr>
            <w:tcW w:w="2122" w:type="dxa"/>
          </w:tcPr>
          <w:p w14:paraId="6581B703"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C56CA41"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 xml:space="preserve">Prefer alt 2. </w:t>
            </w:r>
            <w:r w:rsidRPr="002B511D">
              <w:rPr>
                <w:rFonts w:eastAsia="SimSun" w:cs="Times New Roman"/>
                <w:color w:val="4A442A" w:themeColor="background2" w:themeShade="40"/>
                <w:sz w:val="16"/>
                <w:szCs w:val="16"/>
              </w:rPr>
              <w:t>We can also live with alt 1 to follow the majority.</w:t>
            </w:r>
          </w:p>
        </w:tc>
      </w:tr>
      <w:tr w:rsidR="007F6EC9" w:rsidRPr="00173C60" w14:paraId="282B0524" w14:textId="77777777">
        <w:tc>
          <w:tcPr>
            <w:tcW w:w="2122" w:type="dxa"/>
          </w:tcPr>
          <w:p w14:paraId="72AB0F59"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2778C989"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FW &gt;&gt; it is the same RV sequence. FL do not recall any evaluations on any option. </w:t>
            </w:r>
          </w:p>
          <w:p w14:paraId="5FD85E84"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w:t>
            </w:r>
            <w:r w:rsidRPr="002B511D">
              <w:rPr>
                <w:rFonts w:ascii="Times New Roman" w:hAnsi="Times New Roman" w:cs="Times New Roman"/>
                <w:b/>
                <w:bCs/>
                <w:sz w:val="16"/>
                <w:szCs w:val="16"/>
              </w:rPr>
              <w:t>Fujitsu, MTek, QC, CATT, MTek, CMCC, LG, NEC, Spreadtrum, Fraunhofer, Nokia, E///, Intel, DCM, Oppo, vivo, TCL, HW</w:t>
            </w:r>
          </w:p>
          <w:p w14:paraId="0AAECE51"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Alt.2: </w:t>
            </w:r>
            <w:r w:rsidRPr="002B511D">
              <w:rPr>
                <w:rFonts w:ascii="Times New Roman" w:hAnsi="Times New Roman" w:cs="Times New Roman"/>
                <w:b/>
                <w:bCs/>
                <w:sz w:val="16"/>
                <w:szCs w:val="16"/>
              </w:rPr>
              <w:t xml:space="preserve">ZTE, Apple, </w:t>
            </w:r>
            <w:r w:rsidRPr="002B511D">
              <w:rPr>
                <w:rFonts w:ascii="Times New Roman" w:hAnsi="Times New Roman" w:cs="Times New Roman"/>
                <w:sz w:val="16"/>
                <w:szCs w:val="16"/>
              </w:rPr>
              <w:t>HW (ok with alt. 1), Oppo (ok with alt. 1)</w:t>
            </w:r>
          </w:p>
          <w:p w14:paraId="6F2D9D2A" w14:textId="77777777" w:rsidR="007F6EC9" w:rsidRPr="002B511D" w:rsidRDefault="00D64590">
            <w:pPr>
              <w:adjustRightInd w:val="0"/>
              <w:snapToGrid w:val="0"/>
              <w:rPr>
                <w:rFonts w:ascii="Times New Roman" w:hAnsi="Times New Roman" w:cs="Times New Roman"/>
                <w:b/>
                <w:bCs/>
                <w:sz w:val="16"/>
                <w:szCs w:val="16"/>
              </w:rPr>
            </w:pPr>
            <w:r w:rsidRPr="002B511D">
              <w:rPr>
                <w:rFonts w:ascii="Times New Roman" w:hAnsi="Times New Roman" w:cs="Times New Roman"/>
                <w:sz w:val="16"/>
                <w:szCs w:val="16"/>
              </w:rPr>
              <w:t xml:space="preserve">Alt.3: </w:t>
            </w:r>
            <w:r w:rsidRPr="002B511D">
              <w:rPr>
                <w:rFonts w:ascii="Times New Roman" w:hAnsi="Times New Roman" w:cs="Times New Roman"/>
                <w:b/>
                <w:bCs/>
                <w:sz w:val="16"/>
                <w:szCs w:val="16"/>
              </w:rPr>
              <w:t xml:space="preserve">Xiaomi, </w:t>
            </w:r>
            <w:r w:rsidRPr="002B511D">
              <w:rPr>
                <w:rFonts w:ascii="Times New Roman" w:hAnsi="Times New Roman" w:cs="Times New Roman"/>
                <w:sz w:val="16"/>
                <w:szCs w:val="16"/>
              </w:rPr>
              <w:t>TCL (ok ith alt.1)</w:t>
            </w:r>
          </w:p>
          <w:p w14:paraId="43F346C0"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 4: </w:t>
            </w:r>
            <w:r w:rsidRPr="002B511D">
              <w:rPr>
                <w:rFonts w:ascii="Times New Roman" w:hAnsi="Times New Roman" w:cs="Times New Roman"/>
                <w:b/>
                <w:bCs/>
                <w:sz w:val="16"/>
                <w:szCs w:val="16"/>
              </w:rPr>
              <w:t xml:space="preserve">Apple, </w:t>
            </w:r>
            <w:r w:rsidRPr="002B511D">
              <w:rPr>
                <w:rFonts w:ascii="Times New Roman" w:hAnsi="Times New Roman" w:cs="Times New Roman"/>
                <w:sz w:val="16"/>
                <w:szCs w:val="16"/>
              </w:rPr>
              <w:t>Oppo</w:t>
            </w:r>
          </w:p>
          <w:p w14:paraId="66EDFC34" w14:textId="77777777" w:rsidR="007F6EC9" w:rsidRPr="002B511D" w:rsidRDefault="007F6EC9">
            <w:pPr>
              <w:adjustRightInd w:val="0"/>
              <w:snapToGrid w:val="0"/>
              <w:rPr>
                <w:rFonts w:ascii="Times New Roman" w:hAnsi="Times New Roman" w:cs="Times New Roman"/>
                <w:sz w:val="16"/>
                <w:szCs w:val="16"/>
              </w:rPr>
            </w:pPr>
          </w:p>
          <w:p w14:paraId="52F14988"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is a clear majority and does not have any reason to suggest otherwise, </w:t>
            </w:r>
          </w:p>
          <w:p w14:paraId="0D9EBCCD" w14:textId="77777777" w:rsidR="007F6EC9" w:rsidRPr="002B511D" w:rsidRDefault="007F6EC9">
            <w:pPr>
              <w:adjustRightInd w:val="0"/>
              <w:snapToGrid w:val="0"/>
              <w:rPr>
                <w:rFonts w:ascii="Times New Roman" w:hAnsi="Times New Roman" w:cs="Times New Roman"/>
                <w:sz w:val="16"/>
                <w:szCs w:val="16"/>
              </w:rPr>
            </w:pPr>
          </w:p>
          <w:p w14:paraId="1DBDC883" w14:textId="77777777" w:rsidR="007F6EC9" w:rsidRPr="002B511D" w:rsidRDefault="00D64590">
            <w:pPr>
              <w:adjustRightInd w:val="0"/>
              <w:snapToGrid w:val="0"/>
              <w:rPr>
                <w:rFonts w:ascii="Times New Roman" w:hAnsi="Times New Roman" w:cs="Times New Roman"/>
                <w:iCs/>
                <w:strike/>
                <w:sz w:val="16"/>
                <w:szCs w:val="16"/>
              </w:rPr>
            </w:pPr>
            <w:r w:rsidRPr="002B511D">
              <w:rPr>
                <w:rFonts w:ascii="Times New Roman" w:hAnsi="Times New Roman" w:cs="Times New Roman"/>
                <w:sz w:val="16"/>
                <w:szCs w:val="16"/>
                <w:highlight w:val="yellow"/>
              </w:rPr>
              <w:t>Proposal 3.9:</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RV mapping of type 1 or type 2 CG based multi-TRP PUSCH repetition, select </w:t>
            </w:r>
            <w:r w:rsidRPr="002B511D">
              <w:rPr>
                <w:rFonts w:ascii="Times New Roman" w:hAnsi="Times New Roman" w:cs="Times New Roman"/>
                <w:iCs/>
                <w:strike/>
                <w:sz w:val="16"/>
                <w:szCs w:val="16"/>
              </w:rPr>
              <w:t xml:space="preserve">one from the following, </w:t>
            </w:r>
          </w:p>
          <w:p w14:paraId="14C1FA5F"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Alt.1: The configured RV sequence (</w:t>
            </w:r>
            <w:r w:rsidRPr="002B511D">
              <w:rPr>
                <w:rFonts w:ascii="Times New Roman" w:hAnsi="Times New Roman" w:cs="Times New Roman"/>
                <w:iCs/>
                <w:sz w:val="16"/>
                <w:szCs w:val="16"/>
              </w:rPr>
              <w:t>via “</w:t>
            </w:r>
            <w:r w:rsidRPr="002B511D">
              <w:rPr>
                <w:rFonts w:ascii="Times New Roman" w:hAnsi="Times New Roman" w:cs="Times New Roman"/>
                <w:i/>
                <w:sz w:val="16"/>
                <w:szCs w:val="16"/>
              </w:rPr>
              <w:t>repK-RV</w:t>
            </w:r>
            <w:r w:rsidRPr="002B511D">
              <w:rPr>
                <w:rFonts w:ascii="Times New Roman" w:hAnsi="Times New Roman" w:cs="Times New Roman"/>
                <w:iCs/>
                <w:sz w:val="16"/>
                <w:szCs w:val="16"/>
              </w:rPr>
              <w:t xml:space="preserve">”) </w:t>
            </w:r>
            <w:r w:rsidRPr="002B511D">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sidRPr="002B511D">
              <w:rPr>
                <w:rFonts w:ascii="Times New Roman" w:hAnsi="Times New Roman" w:cs="Times New Roman"/>
                <w:iCs/>
                <w:sz w:val="16"/>
                <w:szCs w:val="16"/>
              </w:rPr>
              <w:t>similar to the case of dynamic multi-TRP PUSCH repetition)</w:t>
            </w:r>
            <w:r w:rsidRPr="002B511D">
              <w:rPr>
                <w:rFonts w:ascii="Times New Roman" w:hAnsi="Times New Roman" w:cs="Times New Roman"/>
                <w:sz w:val="16"/>
                <w:szCs w:val="16"/>
              </w:rPr>
              <w:t>.</w:t>
            </w:r>
          </w:p>
          <w:p w14:paraId="70AECB80"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Alt.2: The configured RV sequence (</w:t>
            </w:r>
            <w:r w:rsidRPr="002B511D">
              <w:rPr>
                <w:rFonts w:ascii="Times New Roman" w:hAnsi="Times New Roman" w:cs="Times New Roman"/>
                <w:iCs/>
                <w:strike/>
                <w:sz w:val="16"/>
                <w:szCs w:val="16"/>
              </w:rPr>
              <w:t>via “</w:t>
            </w:r>
            <w:r w:rsidRPr="002B511D">
              <w:rPr>
                <w:rFonts w:ascii="Times New Roman" w:hAnsi="Times New Roman" w:cs="Times New Roman"/>
                <w:i/>
                <w:strike/>
                <w:sz w:val="16"/>
                <w:szCs w:val="16"/>
              </w:rPr>
              <w:t>repK-RV</w:t>
            </w:r>
            <w:r w:rsidRPr="002B511D">
              <w:rPr>
                <w:rFonts w:ascii="Times New Roman" w:hAnsi="Times New Roman" w:cs="Times New Roman"/>
                <w:iCs/>
                <w:strike/>
                <w:sz w:val="16"/>
                <w:szCs w:val="16"/>
              </w:rPr>
              <w:t xml:space="preserve">”) </w:t>
            </w:r>
            <w:r w:rsidRPr="002B511D">
              <w:rPr>
                <w:rFonts w:ascii="Times New Roman" w:hAnsi="Times New Roman" w:cs="Times New Roman"/>
                <w:strike/>
                <w:sz w:val="16"/>
                <w:szCs w:val="16"/>
              </w:rPr>
              <w:t>is applied separately for PUSCH repetitions corresponding to the first TRP and the second TRP.</w:t>
            </w:r>
          </w:p>
          <w:p w14:paraId="7CC1E827"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Alt.3: Up to two RV sequences can be configured. If one RV sequence is configured</w:t>
            </w:r>
            <w:r w:rsidRPr="002B511D">
              <w:rPr>
                <w:rFonts w:ascii="Times New Roman" w:hAnsi="Times New Roman" w:cs="Times New Roman"/>
                <w:iCs/>
                <w:strike/>
                <w:sz w:val="16"/>
                <w:szCs w:val="16"/>
              </w:rPr>
              <w:t xml:space="preserve">, the same </w:t>
            </w:r>
            <w:r w:rsidRPr="002B511D">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Pr="002B511D" w:rsidRDefault="00D64590">
            <w:pPr>
              <w:numPr>
                <w:ilvl w:val="0"/>
                <w:numId w:val="40"/>
              </w:numPr>
              <w:adjustRightInd w:val="0"/>
              <w:snapToGrid w:val="0"/>
              <w:rPr>
                <w:rFonts w:ascii="Times New Roman" w:hAnsi="Times New Roman" w:cs="Times New Roman"/>
                <w:iCs/>
                <w:strike/>
                <w:color w:val="FF0000"/>
                <w:sz w:val="16"/>
                <w:szCs w:val="16"/>
              </w:rPr>
            </w:pPr>
            <w:r w:rsidRPr="002B511D">
              <w:rPr>
                <w:rFonts w:ascii="Times New Roman" w:hAnsi="Times New Roman" w:cs="Times New Roman"/>
                <w:strike/>
                <w:color w:val="FF0000"/>
                <w:sz w:val="16"/>
                <w:szCs w:val="16"/>
              </w:rPr>
              <w:t>Alt.4: The configured RV sequence (</w:t>
            </w:r>
            <w:r w:rsidRPr="002B511D">
              <w:rPr>
                <w:rFonts w:ascii="Times New Roman" w:hAnsi="Times New Roman" w:cs="Times New Roman"/>
                <w:iCs/>
                <w:strike/>
                <w:color w:val="FF0000"/>
                <w:sz w:val="16"/>
                <w:szCs w:val="16"/>
              </w:rPr>
              <w:t>via “</w:t>
            </w:r>
            <w:r w:rsidRPr="002B511D">
              <w:rPr>
                <w:rFonts w:ascii="Times New Roman" w:hAnsi="Times New Roman" w:cs="Times New Roman"/>
                <w:i/>
                <w:strike/>
                <w:color w:val="FF0000"/>
                <w:sz w:val="16"/>
                <w:szCs w:val="16"/>
              </w:rPr>
              <w:t>repK-RV</w:t>
            </w:r>
            <w:r w:rsidRPr="002B511D">
              <w:rPr>
                <w:rFonts w:ascii="Times New Roman" w:hAnsi="Times New Roman" w:cs="Times New Roman"/>
                <w:iCs/>
                <w:strike/>
                <w:color w:val="FF0000"/>
                <w:sz w:val="16"/>
                <w:szCs w:val="16"/>
              </w:rPr>
              <w:t xml:space="preserve">”) </w:t>
            </w:r>
            <w:r w:rsidRPr="002B511D">
              <w:rPr>
                <w:rFonts w:ascii="Times New Roman" w:hAnsi="Times New Roman" w:cs="Times New Roman"/>
                <w:strike/>
                <w:color w:val="FF0000"/>
                <w:sz w:val="16"/>
                <w:szCs w:val="16"/>
              </w:rPr>
              <w:t>is applied across mTRP PUSCH repetitions (No spec change is required)</w:t>
            </w:r>
          </w:p>
          <w:p w14:paraId="738A573C"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 xml:space="preserve">FFS1:  How the </w:t>
            </w:r>
            <w:r w:rsidRPr="002B511D">
              <w:rPr>
                <w:rFonts w:ascii="Times New Roman" w:hAnsi="Times New Roman" w:cs="Times New Roman"/>
                <w:i/>
                <w:iCs/>
                <w:sz w:val="16"/>
                <w:szCs w:val="16"/>
              </w:rPr>
              <w:t>startingFromRV0</w:t>
            </w:r>
            <w:r w:rsidRPr="002B511D">
              <w:rPr>
                <w:rFonts w:ascii="Times New Roman" w:hAnsi="Times New Roman" w:cs="Times New Roman"/>
                <w:sz w:val="16"/>
                <w:szCs w:val="16"/>
              </w:rPr>
              <w:t xml:space="preserve"> is associated with the initial transmission of a TB corresponding to each TRP. </w:t>
            </w:r>
          </w:p>
          <w:p w14:paraId="1D419AE0" w14:textId="77777777" w:rsidR="007F6EC9" w:rsidRPr="002B511D" w:rsidRDefault="007F6EC9">
            <w:pPr>
              <w:overflowPunct w:val="0"/>
              <w:rPr>
                <w:rFonts w:ascii="Times New Roman" w:hAnsi="Times New Roman" w:cs="Times New Roman"/>
                <w:b/>
                <w:iCs/>
                <w:szCs w:val="18"/>
              </w:rPr>
            </w:pPr>
          </w:p>
          <w:p w14:paraId="78DF437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@ZTE, Apple, Xiaomi</w:t>
            </w:r>
            <w:r w:rsidRPr="002B511D">
              <w:rPr>
                <w:rFonts w:ascii="Times New Roman" w:eastAsia="SimSun"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We still have concern for this proposal and failed to see the necessity of the RV offset. </w:t>
            </w:r>
            <w:r>
              <w:rPr>
                <w:rFonts w:ascii="Times New Roman" w:hAnsi="Times New Roman" w:cs="Times New Roman"/>
                <w:sz w:val="16"/>
                <w:szCs w:val="16"/>
              </w:rPr>
              <w:t>We are ok without any consensus.</w:t>
            </w:r>
          </w:p>
        </w:tc>
      </w:tr>
      <w:tr w:rsidR="007F6EC9" w:rsidRPr="00173C60" w14:paraId="5042F42F" w14:textId="77777777">
        <w:tc>
          <w:tcPr>
            <w:tcW w:w="2122" w:type="dxa"/>
          </w:tcPr>
          <w:p w14:paraId="5C2A5D83"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As commented before, we can live with Alt. 1.</w:t>
            </w:r>
          </w:p>
        </w:tc>
      </w:tr>
      <w:tr w:rsidR="00326E4C" w:rsidRPr="00173C60"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22451DCD" w14:textId="6C0173C7"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Although we prefer Alt.3 with more flexibility, we can go with alt.1</w:t>
            </w:r>
          </w:p>
        </w:tc>
      </w:tr>
      <w:tr w:rsidR="00730805" w:rsidRPr="00173C60" w14:paraId="23AEB8C0" w14:textId="77777777">
        <w:tc>
          <w:tcPr>
            <w:tcW w:w="2122" w:type="dxa"/>
          </w:tcPr>
          <w:p w14:paraId="326D8D32" w14:textId="7CC2FC2C" w:rsidR="00730805" w:rsidRDefault="00730805"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2FCE981F" w14:textId="6E444FF6" w:rsidR="00730805" w:rsidRPr="002B511D" w:rsidRDefault="00FF5CA6" w:rsidP="00326E4C">
            <w:pPr>
              <w:adjustRightInd w:val="0"/>
              <w:snapToGrid w:val="0"/>
              <w:rPr>
                <w:rFonts w:eastAsia="SimSun" w:cs="Times New Roman"/>
                <w:sz w:val="16"/>
                <w:szCs w:val="16"/>
              </w:rPr>
            </w:pPr>
            <w:r w:rsidRPr="002B511D">
              <w:rPr>
                <w:rFonts w:eastAsia="SimSun" w:cs="Times New Roman"/>
                <w:sz w:val="16"/>
                <w:szCs w:val="16"/>
              </w:rPr>
              <w:t>Support the FL’s updated proposal.</w:t>
            </w:r>
          </w:p>
        </w:tc>
      </w:tr>
      <w:tr w:rsidR="00684059" w:rsidRPr="00173C60" w14:paraId="707E76B3" w14:textId="77777777">
        <w:tc>
          <w:tcPr>
            <w:tcW w:w="2122" w:type="dxa"/>
          </w:tcPr>
          <w:p w14:paraId="4F1FFC7F" w14:textId="58655C4A" w:rsidR="00684059" w:rsidRDefault="00684059"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192661B1" w14:textId="088F1CFD" w:rsidR="00684059" w:rsidRPr="002B511D" w:rsidRDefault="00684059" w:rsidP="00326E4C">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 xml:space="preserve">upport </w:t>
            </w:r>
            <w:r w:rsidRPr="00684059">
              <w:rPr>
                <w:rFonts w:eastAsia="SimSun" w:cs="Times New Roman"/>
                <w:sz w:val="16"/>
                <w:szCs w:val="16"/>
              </w:rPr>
              <w:t>FL phase1 update1</w:t>
            </w:r>
          </w:p>
        </w:tc>
      </w:tr>
      <w:tr w:rsidR="0018073B" w14:paraId="7B901014" w14:textId="77777777" w:rsidTr="0018073B">
        <w:tc>
          <w:tcPr>
            <w:tcW w:w="2122" w:type="dxa"/>
          </w:tcPr>
          <w:p w14:paraId="46BE646C" w14:textId="77777777" w:rsidR="0018073B" w:rsidRDefault="0018073B"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111F5F1A" w14:textId="77777777" w:rsidR="0018073B" w:rsidRDefault="0018073B"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Fine with Alt 1</w:t>
            </w:r>
          </w:p>
        </w:tc>
      </w:tr>
      <w:tr w:rsidR="00AC4885" w14:paraId="74045244" w14:textId="77777777" w:rsidTr="0018073B">
        <w:tc>
          <w:tcPr>
            <w:tcW w:w="2122" w:type="dxa"/>
          </w:tcPr>
          <w:p w14:paraId="7EC183B1" w14:textId="2F8F73D6"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60E6096C" w14:textId="2D5BAF70"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Support FL’s phase 1 update1.</w:t>
            </w:r>
          </w:p>
        </w:tc>
      </w:tr>
    </w:tbl>
    <w:p w14:paraId="339E81DF" w14:textId="77777777" w:rsidR="007F6EC9" w:rsidRPr="002B511D" w:rsidRDefault="007F6EC9">
      <w:pPr>
        <w:overflowPunct w:val="0"/>
        <w:rPr>
          <w:rFonts w:asciiTheme="majorBidi" w:hAnsiTheme="majorBidi" w:cstheme="majorBidi"/>
          <w:b/>
          <w:iCs/>
          <w:szCs w:val="18"/>
        </w:rPr>
      </w:pPr>
    </w:p>
    <w:p w14:paraId="62E916D6"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3.10: CG PUSCH – PTRS DMRS association  </w:t>
      </w:r>
    </w:p>
    <w:p w14:paraId="231DECE1" w14:textId="77777777" w:rsidR="007F6EC9" w:rsidRPr="002B511D" w:rsidRDefault="00D64590">
      <w:pPr>
        <w:overflowPunct w:val="0"/>
        <w:rPr>
          <w:rFonts w:cs="Times New Roman"/>
          <w:sz w:val="16"/>
          <w:szCs w:val="16"/>
        </w:rPr>
      </w:pPr>
      <w:r w:rsidRPr="002B511D">
        <w:rPr>
          <w:rFonts w:cs="Times New Roman"/>
          <w:b/>
          <w:bCs/>
          <w:sz w:val="16"/>
          <w:szCs w:val="16"/>
          <w:highlight w:val="yellow"/>
        </w:rPr>
        <w:t>Proposed Conclusion 3.10</w:t>
      </w:r>
      <w:r w:rsidRPr="002B511D">
        <w:rPr>
          <w:rFonts w:cs="Times New Roman"/>
          <w:b/>
          <w:bCs/>
          <w:sz w:val="16"/>
          <w:szCs w:val="16"/>
        </w:rPr>
        <w:t>:</w:t>
      </w:r>
      <w:r w:rsidRPr="002B511D">
        <w:rPr>
          <w:rFonts w:cs="Times New Roman"/>
          <w:sz w:val="16"/>
          <w:szCs w:val="16"/>
        </w:rPr>
        <w:t xml:space="preserve"> </w:t>
      </w:r>
      <w:r w:rsidRPr="002B511D">
        <w:rPr>
          <w:rFonts w:cs="Times New Roman"/>
          <w:iCs/>
          <w:sz w:val="16"/>
          <w:szCs w:val="16"/>
        </w:rPr>
        <w:t xml:space="preserve">For </w:t>
      </w:r>
      <w:r w:rsidRPr="002B511D">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ListParagraph"/>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ListParagraph"/>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C37160E" w14:textId="77777777">
        <w:tc>
          <w:tcPr>
            <w:tcW w:w="2122" w:type="dxa"/>
          </w:tcPr>
          <w:p w14:paraId="4D97CF0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w:t>
            </w:r>
            <w:r>
              <w:rPr>
                <w:rFonts w:eastAsia="SimSun" w:cs="Times New Roman"/>
                <w:color w:val="4A442A" w:themeColor="background2" w:themeShade="40"/>
                <w:sz w:val="16"/>
                <w:szCs w:val="16"/>
              </w:rPr>
              <w:t>n</w:t>
            </w:r>
          </w:p>
        </w:tc>
        <w:tc>
          <w:tcPr>
            <w:tcW w:w="7512" w:type="dxa"/>
          </w:tcPr>
          <w:p w14:paraId="53ED287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proposal.</w:t>
            </w:r>
          </w:p>
        </w:tc>
      </w:tr>
      <w:tr w:rsidR="007F6EC9" w:rsidRPr="00173C60" w14:paraId="72BD24DE" w14:textId="77777777">
        <w:tc>
          <w:tcPr>
            <w:tcW w:w="2122" w:type="dxa"/>
          </w:tcPr>
          <w:p w14:paraId="7855FE56"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60B0EA0" w14:textId="77777777" w:rsidR="007F6EC9" w:rsidRPr="002B511D" w:rsidRDefault="00D64590">
            <w:pPr>
              <w:overflowPunct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Proposed Conclusion 3.10</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w:t>
            </w:r>
            <w:r w:rsidRPr="002B511D">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ListParagraph"/>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p w14:paraId="4F4A5C2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@Apple</w:t>
            </w:r>
            <w:r w:rsidRPr="002B511D">
              <w:rPr>
                <w:rFonts w:ascii="Times New Roman" w:eastAsia="SimSun" w:hAnsi="Times New Roman" w:cs="Times New Roman"/>
                <w:sz w:val="16"/>
                <w:szCs w:val="16"/>
              </w:rPr>
              <w:t xml:space="preserve"> &gt;&gt; the above is not having any spec impact. The conclusion would make this discussion close in the next meetings.</w:t>
            </w:r>
          </w:p>
        </w:tc>
      </w:tr>
      <w:tr w:rsidR="007F6EC9" w:rsidRPr="00173C60" w14:paraId="18D08F50" w14:textId="77777777">
        <w:tc>
          <w:tcPr>
            <w:tcW w:w="2122" w:type="dxa"/>
          </w:tcPr>
          <w:p w14:paraId="5D3C526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eastAsia="SimSun" w:cs="Times New Roman"/>
                <w:color w:val="4A442A" w:themeColor="background2" w:themeShade="40"/>
                <w:sz w:val="16"/>
                <w:szCs w:val="16"/>
              </w:rPr>
              <w:t>Apple</w:t>
            </w:r>
          </w:p>
        </w:tc>
        <w:tc>
          <w:tcPr>
            <w:tcW w:w="7512" w:type="dxa"/>
          </w:tcPr>
          <w:p w14:paraId="6E32401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 the conclusion.</w:t>
            </w:r>
          </w:p>
        </w:tc>
      </w:tr>
      <w:tr w:rsidR="00326E4C" w:rsidRPr="00173C60" w14:paraId="37EDA2EB" w14:textId="77777777">
        <w:tc>
          <w:tcPr>
            <w:tcW w:w="2122" w:type="dxa"/>
          </w:tcPr>
          <w:p w14:paraId="687EBEC8" w14:textId="0E6D8656"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6169EE73" w14:textId="1AC73A88" w:rsidR="00326E4C" w:rsidRPr="002B511D" w:rsidRDefault="00326E4C" w:rsidP="00326E4C">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We are with Apple from performance point of view, but we can support the majority view.</w:t>
            </w:r>
          </w:p>
        </w:tc>
      </w:tr>
      <w:tr w:rsidR="00D547D6" w:rsidRPr="00476975" w14:paraId="77C51B97" w14:textId="77777777">
        <w:tc>
          <w:tcPr>
            <w:tcW w:w="2122" w:type="dxa"/>
          </w:tcPr>
          <w:p w14:paraId="4E11D2C8" w14:textId="10B50C98" w:rsidR="00D547D6" w:rsidRDefault="00D547D6"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1CD0226B" w14:textId="4A6C7720" w:rsidR="00D547D6" w:rsidRPr="00476975" w:rsidRDefault="00D547D6" w:rsidP="00326E4C">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updated conclusion</w:t>
            </w:r>
          </w:p>
        </w:tc>
      </w:tr>
      <w:tr w:rsidR="008E34D9" w:rsidRPr="00476975" w14:paraId="76F44AEC" w14:textId="77777777">
        <w:tc>
          <w:tcPr>
            <w:tcW w:w="2122" w:type="dxa"/>
          </w:tcPr>
          <w:p w14:paraId="02A3E015" w14:textId="613A452C"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63D82AF1" w14:textId="137C9ACE" w:rsidR="008E34D9" w:rsidRDefault="008E34D9" w:rsidP="008E34D9">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conclusion</w:t>
            </w:r>
          </w:p>
        </w:tc>
      </w:tr>
      <w:tr w:rsidR="00684059" w:rsidRPr="00173C60" w14:paraId="6F10EF68" w14:textId="77777777" w:rsidTr="00507A63">
        <w:tc>
          <w:tcPr>
            <w:tcW w:w="2122" w:type="dxa"/>
          </w:tcPr>
          <w:p w14:paraId="2FAF2BD4" w14:textId="77777777" w:rsidR="00684059" w:rsidRDefault="00684059"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6E312979" w14:textId="77777777" w:rsidR="00684059" w:rsidRPr="002B511D" w:rsidRDefault="00684059" w:rsidP="00507A63">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 xml:space="preserve">upport </w:t>
            </w:r>
            <w:r w:rsidRPr="00684059">
              <w:rPr>
                <w:rFonts w:eastAsia="SimSun" w:cs="Times New Roman"/>
                <w:sz w:val="16"/>
                <w:szCs w:val="16"/>
              </w:rPr>
              <w:t>FL phase1 update1</w:t>
            </w:r>
          </w:p>
        </w:tc>
      </w:tr>
      <w:tr w:rsidR="00712264" w14:paraId="11466DBB" w14:textId="77777777" w:rsidTr="00712264">
        <w:tc>
          <w:tcPr>
            <w:tcW w:w="2122" w:type="dxa"/>
          </w:tcPr>
          <w:p w14:paraId="4F152929" w14:textId="77777777" w:rsidR="00712264" w:rsidRDefault="00712264"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79D8E7ED" w14:textId="77777777" w:rsidR="00712264" w:rsidRDefault="00712264"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w:t>
            </w:r>
          </w:p>
        </w:tc>
      </w:tr>
      <w:tr w:rsidR="00AC4885" w14:paraId="33A82AB4" w14:textId="77777777" w:rsidTr="00712264">
        <w:tc>
          <w:tcPr>
            <w:tcW w:w="2122" w:type="dxa"/>
          </w:tcPr>
          <w:p w14:paraId="23C5D9C0" w14:textId="6BD29181"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783F68E6" w14:textId="0824E67F"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Support the conclusion</w:t>
            </w:r>
          </w:p>
        </w:tc>
      </w:tr>
    </w:tbl>
    <w:p w14:paraId="1416C050" w14:textId="77777777" w:rsidR="007F6EC9" w:rsidRPr="00476975" w:rsidRDefault="007F6EC9">
      <w:pPr>
        <w:overflowPunct w:val="0"/>
        <w:rPr>
          <w:rFonts w:asciiTheme="majorBidi" w:hAnsiTheme="majorBidi" w:cstheme="majorBidi"/>
          <w:b/>
          <w:iCs/>
          <w:szCs w:val="18"/>
        </w:rPr>
      </w:pPr>
    </w:p>
    <w:p w14:paraId="47DC8525" w14:textId="77777777" w:rsidR="007F6EC9" w:rsidRDefault="00D64590">
      <w:pPr>
        <w:pStyle w:val="Heading2"/>
        <w:rPr>
          <w:sz w:val="24"/>
          <w:szCs w:val="16"/>
        </w:rPr>
      </w:pPr>
      <w:r>
        <w:rPr>
          <w:sz w:val="24"/>
          <w:szCs w:val="16"/>
        </w:rPr>
        <w:t>3.3</w:t>
      </w:r>
      <w:r>
        <w:rPr>
          <w:sz w:val="24"/>
          <w:szCs w:val="16"/>
        </w:rPr>
        <w:tab/>
        <w:t>Additional discussions for Phase 1</w:t>
      </w:r>
    </w:p>
    <w:p w14:paraId="71ECAC3D" w14:textId="77777777" w:rsidR="007F6EC9" w:rsidRPr="002B511D" w:rsidRDefault="00D64590">
      <w:pPr>
        <w:pStyle w:val="Heading3"/>
        <w:spacing w:after="240"/>
        <w:ind w:left="1077" w:hanging="1077"/>
        <w:rPr>
          <w:rFonts w:cs="Times New Roman"/>
          <w:szCs w:val="16"/>
        </w:rPr>
      </w:pPr>
      <w:r w:rsidRPr="002B511D">
        <w:rPr>
          <w:rFonts w:cs="Times New Roman"/>
          <w:szCs w:val="16"/>
        </w:rPr>
        <w:t>Issue 1: P/SP-CSI on M-TRP PUSCH</w:t>
      </w:r>
    </w:p>
    <w:p w14:paraId="1F988B29" w14:textId="77777777" w:rsidR="007F6EC9" w:rsidRDefault="00D64590">
      <w:pPr>
        <w:rPr>
          <w:rFonts w:cs="Times New Roman"/>
          <w:sz w:val="18"/>
          <w:szCs w:val="18"/>
        </w:rPr>
      </w:pPr>
      <w:r w:rsidRPr="002B511D">
        <w:rPr>
          <w:rFonts w:cs="Times New Roman"/>
          <w:b/>
          <w:bCs/>
          <w:sz w:val="18"/>
          <w:szCs w:val="18"/>
          <w:highlight w:val="yellow"/>
        </w:rPr>
        <w:t>Question 1</w:t>
      </w:r>
      <w:r w:rsidRPr="002B511D">
        <w:rPr>
          <w:rFonts w:cs="Times New Roman"/>
          <w:b/>
          <w:bCs/>
          <w:sz w:val="18"/>
          <w:szCs w:val="18"/>
        </w:rPr>
        <w:t xml:space="preserve">: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TableGrid"/>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Pr="002B511D" w:rsidRDefault="00D64590">
            <w:pPr>
              <w:adjustRightInd w:val="0"/>
              <w:snapToGrid w:val="0"/>
            </w:pPr>
            <w:r w:rsidRPr="002B511D">
              <w:t xml:space="preserve">For PUSCH repetition Type B, </w:t>
            </w:r>
            <w:r w:rsidRPr="002B511D">
              <w:rPr>
                <w:highlight w:val="yellow"/>
              </w:rPr>
              <w:t>when a UE receives a DCI that schedules aperiodic CSI report(s)</w:t>
            </w:r>
            <w:r w:rsidRPr="002B511D">
              <w:t xml:space="preserve"> or </w:t>
            </w:r>
            <w:r w:rsidRPr="002B511D">
              <w:rPr>
                <w:highlight w:val="cyan"/>
              </w:rPr>
              <w:t>activates semi-persistent CSI report(s) on PUSCH</w:t>
            </w:r>
            <w:r w:rsidRPr="002B511D">
              <w:t xml:space="preserve"> with no transport block by a '</w:t>
            </w:r>
            <w:r w:rsidRPr="002B511D">
              <w:rPr>
                <w:i/>
                <w:iCs/>
              </w:rPr>
              <w:t xml:space="preserve">CSI request' </w:t>
            </w:r>
            <w:r w:rsidRPr="002B511D">
              <w:t xml:space="preserve">field on a DCI, the number of nominal repetitions is always assumed to be 1, regardless of the value of </w:t>
            </w:r>
            <w:r w:rsidRPr="002B511D">
              <w:rPr>
                <w:i/>
                <w:iCs/>
              </w:rPr>
              <w:t>numberOfRepetitions</w:t>
            </w:r>
            <w:r w:rsidRPr="002B511D">
              <w:t xml:space="preserve">. </w:t>
            </w:r>
            <w:r w:rsidRPr="002B511D">
              <w:rPr>
                <w:highlight w:val="yellow"/>
              </w:rPr>
              <w:t>When the UE is scheduled to transmit a PUSCH repetition Type B with no transport block and with aperiodic</w:t>
            </w:r>
            <w:r w:rsidRPr="002B511D">
              <w:t xml:space="preserve"> or </w:t>
            </w:r>
            <w:r w:rsidRPr="002B511D">
              <w:rPr>
                <w:highlight w:val="cyan"/>
              </w:rPr>
              <w:t>semi-persistent</w:t>
            </w:r>
            <w:r w:rsidRPr="002B511D">
              <w:t xml:space="preserve"> CSI report(s) by a '</w:t>
            </w:r>
            <w:r w:rsidRPr="002B511D">
              <w:rPr>
                <w:i/>
                <w:iCs/>
              </w:rPr>
              <w:t xml:space="preserve">CSI request' </w:t>
            </w:r>
            <w:r w:rsidRPr="002B511D">
              <w:t>field on a DCI, the first nominal repetition is expected to be the same as the first actual repetition.</w:t>
            </w:r>
          </w:p>
          <w:p w14:paraId="173F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rsidRPr="00173C60"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088BB5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rsidRPr="00173C60"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w:t>
            </w:r>
          </w:p>
        </w:tc>
      </w:tr>
      <w:tr w:rsidR="007F6EC9" w:rsidRPr="00173C60"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rsidRPr="00173C60"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reuse A-CSI in mTRP PUSCH for P/SP-CSI in mTRP PUSCH</w:t>
            </w:r>
          </w:p>
        </w:tc>
      </w:tr>
      <w:tr w:rsidR="007F6EC9" w:rsidRPr="00173C60"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further study SP-CSI on PUSCH</w:t>
            </w:r>
          </w:p>
        </w:tc>
      </w:tr>
      <w:tr w:rsidR="007F6EC9" w:rsidRPr="00173C60"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P-CSI on PUSCH can be considered.</w:t>
            </w:r>
          </w:p>
        </w:tc>
      </w:tr>
      <w:tr w:rsidR="007F6EC9" w:rsidRPr="00173C60"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OK to discuss until next meeting.</w:t>
            </w:r>
          </w:p>
        </w:tc>
      </w:tr>
      <w:tr w:rsidR="007F6EC9" w:rsidRPr="00173C60"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the enhancement related to SP-CSI on mTRP PUSCH. </w:t>
            </w:r>
            <w:r w:rsidRPr="002B511D">
              <w:rPr>
                <w:rFonts w:cs="Times New Roman" w:hint="eastAsia"/>
                <w:color w:val="4A442A" w:themeColor="background2" w:themeShade="40"/>
                <w:sz w:val="16"/>
                <w:szCs w:val="16"/>
              </w:rPr>
              <w:t xml:space="preserve">We share </w:t>
            </w:r>
            <w:r w:rsidRPr="002B511D">
              <w:rPr>
                <w:rFonts w:cs="Times New Roman"/>
                <w:color w:val="4A442A" w:themeColor="background2" w:themeShade="40"/>
                <w:sz w:val="16"/>
                <w:szCs w:val="16"/>
              </w:rPr>
              <w:t xml:space="preserve">the </w:t>
            </w:r>
            <w:r w:rsidRPr="002B511D">
              <w:rPr>
                <w:rFonts w:cs="Times New Roman" w:hint="eastAsia"/>
                <w:color w:val="4A442A" w:themeColor="background2" w:themeShade="40"/>
                <w:sz w:val="16"/>
                <w:szCs w:val="16"/>
              </w:rPr>
              <w:t>same vi</w:t>
            </w:r>
            <w:r w:rsidRPr="002B511D">
              <w:rPr>
                <w:rFonts w:cs="Times New Roman"/>
                <w:color w:val="4A442A" w:themeColor="background2" w:themeShade="40"/>
                <w:sz w:val="16"/>
                <w:szCs w:val="16"/>
              </w:rPr>
              <w:t xml:space="preserve">ew as QC and Intel. </w:t>
            </w:r>
          </w:p>
        </w:tc>
      </w:tr>
      <w:tr w:rsidR="007F6EC9" w:rsidRPr="00173C60"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rsidRPr="00173C60"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D3BCD11"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to further study especially when PUCCH collides with PUSCH. </w:t>
            </w:r>
          </w:p>
        </w:tc>
      </w:tr>
      <w:tr w:rsidR="007F6EC9" w:rsidRPr="00173C60" w14:paraId="7B398505" w14:textId="77777777">
        <w:tc>
          <w:tcPr>
            <w:tcW w:w="2122" w:type="dxa"/>
          </w:tcPr>
          <w:p w14:paraId="09CDE35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A9684D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Majority support to study this further. </w:t>
            </w:r>
          </w:p>
          <w:p w14:paraId="3B7269C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Proposal</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For SP-CSI report on mTRP PUSCH </w:t>
            </w:r>
            <w:r w:rsidRPr="002B511D">
              <w:rPr>
                <w:rFonts w:ascii="Times New Roman" w:eastAsia="Batang" w:hAnsi="Times New Roman" w:cs="Times New Roman"/>
                <w:sz w:val="16"/>
                <w:szCs w:val="16"/>
              </w:rPr>
              <w:t>repetition Type A and B</w:t>
            </w:r>
            <w:r w:rsidRPr="002B511D">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Pr="002B511D" w:rsidRDefault="00D64590">
            <w:pPr>
              <w:pStyle w:val="ListParagraph"/>
              <w:numPr>
                <w:ilvl w:val="0"/>
                <w:numId w:val="43"/>
              </w:numPr>
              <w:rPr>
                <w:rFonts w:ascii="Times New Roman" w:hAnsi="Times New Roman" w:cs="Times New Roman"/>
                <w:sz w:val="16"/>
                <w:szCs w:val="16"/>
              </w:rPr>
            </w:pPr>
            <w:r w:rsidRPr="002B511D">
              <w:rPr>
                <w:rFonts w:ascii="Times New Roman" w:hAnsi="Times New Roman" w:cs="Times New Roman"/>
                <w:sz w:val="16"/>
                <w:szCs w:val="16"/>
              </w:rPr>
              <w:t xml:space="preserve">Reuse similar conditions (e.g. </w:t>
            </w:r>
            <w:r w:rsidRPr="002B511D">
              <w:rPr>
                <w:rFonts w:ascii="Times New Roman" w:hAnsi="Times New Roman" w:cs="Times New Roman"/>
                <w:bCs/>
                <w:iCs/>
                <w:kern w:val="32"/>
                <w:sz w:val="16"/>
                <w:szCs w:val="16"/>
              </w:rPr>
              <w:t>UCIs other than the A-CSI are not multiplexed, same number for first actual repetitions, the content of the CSI is the same)</w:t>
            </w:r>
            <w:r w:rsidRPr="002B511D">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Pr="002B511D" w:rsidRDefault="007F6EC9">
            <w:pPr>
              <w:pStyle w:val="ListParagraph"/>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095E6383" w14:textId="77777777">
        <w:tc>
          <w:tcPr>
            <w:tcW w:w="2122" w:type="dxa"/>
          </w:tcPr>
          <w:p w14:paraId="1EAFC6FA"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proposal</w:t>
            </w:r>
          </w:p>
        </w:tc>
      </w:tr>
      <w:tr w:rsidR="0058265D" w:rsidRPr="00173C60" w14:paraId="26481064" w14:textId="77777777">
        <w:tc>
          <w:tcPr>
            <w:tcW w:w="2122" w:type="dxa"/>
          </w:tcPr>
          <w:p w14:paraId="77311D67" w14:textId="23712C21" w:rsidR="0058265D" w:rsidRDefault="0058265D"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07E4B199" w14:textId="77777777" w:rsidR="00844543"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Ok to further discuss,</w:t>
            </w:r>
          </w:p>
          <w:p w14:paraId="3241EDAF" w14:textId="37DF1882" w:rsidR="0058265D"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Overall, w</w:t>
            </w:r>
            <w:r w:rsidR="0058265D" w:rsidRPr="002B511D">
              <w:rPr>
                <w:rFonts w:eastAsia="SimSun" w:cs="Times New Roman"/>
                <w:sz w:val="16"/>
                <w:szCs w:val="16"/>
              </w:rPr>
              <w:t>e don’t see any strong reason to support any specific multi-TRP PUSCH enhancements for SP-CSI scheduled on PUSCH – especially that this is possible for A-CSI scheduled on PUSCH, i.e. if it wishes to have multi-TRP PUSCH repetition for CSI, the network could still rely on A-CSI.</w:t>
            </w:r>
          </w:p>
        </w:tc>
      </w:tr>
      <w:tr w:rsidR="00945198" w14:paraId="5AB78E7E" w14:textId="77777777" w:rsidTr="002B511D">
        <w:tc>
          <w:tcPr>
            <w:tcW w:w="2122" w:type="dxa"/>
          </w:tcPr>
          <w:p w14:paraId="581AF2D9"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CE36572" w14:textId="77777777" w:rsidR="00945198" w:rsidRDefault="00945198" w:rsidP="002B511D">
            <w:pPr>
              <w:adjustRightInd w:val="0"/>
              <w:snapToGrid w:val="0"/>
              <w:rPr>
                <w:rFonts w:eastAsia="SimSun" w:cs="Times New Roman"/>
                <w:sz w:val="16"/>
                <w:szCs w:val="16"/>
              </w:rPr>
            </w:pPr>
            <w:r>
              <w:rPr>
                <w:rFonts w:eastAsia="SimSun" w:cs="Times New Roman" w:hint="eastAsia"/>
                <w:sz w:val="16"/>
                <w:szCs w:val="16"/>
              </w:rPr>
              <w:t xml:space="preserve">Support the proposal. </w:t>
            </w:r>
          </w:p>
        </w:tc>
      </w:tr>
      <w:tr w:rsidR="008E34D9" w14:paraId="56DEB97A" w14:textId="77777777" w:rsidTr="002B511D">
        <w:tc>
          <w:tcPr>
            <w:tcW w:w="2122" w:type="dxa"/>
          </w:tcPr>
          <w:p w14:paraId="1E107D15" w14:textId="25C93F75"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799B537C" w14:textId="34942A98" w:rsidR="008E34D9" w:rsidRDefault="008E34D9" w:rsidP="008E34D9">
            <w:pPr>
              <w:adjustRightInd w:val="0"/>
              <w:snapToGrid w:val="0"/>
              <w:rPr>
                <w:rFonts w:eastAsia="SimSun" w:cs="Times New Roman"/>
                <w:sz w:val="16"/>
                <w:szCs w:val="16"/>
              </w:rPr>
            </w:pPr>
            <w:r>
              <w:rPr>
                <w:rFonts w:eastAsia="SimSun" w:cs="Times New Roman"/>
                <w:sz w:val="16"/>
                <w:szCs w:val="16"/>
              </w:rPr>
              <w:t>Ok to further study</w:t>
            </w:r>
          </w:p>
        </w:tc>
      </w:tr>
      <w:tr w:rsidR="00684059" w14:paraId="50734173" w14:textId="77777777" w:rsidTr="002B511D">
        <w:tc>
          <w:tcPr>
            <w:tcW w:w="2122" w:type="dxa"/>
          </w:tcPr>
          <w:p w14:paraId="68F5CAD9" w14:textId="1E74202B" w:rsidR="00684059" w:rsidRDefault="0068405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3873E05E" w14:textId="69451CE8" w:rsidR="00684059" w:rsidRDefault="00684059" w:rsidP="008E34D9">
            <w:pPr>
              <w:adjustRightInd w:val="0"/>
              <w:snapToGrid w:val="0"/>
              <w:rPr>
                <w:rFonts w:eastAsia="SimSun" w:cs="Times New Roman"/>
                <w:sz w:val="16"/>
                <w:szCs w:val="16"/>
              </w:rPr>
            </w:pPr>
            <w:r>
              <w:rPr>
                <w:rFonts w:eastAsia="SimSun" w:cs="Times New Roman" w:hint="eastAsia"/>
                <w:sz w:val="16"/>
                <w:szCs w:val="16"/>
              </w:rPr>
              <w:t>F</w:t>
            </w:r>
            <w:r>
              <w:rPr>
                <w:rFonts w:eastAsia="SimSun" w:cs="Times New Roman"/>
                <w:sz w:val="16"/>
                <w:szCs w:val="16"/>
              </w:rPr>
              <w:t xml:space="preserve">ine with </w:t>
            </w:r>
            <w:r w:rsidRPr="00684059">
              <w:rPr>
                <w:rFonts w:eastAsia="SimSun" w:cs="Times New Roman"/>
                <w:sz w:val="16"/>
                <w:szCs w:val="16"/>
              </w:rPr>
              <w:t>FL phase1 update1</w:t>
            </w:r>
          </w:p>
        </w:tc>
      </w:tr>
      <w:tr w:rsidR="00980475" w14:paraId="715D56F1" w14:textId="77777777" w:rsidTr="00980475">
        <w:tc>
          <w:tcPr>
            <w:tcW w:w="2122" w:type="dxa"/>
          </w:tcPr>
          <w:p w14:paraId="53B57053" w14:textId="77777777" w:rsidR="00980475" w:rsidRDefault="00980475" w:rsidP="00507A6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72A2F9FD" w14:textId="77777777" w:rsidR="00980475" w:rsidRDefault="00980475" w:rsidP="00507A6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to discuss later</w:t>
            </w:r>
          </w:p>
        </w:tc>
      </w:tr>
      <w:tr w:rsidR="00AC4885" w14:paraId="1A4C7CD4" w14:textId="77777777" w:rsidTr="00980475">
        <w:tc>
          <w:tcPr>
            <w:tcW w:w="2122" w:type="dxa"/>
          </w:tcPr>
          <w:p w14:paraId="46A8C441" w14:textId="51660C25" w:rsidR="00AC4885" w:rsidRPr="00AC4885" w:rsidRDefault="00AC4885" w:rsidP="00AC4885">
            <w:pPr>
              <w:adjustRightInd w:val="0"/>
              <w:snapToGrid w:val="0"/>
              <w:jc w:val="center"/>
              <w:rPr>
                <w:rFonts w:ascii="Times New Roman" w:eastAsia="SimSun" w:hAnsi="Times New Roma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537DC070" w14:textId="52ECCDA5" w:rsidR="00AC4885" w:rsidRPr="00AC4885" w:rsidRDefault="00AC4885" w:rsidP="00AC4885">
            <w:pPr>
              <w:adjustRightInd w:val="0"/>
              <w:snapToGrid w:val="0"/>
              <w:rPr>
                <w:rFonts w:ascii="Times New Roman" w:eastAsia="SimSun" w:hAnsi="Times New Roman" w:cs="Times New Roman"/>
                <w:color w:val="4A442A" w:themeColor="background2" w:themeShade="40"/>
                <w:sz w:val="16"/>
                <w:szCs w:val="16"/>
              </w:rPr>
            </w:pPr>
            <w:r w:rsidRPr="00AC4885">
              <w:rPr>
                <w:rFonts w:ascii="Times New Roman" w:eastAsia="SimSun" w:hAnsi="Times New Roman" w:cs="Times New Roman"/>
                <w:sz w:val="16"/>
                <w:szCs w:val="16"/>
              </w:rPr>
              <w:t>we support FL phase1 update1</w:t>
            </w:r>
          </w:p>
        </w:tc>
      </w:tr>
    </w:tbl>
    <w:p w14:paraId="051C573C" w14:textId="77777777" w:rsidR="007F6EC9" w:rsidRPr="0058265D" w:rsidRDefault="007F6EC9">
      <w:pPr>
        <w:rPr>
          <w:rFonts w:cs="Times New Roman"/>
          <w:color w:val="4A442A" w:themeColor="background2" w:themeShade="40"/>
          <w:sz w:val="18"/>
          <w:szCs w:val="18"/>
        </w:rPr>
      </w:pPr>
    </w:p>
    <w:p w14:paraId="2B4B4694" w14:textId="77777777" w:rsidR="007F6EC9" w:rsidRDefault="00D64590">
      <w:pPr>
        <w:pStyle w:val="Heading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Pr="002B511D" w:rsidRDefault="00D64590">
      <w:pPr>
        <w:rPr>
          <w:rFonts w:cs="Times New Roman"/>
          <w:sz w:val="18"/>
          <w:szCs w:val="18"/>
        </w:rPr>
      </w:pPr>
      <w:r w:rsidRPr="002B511D">
        <w:rPr>
          <w:rFonts w:cs="Times New Roman"/>
          <w:b/>
          <w:bCs/>
          <w:sz w:val="18"/>
          <w:szCs w:val="18"/>
          <w:highlight w:val="yellow"/>
        </w:rPr>
        <w:t xml:space="preserve">Question </w:t>
      </w:r>
      <w:r w:rsidRPr="002B511D">
        <w:rPr>
          <w:rFonts w:cs="Times New Roman"/>
          <w:b/>
          <w:bCs/>
          <w:sz w:val="18"/>
          <w:szCs w:val="18"/>
        </w:rPr>
        <w:t xml:space="preserve">2: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rsidRPr="00173C60"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rsidRPr="00173C60"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supportive to enhance per TRP DMRS sequence initialization.</w:t>
            </w:r>
          </w:p>
          <w:p w14:paraId="442BF7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rsidRPr="00173C60"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rsidRPr="00173C60"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w:t>
            </w:r>
            <w:r w:rsidRPr="002B511D">
              <w:rPr>
                <w:rFonts w:cs="Times New Roman" w:hint="eastAsia"/>
                <w:color w:val="4A442A" w:themeColor="background2" w:themeShade="40"/>
                <w:sz w:val="16"/>
                <w:szCs w:val="16"/>
              </w:rPr>
              <w:t>er TRP DMRS sequence initialization</w:t>
            </w:r>
            <w:r w:rsidRPr="002B511D">
              <w:rPr>
                <w:rFonts w:cs="Times New Roman"/>
                <w:color w:val="4A442A" w:themeColor="background2" w:themeShade="40"/>
                <w:sz w:val="16"/>
                <w:szCs w:val="16"/>
              </w:rPr>
              <w:t xml:space="preserve"> may be needed for inter-cell M-TRP, but it can be discussed in AI “8.1.2.2</w:t>
            </w:r>
            <w:r w:rsidRPr="002B511D">
              <w:rPr>
                <w:rFonts w:cs="Times New Roman"/>
                <w:color w:val="4A442A" w:themeColor="background2" w:themeShade="40"/>
                <w:sz w:val="16"/>
                <w:szCs w:val="16"/>
              </w:rPr>
              <w:tab/>
              <w:t>Enhancements on Multi-TRP inter-cell operation”. We do not see the need for intra-cell M-TRP.</w:t>
            </w:r>
          </w:p>
        </w:tc>
      </w:tr>
      <w:tr w:rsidR="007F6EC9" w:rsidRPr="00173C60"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rsidRPr="00173C60"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rsidRPr="00173C60"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444370E"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rsidRPr="00173C60" w14:paraId="49CA5906" w14:textId="77777777">
        <w:tc>
          <w:tcPr>
            <w:tcW w:w="2122" w:type="dxa"/>
          </w:tcPr>
          <w:p w14:paraId="170AAAE4"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F4ABDA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No clear support to study this further. </w:t>
            </w:r>
          </w:p>
          <w:p w14:paraId="415B6F50" w14:textId="77777777" w:rsidR="007F6EC9" w:rsidRPr="002B511D" w:rsidRDefault="007F6EC9">
            <w:pPr>
              <w:adjustRightInd w:val="0"/>
              <w:snapToGrid w:val="0"/>
              <w:rPr>
                <w:rFonts w:ascii="Times New Roman" w:eastAsia="SimSun" w:hAnsi="Times New Roman" w:cs="Times New Roman"/>
                <w:sz w:val="16"/>
                <w:szCs w:val="16"/>
              </w:rPr>
            </w:pPr>
          </w:p>
          <w:p w14:paraId="6BCA2541"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5041C9C"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per TRP DMRS sequence initialization for both DG-PUSCH and CG-PUSCH. </w:t>
            </w:r>
          </w:p>
        </w:tc>
      </w:tr>
      <w:tr w:rsidR="007F6EC9" w:rsidRPr="00173C60" w14:paraId="37882FBD" w14:textId="77777777">
        <w:tc>
          <w:tcPr>
            <w:tcW w:w="2122" w:type="dxa"/>
          </w:tcPr>
          <w:p w14:paraId="72C6188A"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34A84C6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SimSun" w:cs="Times New Roman"/>
                <w:sz w:val="16"/>
                <w:szCs w:val="16"/>
              </w:rPr>
            </w:pPr>
            <w:r>
              <w:rPr>
                <w:rFonts w:eastAsia="SimSun" w:cs="Times New Roman" w:hint="eastAsia"/>
                <w:sz w:val="16"/>
                <w:szCs w:val="16"/>
              </w:rPr>
              <w:t>L</w:t>
            </w:r>
            <w:r>
              <w:rPr>
                <w:rFonts w:eastAsia="SimSun" w:cs="Times New Roman"/>
                <w:sz w:val="16"/>
                <w:szCs w:val="16"/>
              </w:rPr>
              <w:t>enovo&amp;MotM</w:t>
            </w:r>
          </w:p>
        </w:tc>
        <w:tc>
          <w:tcPr>
            <w:tcW w:w="7512" w:type="dxa"/>
          </w:tcPr>
          <w:p w14:paraId="5C0EE1AE" w14:textId="10B05C96"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9879C3" w14:paraId="65B9CD5C" w14:textId="77777777">
        <w:tc>
          <w:tcPr>
            <w:tcW w:w="2122" w:type="dxa"/>
          </w:tcPr>
          <w:p w14:paraId="6E01F08D" w14:textId="24F15737" w:rsidR="009879C3" w:rsidRDefault="009879C3">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B765578" w14:textId="3977DABD" w:rsidR="009879C3" w:rsidRDefault="009879C3">
            <w:pPr>
              <w:spacing w:line="260" w:lineRule="auto"/>
              <w:rPr>
                <w:rFonts w:eastAsia="SimSun" w:cs="Times New Roman"/>
                <w:sz w:val="16"/>
                <w:szCs w:val="16"/>
              </w:rPr>
            </w:pPr>
            <w:r>
              <w:rPr>
                <w:rFonts w:eastAsia="SimSun" w:cs="Times New Roman"/>
                <w:sz w:val="16"/>
                <w:szCs w:val="16"/>
              </w:rPr>
              <w:t xml:space="preserve">Support the conclusion </w:t>
            </w:r>
          </w:p>
        </w:tc>
      </w:tr>
      <w:tr w:rsidR="008E34D9" w14:paraId="45227EE1" w14:textId="77777777">
        <w:tc>
          <w:tcPr>
            <w:tcW w:w="2122" w:type="dxa"/>
          </w:tcPr>
          <w:p w14:paraId="1097EDC5" w14:textId="1B69E4F2" w:rsidR="008E34D9" w:rsidRDefault="008E34D9" w:rsidP="008E34D9">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F896633" w14:textId="4880E17E" w:rsidR="008E34D9" w:rsidRDefault="008E34D9" w:rsidP="008E34D9">
            <w:pPr>
              <w:spacing w:line="260" w:lineRule="auto"/>
              <w:rPr>
                <w:rFonts w:eastAsia="SimSun" w:cs="Times New Roman"/>
                <w:sz w:val="16"/>
                <w:szCs w:val="16"/>
              </w:rPr>
            </w:pPr>
            <w:r>
              <w:rPr>
                <w:rFonts w:eastAsia="SimSun" w:cs="Times New Roman"/>
                <w:sz w:val="16"/>
                <w:szCs w:val="16"/>
              </w:rPr>
              <w:t>Support the conclusion</w:t>
            </w:r>
          </w:p>
        </w:tc>
      </w:tr>
      <w:tr w:rsidR="00684059" w14:paraId="0916A858" w14:textId="77777777">
        <w:tc>
          <w:tcPr>
            <w:tcW w:w="2122" w:type="dxa"/>
          </w:tcPr>
          <w:p w14:paraId="63FC2913" w14:textId="1A9D9397" w:rsidR="00684059" w:rsidRDefault="00684059" w:rsidP="008E34D9">
            <w:pPr>
              <w:adjustRightInd w:val="0"/>
              <w:snapToGrid w:val="0"/>
              <w:jc w:val="center"/>
              <w:rPr>
                <w:rFonts w:eastAsia="SimSun" w:cs="Times New Roman"/>
                <w:sz w:val="16"/>
                <w:szCs w:val="16"/>
              </w:rPr>
            </w:pPr>
            <w:r>
              <w:rPr>
                <w:rFonts w:eastAsia="SimSun" w:cs="Times New Roman"/>
                <w:sz w:val="16"/>
                <w:szCs w:val="16"/>
              </w:rPr>
              <w:t>ivo3</w:t>
            </w:r>
          </w:p>
        </w:tc>
        <w:tc>
          <w:tcPr>
            <w:tcW w:w="7512" w:type="dxa"/>
          </w:tcPr>
          <w:p w14:paraId="5BC0A8C0" w14:textId="1EF3EE8D" w:rsidR="00684059" w:rsidRDefault="00684059" w:rsidP="008E34D9">
            <w:pPr>
              <w:spacing w:line="260" w:lineRule="auto"/>
              <w:rPr>
                <w:rFonts w:eastAsia="SimSun" w:cs="Times New Roman"/>
                <w:sz w:val="16"/>
                <w:szCs w:val="16"/>
              </w:rPr>
            </w:pPr>
            <w:r w:rsidRPr="00684059">
              <w:rPr>
                <w:rFonts w:eastAsia="SimSun" w:cs="Times New Roman"/>
                <w:sz w:val="16"/>
                <w:szCs w:val="16"/>
              </w:rPr>
              <w:t>Support FL phase1 update1</w:t>
            </w:r>
          </w:p>
        </w:tc>
      </w:tr>
      <w:tr w:rsidR="00980475" w14:paraId="47BF4FB3" w14:textId="77777777" w:rsidTr="00980475">
        <w:tc>
          <w:tcPr>
            <w:tcW w:w="2122" w:type="dxa"/>
          </w:tcPr>
          <w:p w14:paraId="50E16E6C" w14:textId="77777777" w:rsidR="00980475" w:rsidRDefault="00980475" w:rsidP="00507A63">
            <w:pPr>
              <w:adjustRightInd w:val="0"/>
              <w:snapToGrid w:val="0"/>
              <w:jc w:val="center"/>
              <w:rPr>
                <w:rFonts w:ascii="Times New Roman" w:eastAsia="SimSun" w:hAnsi="Times New Roman" w:cs="Times New Roman"/>
                <w:color w:val="4A442A" w:themeColor="background2" w:themeShade="40"/>
                <w:sz w:val="16"/>
                <w:szCs w:val="16"/>
              </w:rPr>
            </w:pPr>
            <w:r w:rsidRPr="00980475">
              <w:rPr>
                <w:rFonts w:eastAsia="SimSun" w:cs="Times New Roman"/>
                <w:sz w:val="16"/>
                <w:szCs w:val="16"/>
              </w:rPr>
              <w:t>Futurewei</w:t>
            </w:r>
          </w:p>
        </w:tc>
        <w:tc>
          <w:tcPr>
            <w:tcW w:w="7512" w:type="dxa"/>
          </w:tcPr>
          <w:p w14:paraId="73561061" w14:textId="27DD2257" w:rsidR="00980475" w:rsidRDefault="00980475" w:rsidP="00980475">
            <w:pPr>
              <w:spacing w:line="260" w:lineRule="auto"/>
              <w:rPr>
                <w:rFonts w:ascii="Times New Roman" w:eastAsia="SimSun" w:hAnsi="Times New Roman" w:cs="Times New Roman"/>
                <w:color w:val="4A442A" w:themeColor="background2" w:themeShade="40"/>
                <w:sz w:val="16"/>
                <w:szCs w:val="16"/>
              </w:rPr>
            </w:pPr>
            <w:r w:rsidRPr="00980475">
              <w:rPr>
                <w:rFonts w:eastAsia="SimSun" w:cs="Times New Roman"/>
                <w:sz w:val="16"/>
                <w:szCs w:val="16"/>
              </w:rPr>
              <w:t>We support this enhancement</w:t>
            </w:r>
            <w:r>
              <w:rPr>
                <w:rFonts w:eastAsia="SimSun" w:cs="Times New Roman"/>
                <w:sz w:val="16"/>
                <w:szCs w:val="16"/>
              </w:rPr>
              <w:t>. Agree with ZTE</w:t>
            </w:r>
          </w:p>
        </w:tc>
      </w:tr>
      <w:tr w:rsidR="00AC4885" w14:paraId="5157C418" w14:textId="77777777" w:rsidTr="00980475">
        <w:tc>
          <w:tcPr>
            <w:tcW w:w="2122" w:type="dxa"/>
          </w:tcPr>
          <w:p w14:paraId="3A54F377" w14:textId="34FC468E" w:rsidR="00AC4885" w:rsidRPr="00AC4885" w:rsidRDefault="00AC4885" w:rsidP="00AC4885">
            <w:pPr>
              <w:adjustRightInd w:val="0"/>
              <w:snapToGrid w:val="0"/>
              <w:jc w:val="center"/>
              <w:rPr>
                <w:rFonts w:eastAsia="SimSun" w:cs="Times New Roman"/>
                <w:sz w:val="16"/>
                <w:szCs w:val="16"/>
              </w:rPr>
            </w:pPr>
            <w:r w:rsidRPr="00AC4885">
              <w:rPr>
                <w:rFonts w:eastAsia="SimSun" w:cs="Times New Roman"/>
                <w:sz w:val="16"/>
                <w:szCs w:val="16"/>
              </w:rPr>
              <w:t>Ericsson</w:t>
            </w:r>
          </w:p>
        </w:tc>
        <w:tc>
          <w:tcPr>
            <w:tcW w:w="7512" w:type="dxa"/>
          </w:tcPr>
          <w:p w14:paraId="680CE270" w14:textId="4D2B8BFA" w:rsidR="00AC4885" w:rsidRPr="00AC4885" w:rsidRDefault="00AC4885" w:rsidP="00AC4885">
            <w:pPr>
              <w:spacing w:line="260" w:lineRule="auto"/>
              <w:rPr>
                <w:rFonts w:eastAsia="SimSun" w:cs="Times New Roman"/>
                <w:sz w:val="16"/>
                <w:szCs w:val="16"/>
              </w:rPr>
            </w:pPr>
            <w:r w:rsidRPr="00AC4885">
              <w:rPr>
                <w:rFonts w:eastAsia="SimSun" w:cs="Times New Roman"/>
                <w:sz w:val="16"/>
                <w:szCs w:val="16"/>
              </w:rPr>
              <w:t>Support FL’s conclusion.</w:t>
            </w:r>
          </w:p>
        </w:tc>
      </w:tr>
    </w:tbl>
    <w:p w14:paraId="7E9C2618" w14:textId="77777777" w:rsidR="007F6EC9" w:rsidRDefault="007F6EC9">
      <w:pPr>
        <w:rPr>
          <w:rFonts w:cs="Times New Roman"/>
          <w:sz w:val="18"/>
          <w:szCs w:val="18"/>
        </w:rPr>
      </w:pPr>
    </w:p>
    <w:p w14:paraId="476E6F03"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highlight w:val="green"/>
        </w:rPr>
      </w:pPr>
      <w:r>
        <w:rPr>
          <w:rFonts w:ascii="Times New Roman" w:hAnsi="Times New Roman" w:cs="Times New Roman"/>
          <w:b/>
          <w:bCs/>
          <w:highlight w:val="green"/>
        </w:rPr>
        <w:t>Agreement</w:t>
      </w:r>
    </w:p>
    <w:p w14:paraId="594B243B" w14:textId="77777777" w:rsidR="007F6EC9" w:rsidRPr="002B511D" w:rsidRDefault="00D64590">
      <w:pPr>
        <w:rPr>
          <w:rFonts w:ascii="Times New Roman" w:hAnsi="Times New Roman" w:cs="Times New Roman"/>
          <w:color w:val="000000"/>
        </w:rPr>
      </w:pPr>
      <w:r w:rsidRPr="002B511D">
        <w:rPr>
          <w:rFonts w:ascii="Times New Roman" w:hAnsi="Times New Roman" w:cs="Times New Roman"/>
          <w:color w:val="000000"/>
        </w:rPr>
        <w:t>For indicating per-TRP OLPC set in DCI format 0_1/0_2, i</w:t>
      </w:r>
      <w:r w:rsidRPr="002B511D">
        <w:rPr>
          <w:rFonts w:ascii="Times New Roman" w:hAnsi="Times New Roman" w:cs="Times New Roman"/>
        </w:rPr>
        <w:t xml:space="preserve">f two SRI fields present in the DCI, </w:t>
      </w:r>
    </w:p>
    <w:p w14:paraId="32B9DE26" w14:textId="77777777" w:rsidR="007F6EC9" w:rsidRPr="002B511D" w:rsidRDefault="00D64590">
      <w:pPr>
        <w:pStyle w:val="ListParagraph"/>
        <w:numPr>
          <w:ilvl w:val="0"/>
          <w:numId w:val="45"/>
        </w:numPr>
        <w:spacing w:line="256" w:lineRule="auto"/>
        <w:rPr>
          <w:rFonts w:ascii="Times New Roman" w:hAnsi="Times New Roman" w:cs="Times New Roman"/>
        </w:rPr>
      </w:pPr>
      <w:r w:rsidRPr="002B511D">
        <w:rPr>
          <w:rFonts w:ascii="Times New Roman" w:hAnsi="Times New Roman" w:cs="Times New Roman"/>
        </w:rPr>
        <w:t>Use the existing field (1 bit) for OLPC set indication and a second p0-PUSCH-SetList-r16.</w:t>
      </w:r>
      <w:r w:rsidRPr="002B511D">
        <w:rPr>
          <w:rFonts w:ascii="Times New Roman" w:hAnsi="Times New Roman" w:cs="Times New Roman"/>
          <w:i/>
          <w:iCs/>
        </w:rPr>
        <w:t xml:space="preserve"> </w:t>
      </w:r>
    </w:p>
    <w:p w14:paraId="1F8C352B" w14:textId="77777777" w:rsidR="007F6EC9" w:rsidRPr="002B511D" w:rsidRDefault="00D64590">
      <w:pPr>
        <w:pStyle w:val="ListParagraph"/>
        <w:numPr>
          <w:ilvl w:val="1"/>
          <w:numId w:val="45"/>
        </w:numPr>
        <w:spacing w:line="256" w:lineRule="auto"/>
        <w:rPr>
          <w:rFonts w:ascii="Times New Roman" w:hAnsi="Times New Roman" w:cs="Times New Roman"/>
        </w:rPr>
      </w:pPr>
      <w:r w:rsidRPr="002B511D">
        <w:rPr>
          <w:rFonts w:ascii="Times New Roman" w:hAnsi="Times New Roman" w:cs="Times New Roman"/>
        </w:rPr>
        <w:t>if value of the field equals to ‘0’, the UE determine value of P0 from</w:t>
      </w:r>
      <w:r w:rsidRPr="002B511D">
        <w:rPr>
          <w:rFonts w:ascii="Times New Roman" w:hAnsi="Times New Roman" w:cs="Times New Roman"/>
          <w:strike/>
        </w:rPr>
        <w:t xml:space="preserve"> </w:t>
      </w:r>
      <w:r w:rsidRPr="002B511D">
        <w:rPr>
          <w:rFonts w:ascii="Times New Roman" w:hAnsi="Times New Roman" w:cs="Times New Roman"/>
          <w:i/>
        </w:rPr>
        <w:t>SRI-PUSCH-PowerControl</w:t>
      </w:r>
      <w:r w:rsidRPr="002B511D">
        <w:rPr>
          <w:rFonts w:ascii="Times New Roman" w:hAnsi="Times New Roman" w:cs="Times New Roman"/>
        </w:rPr>
        <w:t xml:space="preserve"> with a sri-</w:t>
      </w:r>
      <w:r w:rsidRPr="002B511D">
        <w:rPr>
          <w:rFonts w:ascii="Times New Roman" w:hAnsi="Times New Roman" w:cs="Times New Roman"/>
          <w:i/>
        </w:rPr>
        <w:t>PUSCH-PowerControlId</w:t>
      </w:r>
      <w:r w:rsidRPr="002B511D">
        <w:rPr>
          <w:rFonts w:ascii="Times New Roman" w:hAnsi="Times New Roman" w:cs="Times New Roman"/>
        </w:rPr>
        <w:t xml:space="preserve"> value mapped to the SRI field value corresponding to each TRP. </w:t>
      </w:r>
    </w:p>
    <w:p w14:paraId="60E07289" w14:textId="77777777" w:rsidR="007F6EC9" w:rsidRPr="002B511D" w:rsidRDefault="00D64590">
      <w:pPr>
        <w:pStyle w:val="ListParagraph"/>
        <w:numPr>
          <w:ilvl w:val="1"/>
          <w:numId w:val="45"/>
        </w:numPr>
        <w:spacing w:line="256" w:lineRule="auto"/>
        <w:rPr>
          <w:rFonts w:ascii="Times New Roman" w:hAnsi="Times New Roman" w:cs="Times New Roman"/>
        </w:rPr>
      </w:pPr>
      <w:r w:rsidRPr="002B511D">
        <w:rPr>
          <w:rFonts w:ascii="Times New Roman" w:hAnsi="Times New Roman" w:cs="Times New Roman"/>
        </w:rPr>
        <w:t>if value of the field equals to ‘1’, the UE determine value of P0 from a first value in P0-PUSCH-Set with a p0-PUSCH-SetId value mapped to the SRI field value corresponding to each TRP.</w:t>
      </w:r>
    </w:p>
    <w:p w14:paraId="1D96C94A" w14:textId="77777777" w:rsidR="007F6EC9" w:rsidRPr="002B511D" w:rsidRDefault="007F6EC9">
      <w:pPr>
        <w:rPr>
          <w:rFonts w:ascii="Times New Roman" w:hAnsi="Times New Roman" w:cs="Times New Roman"/>
        </w:rPr>
      </w:pPr>
    </w:p>
    <w:p w14:paraId="3CB4D55A" w14:textId="77777777" w:rsidR="007F6EC9" w:rsidRPr="002B511D" w:rsidRDefault="00D64590">
      <w:pPr>
        <w:rPr>
          <w:rFonts w:ascii="Times New Roman" w:hAnsi="Times New Roman" w:cs="Times New Roman"/>
        </w:rPr>
      </w:pPr>
      <w:r w:rsidRPr="002B511D">
        <w:rPr>
          <w:rFonts w:ascii="Times New Roman" w:hAnsi="Times New Roman" w:cs="Times New Roman"/>
          <w:b/>
          <w:bCs/>
          <w:highlight w:val="green"/>
        </w:rPr>
        <w:t>Agreement</w:t>
      </w:r>
    </w:p>
    <w:p w14:paraId="0069C3C0" w14:textId="77777777" w:rsidR="007F6EC9" w:rsidRPr="002B511D" w:rsidRDefault="00D64590">
      <w:pPr>
        <w:rPr>
          <w:rFonts w:ascii="Times New Roman" w:hAnsi="Times New Roman" w:cs="Times New Roman"/>
          <w:bCs/>
          <w:iCs/>
          <w:kern w:val="32"/>
        </w:rPr>
      </w:pPr>
      <w:r w:rsidRPr="002B511D">
        <w:rPr>
          <w:rFonts w:ascii="Times New Roman" w:hAnsi="Times New Roman" w:cs="Times New Roman"/>
          <w:bCs/>
          <w:iCs/>
          <w:kern w:val="32"/>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 xml:space="preserve">The UE assumes that the number of repetitions is 2 regardless of the indicated number of repetitions. </w:t>
      </w:r>
    </w:p>
    <w:p w14:paraId="086238A0"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 xml:space="preserve">The UE is expected to follow the above operation for transmitting A-CSI on two PUSCH repetitions only if </w:t>
      </w:r>
    </w:p>
    <w:p w14:paraId="3B22F8B7" w14:textId="77777777" w:rsidR="007F6EC9" w:rsidRPr="002B511D" w:rsidRDefault="00D64590">
      <w:pPr>
        <w:numPr>
          <w:ilvl w:val="1"/>
          <w:numId w:val="22"/>
        </w:numPr>
        <w:rPr>
          <w:rFonts w:ascii="Times New Roman" w:hAnsi="Times New Roman" w:cs="Times New Roman"/>
          <w:bCs/>
          <w:iCs/>
          <w:kern w:val="32"/>
        </w:rPr>
      </w:pPr>
      <w:r w:rsidRPr="002B511D">
        <w:rPr>
          <w:rFonts w:ascii="Times New Roman" w:hAnsi="Times New Roman" w:cs="Times New Roman"/>
          <w:bCs/>
          <w:iCs/>
          <w:kern w:val="32"/>
        </w:rPr>
        <w:t xml:space="preserve">For PUSCH repetition Type B, the first and second nominal repetitions are expected to be the same as the first and second actual repetitions, respectively (no segmentation). </w:t>
      </w:r>
    </w:p>
    <w:p w14:paraId="47AC4CDC" w14:textId="77777777" w:rsidR="007F6EC9" w:rsidRPr="002B511D" w:rsidRDefault="00D64590">
      <w:pPr>
        <w:numPr>
          <w:ilvl w:val="1"/>
          <w:numId w:val="22"/>
        </w:numPr>
        <w:rPr>
          <w:rFonts w:ascii="Times New Roman" w:hAnsi="Times New Roman" w:cs="Times New Roman"/>
          <w:bCs/>
          <w:iCs/>
          <w:kern w:val="32"/>
        </w:rPr>
      </w:pPr>
      <w:r w:rsidRPr="002B511D">
        <w:rPr>
          <w:rFonts w:ascii="Times New Roman" w:hAnsi="Times New Roman" w:cs="Times New Roman"/>
          <w:bCs/>
          <w:iCs/>
          <w:kern w:val="32"/>
        </w:rPr>
        <w:t>For PUSCH repetition Type A and B, UCIs other than the A-CSI are not multiplexed on any of the two PUSCH repetitions.</w:t>
      </w:r>
    </w:p>
    <w:p w14:paraId="380D7F98"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When the UE does not follow the above operation, UE transmits A-CSI only on the first PUSCH repetition similar to Rel. 15/16.</w:t>
      </w:r>
    </w:p>
    <w:p w14:paraId="78E4C4BB" w14:textId="77777777" w:rsidR="007F6EC9" w:rsidRPr="002B511D" w:rsidRDefault="00D64590">
      <w:pPr>
        <w:pStyle w:val="ListParagraph"/>
        <w:numPr>
          <w:ilvl w:val="0"/>
          <w:numId w:val="22"/>
        </w:numPr>
        <w:rPr>
          <w:rFonts w:ascii="Times New Roman" w:hAnsi="Times New Roman" w:cs="Times New Roman"/>
          <w:bCs/>
          <w:iCs/>
          <w:kern w:val="32"/>
        </w:rPr>
      </w:pPr>
      <w:r w:rsidRPr="002B511D">
        <w:rPr>
          <w:rFonts w:ascii="Times New Roman" w:hAnsi="Times New Roman" w:cs="Times New Roman"/>
          <w:bCs/>
          <w:iCs/>
          <w:kern w:val="32"/>
        </w:rPr>
        <w:t>Note: The scheduling offset for the first A-CSI should meet the Z and Z’ requirement</w:t>
      </w:r>
    </w:p>
    <w:p w14:paraId="7B5C23F4" w14:textId="77777777" w:rsidR="007F6EC9" w:rsidRPr="002B511D" w:rsidRDefault="007F6EC9">
      <w:pPr>
        <w:rPr>
          <w:rFonts w:ascii="Times New Roman" w:hAnsi="Times New Roman" w:cs="Times New Roman"/>
        </w:rPr>
      </w:pPr>
    </w:p>
    <w:p w14:paraId="18DC48BF" w14:textId="77777777" w:rsidR="007F6EC9" w:rsidRPr="002B511D" w:rsidRDefault="00D64590">
      <w:pPr>
        <w:rPr>
          <w:rFonts w:ascii="Times New Roman" w:hAnsi="Times New Roman" w:cs="Times New Roman"/>
          <w:highlight w:val="green"/>
        </w:rPr>
      </w:pPr>
      <w:r w:rsidRPr="002B511D">
        <w:rPr>
          <w:rFonts w:ascii="Times New Roman" w:hAnsi="Times New Roman" w:cs="Times New Roman"/>
          <w:b/>
          <w:bCs/>
          <w:highlight w:val="green"/>
        </w:rPr>
        <w:t>Agreement</w:t>
      </w:r>
    </w:p>
    <w:p w14:paraId="55DF79AA" w14:textId="77777777" w:rsidR="007F6EC9" w:rsidRPr="002B511D" w:rsidRDefault="00D64590">
      <w:pPr>
        <w:rPr>
          <w:rFonts w:ascii="Times New Roman" w:hAnsi="Times New Roman" w:cs="Times New Roman"/>
          <w:bCs/>
          <w:iCs/>
          <w:kern w:val="32"/>
        </w:rPr>
      </w:pPr>
      <w:r w:rsidRPr="002B511D">
        <w:rPr>
          <w:rFonts w:ascii="Times New Roman" w:hAnsi="Times New Roman" w:cs="Times New Roman"/>
          <w:bCs/>
          <w:iCs/>
          <w:kern w:val="32"/>
        </w:rPr>
        <w:t>For s-DCI based multi-TRP PUSCH repetition Type A, the UE is expected to multiplex A-CSI on two PUSCH repetitions only if UCIs other than the A-CSI are not multiplexed on any of the two PUSCH repetitions.</w:t>
      </w:r>
    </w:p>
    <w:p w14:paraId="794B4406"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When the UE does not follow the above operation, UE multiplexes A-CSI only on the first PUSCH repetition similar to Rel. 15/16.</w:t>
      </w:r>
    </w:p>
    <w:p w14:paraId="577D8F24" w14:textId="77777777" w:rsidR="007F6EC9" w:rsidRPr="002B511D" w:rsidRDefault="007F6EC9">
      <w:pPr>
        <w:rPr>
          <w:rFonts w:cs="Times New Roman"/>
          <w:sz w:val="18"/>
          <w:szCs w:val="18"/>
        </w:rPr>
      </w:pPr>
    </w:p>
    <w:p w14:paraId="06E946C0"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3E4BF217" w14:textId="77777777" w:rsidR="007F6EC9" w:rsidRPr="002B511D" w:rsidRDefault="00D64590">
      <w:pPr>
        <w:rPr>
          <w:rFonts w:ascii="Times New Roman" w:hAnsi="Times New Roman" w:cs="Times New Roman"/>
        </w:rPr>
      </w:pPr>
      <w:r w:rsidRPr="002B511D">
        <w:rPr>
          <w:rFonts w:ascii="Times New Roman" w:hAnsi="Times New Roman" w:cs="Times New Roman"/>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Note: For M-TRP PUSCH type B, the number of repetitions refers to ‘nominal’ repetition.</w:t>
      </w:r>
    </w:p>
    <w:p w14:paraId="654AE58F" w14:textId="77777777" w:rsidR="007F6EC9" w:rsidRPr="002B511D" w:rsidRDefault="007F6EC9">
      <w:pPr>
        <w:rPr>
          <w:rFonts w:ascii="Times New Roman" w:hAnsi="Times New Roman" w:cs="Times New Roman"/>
        </w:rPr>
      </w:pPr>
    </w:p>
    <w:p w14:paraId="05557D24"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3BAE7E8F" w14:textId="77777777" w:rsidR="007F6EC9" w:rsidRPr="002B511D" w:rsidRDefault="00D64590">
      <w:pPr>
        <w:overflowPunct w:val="0"/>
        <w:rPr>
          <w:rFonts w:ascii="Times New Roman" w:hAnsi="Times New Roman" w:cs="Times New Roman"/>
        </w:rPr>
      </w:pPr>
      <w:r w:rsidRPr="002B511D">
        <w:rPr>
          <w:rFonts w:ascii="Times New Roman" w:hAnsi="Times New Roman" w:cs="Times New Roman"/>
        </w:rPr>
        <w:t xml:space="preserve">The following working assumption is confirmed. </w:t>
      </w:r>
    </w:p>
    <w:p w14:paraId="3039FB6F" w14:textId="77777777" w:rsidR="007F6EC9" w:rsidRPr="002B511D" w:rsidRDefault="00D64590">
      <w:pPr>
        <w:rPr>
          <w:rFonts w:ascii="Times New Roman" w:hAnsi="Times New Roman" w:cs="Times New Roman"/>
        </w:rPr>
      </w:pPr>
      <w:r w:rsidRPr="002B511D">
        <w:rPr>
          <w:rFonts w:ascii="Times New Roman" w:hAnsi="Times New Roman" w:cs="Times New Roman"/>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ascii="Times New Roman" w:hAnsi="Times New Roman" w:cs="Times New Roman"/>
          <w:i/>
          <w:iCs/>
        </w:rPr>
        <w:t>N</w:t>
      </w:r>
      <w:r w:rsidRPr="002B511D">
        <w:rPr>
          <w:rFonts w:ascii="Times New Roman" w:hAnsi="Times New Roman" w:cs="Times New Roman"/>
          <w:i/>
          <w:iCs/>
          <w:vertAlign w:val="subscript"/>
        </w:rPr>
        <w:t>2</w:t>
      </w:r>
      <w:r w:rsidRPr="002B511D">
        <w:rPr>
          <w:rFonts w:ascii="Times New Roman" w:hAnsi="Times New Roman" w:cs="Times New Roman"/>
        </w:rPr>
        <w:t xml:space="preserve">, for the second SRI field is determined by the maximum number of codepoint(s) per rank among all ranks associated with the first SRI field. For each rank x, the first </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xml:space="preserve"> codepoint(s) are mapped to </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xml:space="preserve"> SRIs of rank x associated with the first SRS field, the remaining (2</w:t>
      </w:r>
      <w:r w:rsidRPr="002B511D">
        <w:rPr>
          <w:rFonts w:ascii="Times New Roman" w:hAnsi="Times New Roman" w:cs="Times New Roman"/>
          <w:vertAlign w:val="superscript"/>
        </w:rPr>
        <w:t>N2</w:t>
      </w:r>
      <w:r w:rsidRPr="002B511D">
        <w:rPr>
          <w:rFonts w:ascii="Times New Roman" w:hAnsi="Times New Roman" w:cs="Times New Roman"/>
        </w:rPr>
        <w:t>-</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codepoint(s) are reserved.</w:t>
      </w:r>
    </w:p>
    <w:p w14:paraId="3B6F8FBD" w14:textId="77777777" w:rsidR="007F6EC9" w:rsidRPr="002B511D" w:rsidRDefault="007F6EC9">
      <w:pPr>
        <w:rPr>
          <w:rFonts w:ascii="Times New Roman" w:hAnsi="Times New Roman" w:cs="Times New Roman"/>
        </w:rPr>
      </w:pPr>
    </w:p>
    <w:p w14:paraId="41EA2B43"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4F8A8EDE" w14:textId="77777777" w:rsidR="007F6EC9" w:rsidRPr="002B511D" w:rsidRDefault="00D64590">
      <w:pPr>
        <w:overflowPunct w:val="0"/>
        <w:rPr>
          <w:rFonts w:ascii="Times New Roman" w:hAnsi="Times New Roman" w:cs="Times New Roman"/>
        </w:rPr>
      </w:pPr>
      <w:r w:rsidRPr="002B511D">
        <w:rPr>
          <w:rFonts w:ascii="Times New Roman" w:hAnsi="Times New Roman" w:cs="Times New Roman"/>
        </w:rPr>
        <w:t>For type 2 CG based multi-TRP PUSCH repetition:</w:t>
      </w:r>
    </w:p>
    <w:p w14:paraId="1197B936"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The first (legacy) RRC-configured fields ‘</w:t>
      </w:r>
      <w:r w:rsidRPr="002B511D">
        <w:rPr>
          <w:rFonts w:ascii="Times New Roman" w:eastAsia="Times New Roman" w:hAnsi="Times New Roman" w:cs="Times New Roman"/>
          <w:i/>
          <w:iCs/>
        </w:rPr>
        <w:t>p0-PUSCH-Alpha</w:t>
      </w:r>
      <w:r w:rsidRPr="002B511D">
        <w:rPr>
          <w:rFonts w:ascii="Times New Roman" w:eastAsia="Times New Roman" w:hAnsi="Times New Roman" w:cs="Times New Roman"/>
        </w:rPr>
        <w:t>’ and ‘</w:t>
      </w:r>
      <w:r w:rsidRPr="002B511D">
        <w:rPr>
          <w:rFonts w:ascii="Times New Roman" w:eastAsia="Times New Roman" w:hAnsi="Times New Roman" w:cs="Times New Roman"/>
          <w:i/>
          <w:iCs/>
        </w:rPr>
        <w:t>powerControlLoopToUse</w:t>
      </w:r>
      <w:r w:rsidRPr="002B511D">
        <w:rPr>
          <w:rFonts w:ascii="Times New Roman" w:eastAsia="Times New Roman" w:hAnsi="Times New Roman" w:cs="Times New Roman"/>
        </w:rPr>
        <w:t>’ are associated with the first SRS resource set.</w:t>
      </w:r>
    </w:p>
    <w:p w14:paraId="04A908F0"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The second (new) RRC-configured fields ‘</w:t>
      </w:r>
      <w:r w:rsidRPr="002B511D">
        <w:rPr>
          <w:rFonts w:ascii="Times New Roman" w:eastAsia="Times New Roman" w:hAnsi="Times New Roman" w:cs="Times New Roman"/>
          <w:i/>
          <w:iCs/>
        </w:rPr>
        <w:t>p0-PUSCH-Alpha</w:t>
      </w:r>
      <w:r w:rsidRPr="002B511D">
        <w:rPr>
          <w:rFonts w:ascii="Times New Roman" w:eastAsia="Times New Roman" w:hAnsi="Times New Roman" w:cs="Times New Roman"/>
        </w:rPr>
        <w:t>’ and ‘</w:t>
      </w:r>
      <w:r w:rsidRPr="002B511D">
        <w:rPr>
          <w:rFonts w:ascii="Times New Roman" w:eastAsia="Times New Roman" w:hAnsi="Times New Roman" w:cs="Times New Roman"/>
          <w:i/>
          <w:iCs/>
        </w:rPr>
        <w:t>powerControlLoopToUse</w:t>
      </w:r>
      <w:r w:rsidRPr="002B511D">
        <w:rPr>
          <w:rFonts w:ascii="Times New Roman" w:eastAsia="Times New Roman" w:hAnsi="Times New Roman" w:cs="Times New Roman"/>
        </w:rPr>
        <w:t>’ are associated with the second SRS resource set.</w:t>
      </w:r>
    </w:p>
    <w:p w14:paraId="63C89B21" w14:textId="77777777" w:rsidR="007F6EC9" w:rsidRPr="002B511D" w:rsidRDefault="00D64590">
      <w:pPr>
        <w:pStyle w:val="ListParagraph"/>
        <w:numPr>
          <w:ilvl w:val="0"/>
          <w:numId w:val="27"/>
        </w:numPr>
        <w:spacing w:line="252" w:lineRule="auto"/>
        <w:rPr>
          <w:rFonts w:ascii="Times New Roman" w:eastAsia="Gulim" w:hAnsi="Times New Roman" w:cs="Times New Roman"/>
        </w:rPr>
      </w:pPr>
      <w:r w:rsidRPr="002B511D">
        <w:rPr>
          <w:rFonts w:ascii="Times New Roman" w:eastAsia="Gulim" w:hAnsi="Times New Roman" w:cs="Times New Roman"/>
        </w:rPr>
        <w:t>Applying the first, second, or both first and second RRC-configured fields ‘</w:t>
      </w:r>
      <w:r w:rsidRPr="002B511D">
        <w:rPr>
          <w:rFonts w:ascii="Times New Roman" w:eastAsia="Gulim" w:hAnsi="Times New Roman" w:cs="Times New Roman"/>
          <w:i/>
          <w:iCs/>
        </w:rPr>
        <w:t>p0-PUSCH-Alpha</w:t>
      </w:r>
      <w:r w:rsidRPr="002B511D">
        <w:rPr>
          <w:rFonts w:ascii="Times New Roman" w:eastAsia="Gulim" w:hAnsi="Times New Roman" w:cs="Times New Roman"/>
        </w:rPr>
        <w:t>’ and ‘</w:t>
      </w:r>
      <w:r w:rsidRPr="002B511D">
        <w:rPr>
          <w:rFonts w:ascii="Times New Roman" w:eastAsia="Gulim" w:hAnsi="Times New Roman" w:cs="Times New Roman"/>
          <w:i/>
          <w:iCs/>
        </w:rPr>
        <w:t>powerControlLoopToUse</w:t>
      </w:r>
      <w:r w:rsidRPr="002B511D">
        <w:rPr>
          <w:rFonts w:ascii="Times New Roman" w:eastAsia="Gulim" w:hAnsi="Times New Roman" w:cs="Times New Roman"/>
        </w:rPr>
        <w:t>’ is determined from the new DCI field (for dynamic switching) of the activating DCI similar to the case of DG-PUSCH.</w:t>
      </w:r>
    </w:p>
    <w:p w14:paraId="21F426D1" w14:textId="77777777" w:rsidR="007F6EC9" w:rsidRPr="002B511D" w:rsidRDefault="007F6EC9">
      <w:pPr>
        <w:rPr>
          <w:rFonts w:cs="Times New Roman"/>
          <w:sz w:val="18"/>
          <w:szCs w:val="18"/>
        </w:rPr>
      </w:pPr>
    </w:p>
    <w:p w14:paraId="2E81F3FF"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72"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72"/>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507A63">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507A63">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507A63">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Pr="002B511D" w:rsidRDefault="00D64590">
            <w:pPr>
              <w:rPr>
                <w:rFonts w:eastAsia="Times New Roman" w:cs="Times New Roman"/>
                <w:sz w:val="16"/>
                <w:szCs w:val="16"/>
              </w:rPr>
            </w:pPr>
            <w:r w:rsidRPr="002B511D">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507A63">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507A63">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507A63">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507A63">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507A63">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507A63">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507A63">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507A63">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507A63">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507A63">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507A63">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507A63">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507A63">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507A63">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507A63">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Pr="002B511D" w:rsidRDefault="00D64590">
            <w:pPr>
              <w:rPr>
                <w:rFonts w:eastAsia="Times New Roman" w:cs="Times New Roman"/>
                <w:sz w:val="16"/>
                <w:szCs w:val="16"/>
              </w:rPr>
            </w:pPr>
            <w:r w:rsidRPr="002B511D">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507A63">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Pr="002B511D" w:rsidRDefault="00D64590">
            <w:pPr>
              <w:rPr>
                <w:rFonts w:eastAsia="Times New Roman" w:cs="Times New Roman"/>
                <w:sz w:val="16"/>
                <w:szCs w:val="16"/>
              </w:rPr>
            </w:pPr>
            <w:r w:rsidRPr="002B511D">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507A63">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507A63">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507A63">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507A63">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507A63">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507A63">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507A63">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507A63">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507A63">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507A63">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507A63">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507A63">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507A63">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507A63">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8FE2" w14:textId="77777777" w:rsidR="00B85B82" w:rsidRDefault="00B85B82" w:rsidP="00C57B31">
      <w:r>
        <w:separator/>
      </w:r>
    </w:p>
  </w:endnote>
  <w:endnote w:type="continuationSeparator" w:id="0">
    <w:p w14:paraId="06D98DE1" w14:textId="77777777" w:rsidR="00B85B82" w:rsidRDefault="00B85B82"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9" w:usb3="00000000" w:csb0="000001FF"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481F5" w14:textId="77777777" w:rsidR="00B85B82" w:rsidRDefault="00B85B82" w:rsidP="00C57B31">
      <w:r>
        <w:separator/>
      </w:r>
    </w:p>
  </w:footnote>
  <w:footnote w:type="continuationSeparator" w:id="0">
    <w:p w14:paraId="36C2C0EC" w14:textId="77777777" w:rsidR="00B85B82" w:rsidRDefault="00B85B82"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32152B"/>
    <w:multiLevelType w:val="hybridMultilevel"/>
    <w:tmpl w:val="755A65C2"/>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F53BBC"/>
    <w:multiLevelType w:val="hybridMultilevel"/>
    <w:tmpl w:val="D332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1"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6"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4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3"/>
  </w:num>
  <w:num w:numId="4">
    <w:abstractNumId w:val="12"/>
  </w:num>
  <w:num w:numId="5">
    <w:abstractNumId w:val="0"/>
  </w:num>
  <w:num w:numId="6">
    <w:abstractNumId w:val="47"/>
  </w:num>
  <w:num w:numId="7">
    <w:abstractNumId w:val="46"/>
  </w:num>
  <w:num w:numId="8">
    <w:abstractNumId w:val="27"/>
  </w:num>
  <w:num w:numId="9">
    <w:abstractNumId w:val="19"/>
  </w:num>
  <w:num w:numId="10">
    <w:abstractNumId w:val="14"/>
  </w:num>
  <w:num w:numId="11">
    <w:abstractNumId w:val="20"/>
  </w:num>
  <w:num w:numId="12">
    <w:abstractNumId w:val="31"/>
  </w:num>
  <w:num w:numId="13">
    <w:abstractNumId w:val="35"/>
    <w:lvlOverride w:ilvl="0">
      <w:startOverride w:val="1"/>
    </w:lvlOverride>
  </w:num>
  <w:num w:numId="14">
    <w:abstractNumId w:val="21"/>
  </w:num>
  <w:num w:numId="15">
    <w:abstractNumId w:val="37"/>
  </w:num>
  <w:num w:numId="16">
    <w:abstractNumId w:val="34"/>
  </w:num>
  <w:num w:numId="17">
    <w:abstractNumId w:val="32"/>
  </w:num>
  <w:num w:numId="18">
    <w:abstractNumId w:val="29"/>
  </w:num>
  <w:num w:numId="19">
    <w:abstractNumId w:val="11"/>
  </w:num>
  <w:num w:numId="20">
    <w:abstractNumId w:val="17"/>
  </w:num>
  <w:num w:numId="21">
    <w:abstractNumId w:val="44"/>
  </w:num>
  <w:num w:numId="22">
    <w:abstractNumId w:val="42"/>
  </w:num>
  <w:num w:numId="23">
    <w:abstractNumId w:val="2"/>
  </w:num>
  <w:num w:numId="24">
    <w:abstractNumId w:val="25"/>
  </w:num>
  <w:num w:numId="25">
    <w:abstractNumId w:val="6"/>
  </w:num>
  <w:num w:numId="26">
    <w:abstractNumId w:val="16"/>
  </w:num>
  <w:num w:numId="27">
    <w:abstractNumId w:val="38"/>
  </w:num>
  <w:num w:numId="28">
    <w:abstractNumId w:val="41"/>
  </w:num>
  <w:num w:numId="29">
    <w:abstractNumId w:val="26"/>
  </w:num>
  <w:num w:numId="30">
    <w:abstractNumId w:val="39"/>
  </w:num>
  <w:num w:numId="31">
    <w:abstractNumId w:val="40"/>
  </w:num>
  <w:num w:numId="32">
    <w:abstractNumId w:val="36"/>
  </w:num>
  <w:num w:numId="33">
    <w:abstractNumId w:val="43"/>
  </w:num>
  <w:num w:numId="34">
    <w:abstractNumId w:val="30"/>
  </w:num>
  <w:num w:numId="35">
    <w:abstractNumId w:val="15"/>
  </w:num>
  <w:num w:numId="36">
    <w:abstractNumId w:val="9"/>
  </w:num>
  <w:num w:numId="37">
    <w:abstractNumId w:val="24"/>
  </w:num>
  <w:num w:numId="38">
    <w:abstractNumId w:val="3"/>
  </w:num>
  <w:num w:numId="39">
    <w:abstractNumId w:val="8"/>
  </w:num>
  <w:num w:numId="40">
    <w:abstractNumId w:val="4"/>
  </w:num>
  <w:num w:numId="41">
    <w:abstractNumId w:val="18"/>
  </w:num>
  <w:num w:numId="42">
    <w:abstractNumId w:val="5"/>
  </w:num>
  <w:num w:numId="43">
    <w:abstractNumId w:val="28"/>
  </w:num>
  <w:num w:numId="44">
    <w:abstractNumId w:val="10"/>
  </w:num>
  <w:num w:numId="45">
    <w:abstractNumId w:val="45"/>
  </w:num>
  <w:num w:numId="46">
    <w:abstractNumId w:val="22"/>
  </w:num>
  <w:num w:numId="47">
    <w:abstractNumId w:val="1"/>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ZTE">
    <w15:presenceInfo w15:providerId="None" w15:userId="ZTE"/>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4FAOVtvyw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059"/>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5B5"/>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690A"/>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23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8FB"/>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3C60"/>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73B"/>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8B"/>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6CEA"/>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BED"/>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A8F"/>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F"/>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03"/>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11D"/>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263"/>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B29"/>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356"/>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03D"/>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563"/>
    <w:rsid w:val="003F0788"/>
    <w:rsid w:val="003F091F"/>
    <w:rsid w:val="003F1010"/>
    <w:rsid w:val="003F1329"/>
    <w:rsid w:val="003F13BD"/>
    <w:rsid w:val="003F1A7F"/>
    <w:rsid w:val="003F1C47"/>
    <w:rsid w:val="003F2432"/>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7A"/>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BB2"/>
    <w:rsid w:val="00471D04"/>
    <w:rsid w:val="00471EB5"/>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975"/>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2E2"/>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49"/>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6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0F5C"/>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65D"/>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9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59"/>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5BF4"/>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A22"/>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52"/>
    <w:rsid w:val="00711888"/>
    <w:rsid w:val="0071190B"/>
    <w:rsid w:val="00711DF9"/>
    <w:rsid w:val="00711E13"/>
    <w:rsid w:val="00711F80"/>
    <w:rsid w:val="00712264"/>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805"/>
    <w:rsid w:val="007309E7"/>
    <w:rsid w:val="00730ABA"/>
    <w:rsid w:val="00730C41"/>
    <w:rsid w:val="00731064"/>
    <w:rsid w:val="00731284"/>
    <w:rsid w:val="007312A7"/>
    <w:rsid w:val="007315DA"/>
    <w:rsid w:val="00731B78"/>
    <w:rsid w:val="00731C2E"/>
    <w:rsid w:val="00731E2B"/>
    <w:rsid w:val="00731E7F"/>
    <w:rsid w:val="007328E3"/>
    <w:rsid w:val="00732B43"/>
    <w:rsid w:val="0073313D"/>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2C9"/>
    <w:rsid w:val="007503F9"/>
    <w:rsid w:val="00750D51"/>
    <w:rsid w:val="007512E8"/>
    <w:rsid w:val="0075175D"/>
    <w:rsid w:val="00751F2E"/>
    <w:rsid w:val="0075263D"/>
    <w:rsid w:val="00752717"/>
    <w:rsid w:val="0075286D"/>
    <w:rsid w:val="0075291B"/>
    <w:rsid w:val="00752A90"/>
    <w:rsid w:val="00752F4E"/>
    <w:rsid w:val="0075307C"/>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0B25"/>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4F"/>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35D"/>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4F7C"/>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199"/>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6DC"/>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54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9F7"/>
    <w:rsid w:val="00890CEA"/>
    <w:rsid w:val="00890E14"/>
    <w:rsid w:val="008914ED"/>
    <w:rsid w:val="00891618"/>
    <w:rsid w:val="008926FE"/>
    <w:rsid w:val="008927C9"/>
    <w:rsid w:val="0089365F"/>
    <w:rsid w:val="00894FF0"/>
    <w:rsid w:val="008951A5"/>
    <w:rsid w:val="0089558A"/>
    <w:rsid w:val="00895A2D"/>
    <w:rsid w:val="00895E62"/>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298"/>
    <w:rsid w:val="008C375E"/>
    <w:rsid w:val="008C41AE"/>
    <w:rsid w:val="008C44C8"/>
    <w:rsid w:val="008C4C4D"/>
    <w:rsid w:val="008C5221"/>
    <w:rsid w:val="008C5578"/>
    <w:rsid w:val="008C5584"/>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748"/>
    <w:rsid w:val="008E1A57"/>
    <w:rsid w:val="008E1D2C"/>
    <w:rsid w:val="008E1D83"/>
    <w:rsid w:val="008E1E2D"/>
    <w:rsid w:val="008E22D5"/>
    <w:rsid w:val="008E2350"/>
    <w:rsid w:val="008E256E"/>
    <w:rsid w:val="008E2E4D"/>
    <w:rsid w:val="008E34D9"/>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41A"/>
    <w:rsid w:val="008F3700"/>
    <w:rsid w:val="008F3B36"/>
    <w:rsid w:val="008F3C05"/>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19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E4A"/>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475"/>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9C3"/>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3D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0"/>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AF9"/>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256"/>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3E0"/>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513"/>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66FC"/>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7B2"/>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87FE0"/>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59B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8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6CE"/>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A26"/>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5B82"/>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9BC"/>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64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1868"/>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69C2"/>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78D"/>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0FF0"/>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483"/>
    <w:rsid w:val="00D52788"/>
    <w:rsid w:val="00D52C06"/>
    <w:rsid w:val="00D53232"/>
    <w:rsid w:val="00D53294"/>
    <w:rsid w:val="00D535B4"/>
    <w:rsid w:val="00D539E6"/>
    <w:rsid w:val="00D5464F"/>
    <w:rsid w:val="00D547D6"/>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BC1"/>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D18"/>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2D84"/>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733"/>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5E1F"/>
    <w:rsid w:val="00E5715C"/>
    <w:rsid w:val="00E5733E"/>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32E"/>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3F85"/>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A0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6A13"/>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736"/>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2C5"/>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6F3E"/>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1AC6"/>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067"/>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5CA6"/>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07006B19-2F18-4282-9521-DA749EE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A63"/>
    <w:pPr>
      <w:jc w:val="left"/>
    </w:pPr>
    <w:rPr>
      <w:rFonts w:ascii="Calibri Light" w:eastAsiaTheme="minorHAnsi" w:hAnsi="Calibri Light" w:cs="Arial"/>
      <w:lang w:eastAsia="en-US"/>
    </w:rPr>
  </w:style>
  <w:style w:type="paragraph" w:styleId="Heading1">
    <w:name w:val="heading 1"/>
    <w:basedOn w:val="Normal"/>
    <w:next w:val="Normal"/>
    <w:link w:val="Heading1Char"/>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507A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7A6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813EEE"/>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eastAsia="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5AIRPNAIUNRU-1830940522-10994</_dlc_DocId>
    <_dlc_DocIdUrl xmlns="71c5aaf6-e6ce-465b-b873-5148d2a4c105">
      <Url>https://nokia.sharepoint.com/sites/c5g/5gradio/_layouts/15/DocIdRedir.aspx?ID=5AIRPNAIUNRU-1830940522-10994</Url>
      <Description>5AIRPNAIUNRU-1830940522-10994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4C8538-DED5-4E09-8E36-2345DC373C32}">
  <ds:schemaRefs>
    <ds:schemaRef ds:uri="http://schemas.openxmlformats.org/officeDocument/2006/bibliography"/>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437894-694F-495A-AD71-9CBA8159F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45</Pages>
  <Words>20308</Words>
  <Characters>115757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Siva Muruganathan</cp:lastModifiedBy>
  <cp:revision>5</cp:revision>
  <dcterms:created xsi:type="dcterms:W3CDTF">2021-05-25T15:20:00Z</dcterms:created>
  <dcterms:modified xsi:type="dcterms:W3CDTF">2021-05-25T16:33:00Z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63d02264-c46d-4cf3-b02b-6c79a437afe2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